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0890" w14:textId="77777777" w:rsidR="00BF5282" w:rsidRPr="00E127C5" w:rsidRDefault="00BF5282" w:rsidP="00E127C5">
      <w:pPr>
        <w:pStyle w:val="IEEETitle"/>
        <w:tabs>
          <w:tab w:val="left" w:pos="1014"/>
          <w:tab w:val="center" w:pos="5017"/>
        </w:tabs>
        <w:rPr>
          <w:rStyle w:val="shorttext"/>
          <w:rFonts w:ascii="Century Gothic" w:hAnsi="Century Gothic"/>
          <w:b/>
          <w:sz w:val="28"/>
          <w:szCs w:val="28"/>
          <w:shd w:val="clear" w:color="auto" w:fill="FFFFFF"/>
          <w:lang w:val="id-ID"/>
        </w:rPr>
      </w:pPr>
    </w:p>
    <w:p w14:paraId="0D0E8264" w14:textId="6B2193AA" w:rsidR="004F780A" w:rsidRPr="00E127C5" w:rsidRDefault="00E127C5" w:rsidP="00E127C5">
      <w:pPr>
        <w:pBdr>
          <w:top w:val="nil"/>
          <w:left w:val="nil"/>
          <w:bottom w:val="nil"/>
          <w:right w:val="nil"/>
          <w:between w:val="nil"/>
        </w:pBdr>
        <w:jc w:val="center"/>
        <w:rPr>
          <w:rFonts w:ascii="Century Gothic" w:eastAsia="Garamond" w:hAnsi="Century Gothic" w:cs="Garamond"/>
          <w:b/>
          <w:color w:val="000000"/>
          <w:sz w:val="26"/>
          <w:szCs w:val="26"/>
        </w:rPr>
      </w:pPr>
      <w:r w:rsidRPr="00E127C5">
        <w:rPr>
          <w:rFonts w:ascii="Century Gothic" w:hAnsi="Century Gothic"/>
          <w:b/>
          <w:bCs/>
          <w:color w:val="000000" w:themeColor="text1"/>
          <w:sz w:val="28"/>
          <w:szCs w:val="28"/>
        </w:rPr>
        <w:t>PEMANFAATAN MEDIA</w:t>
      </w:r>
      <w:r w:rsidRPr="00E127C5">
        <w:rPr>
          <w:rFonts w:ascii="Century Gothic" w:hAnsi="Century Gothic"/>
          <w:b/>
          <w:bCs/>
          <w:color w:val="000000" w:themeColor="text1"/>
          <w:sz w:val="28"/>
          <w:szCs w:val="28"/>
          <w:lang w:val="id-ID"/>
        </w:rPr>
        <w:t xml:space="preserve"> VISUAL</w:t>
      </w:r>
      <w:r w:rsidRPr="00E127C5">
        <w:rPr>
          <w:rFonts w:ascii="Century Gothic" w:hAnsi="Century Gothic"/>
          <w:b/>
          <w:bCs/>
          <w:color w:val="000000" w:themeColor="text1"/>
          <w:sz w:val="28"/>
          <w:szCs w:val="28"/>
        </w:rPr>
        <w:t xml:space="preserve"> SEBAGAI UPAYA</w:t>
      </w:r>
      <w:r w:rsidRPr="00E127C5">
        <w:rPr>
          <w:rFonts w:ascii="Century Gothic" w:hAnsi="Century Gothic"/>
          <w:b/>
          <w:bCs/>
          <w:color w:val="000000" w:themeColor="text1"/>
          <w:sz w:val="28"/>
          <w:szCs w:val="28"/>
          <w:lang w:val="id-ID"/>
        </w:rPr>
        <w:t xml:space="preserve"> MEMBANGUN SIKAP MODERAT MELALUI PENGUATAN MODERASI BERAGAMA</w:t>
      </w:r>
    </w:p>
    <w:p w14:paraId="00ACE949" w14:textId="77777777" w:rsidR="00D41274" w:rsidRPr="00E127C5" w:rsidRDefault="00D41274" w:rsidP="00E127C5">
      <w:pPr>
        <w:rPr>
          <w:rFonts w:ascii="Century Gothic" w:hAnsi="Century Gothic"/>
        </w:rPr>
        <w:sectPr w:rsidR="00D41274" w:rsidRPr="00E127C5" w:rsidSect="00C541F5">
          <w:headerReference w:type="even" r:id="rId8"/>
          <w:headerReference w:type="default" r:id="rId9"/>
          <w:headerReference w:type="first" r:id="rId10"/>
          <w:footerReference w:type="first" r:id="rId11"/>
          <w:pgSz w:w="11906" w:h="16838" w:code="9"/>
          <w:pgMar w:top="1134" w:right="1701" w:bottom="1134" w:left="1701" w:header="567" w:footer="431" w:gutter="0"/>
          <w:pgNumType w:start="3635"/>
          <w:cols w:space="708"/>
          <w:titlePg/>
          <w:docGrid w:linePitch="360"/>
        </w:sectPr>
      </w:pPr>
    </w:p>
    <w:p w14:paraId="6AFAC021" w14:textId="77777777" w:rsidR="00E127C5" w:rsidRDefault="00E127C5" w:rsidP="00E127C5">
      <w:pPr>
        <w:pBdr>
          <w:top w:val="nil"/>
          <w:left w:val="nil"/>
          <w:bottom w:val="nil"/>
          <w:right w:val="nil"/>
          <w:between w:val="nil"/>
        </w:pBdr>
        <w:jc w:val="center"/>
        <w:rPr>
          <w:rFonts w:ascii="Century Gothic" w:hAnsi="Century Gothic"/>
          <w:b/>
          <w:bCs/>
          <w:color w:val="000000" w:themeColor="text1"/>
          <w:sz w:val="22"/>
          <w:szCs w:val="22"/>
        </w:rPr>
      </w:pPr>
    </w:p>
    <w:p w14:paraId="48196CEC" w14:textId="519DD2B1" w:rsidR="00E127C5" w:rsidRPr="00E127C5" w:rsidRDefault="00E127C5" w:rsidP="00E127C5">
      <w:pPr>
        <w:pBdr>
          <w:top w:val="nil"/>
          <w:left w:val="nil"/>
          <w:bottom w:val="nil"/>
          <w:right w:val="nil"/>
          <w:between w:val="nil"/>
        </w:pBdr>
        <w:jc w:val="center"/>
        <w:rPr>
          <w:rFonts w:ascii="Trebuchet MS" w:hAnsi="Trebuchet MS"/>
          <w:color w:val="000000" w:themeColor="text1"/>
          <w:vertAlign w:val="superscript"/>
        </w:rPr>
      </w:pPr>
      <w:proofErr w:type="spellStart"/>
      <w:r w:rsidRPr="00E127C5">
        <w:rPr>
          <w:rFonts w:ascii="Trebuchet MS" w:hAnsi="Trebuchet MS"/>
          <w:b/>
          <w:bCs/>
          <w:color w:val="000000" w:themeColor="text1"/>
          <w:sz w:val="22"/>
          <w:szCs w:val="22"/>
        </w:rPr>
        <w:t>Arif</w:t>
      </w:r>
      <w:proofErr w:type="spellEnd"/>
      <w:r w:rsidRPr="00E127C5">
        <w:rPr>
          <w:rFonts w:ascii="Trebuchet MS" w:hAnsi="Trebuchet MS"/>
          <w:b/>
          <w:bCs/>
          <w:color w:val="000000" w:themeColor="text1"/>
          <w:sz w:val="22"/>
          <w:szCs w:val="22"/>
        </w:rPr>
        <w:t xml:space="preserve"> </w:t>
      </w:r>
      <w:proofErr w:type="spellStart"/>
      <w:r w:rsidRPr="00E127C5">
        <w:rPr>
          <w:rFonts w:ascii="Trebuchet MS" w:hAnsi="Trebuchet MS"/>
          <w:b/>
          <w:bCs/>
          <w:color w:val="000000" w:themeColor="text1"/>
          <w:sz w:val="22"/>
          <w:szCs w:val="22"/>
        </w:rPr>
        <w:t>Zamhari</w:t>
      </w:r>
      <w:proofErr w:type="spellEnd"/>
      <w:r w:rsidRPr="00E127C5">
        <w:rPr>
          <w:rFonts w:ascii="Trebuchet MS" w:hAnsi="Trebuchet MS"/>
          <w:b/>
          <w:bCs/>
          <w:sz w:val="22"/>
          <w:szCs w:val="22"/>
          <w:vertAlign w:val="superscript"/>
          <w:lang w:val="en-US"/>
        </w:rPr>
        <w:t>1*</w:t>
      </w:r>
      <w:r w:rsidRPr="00E127C5">
        <w:rPr>
          <w:rFonts w:ascii="Trebuchet MS" w:hAnsi="Trebuchet MS"/>
          <w:b/>
          <w:bCs/>
          <w:sz w:val="22"/>
          <w:szCs w:val="22"/>
          <w:lang w:val="id-ID"/>
        </w:rPr>
        <w:t>,</w:t>
      </w:r>
      <w:r>
        <w:rPr>
          <w:rFonts w:ascii="Trebuchet MS" w:hAnsi="Trebuchet MS"/>
          <w:b/>
          <w:bCs/>
          <w:sz w:val="22"/>
          <w:szCs w:val="22"/>
          <w:lang w:val="en-US"/>
        </w:rPr>
        <w:t xml:space="preserve"> </w:t>
      </w:r>
      <w:r w:rsidRPr="00E127C5">
        <w:rPr>
          <w:rFonts w:ascii="Trebuchet MS" w:hAnsi="Trebuchet MS"/>
          <w:b/>
          <w:bCs/>
          <w:color w:val="000000" w:themeColor="text1"/>
          <w:sz w:val="22"/>
          <w:szCs w:val="22"/>
        </w:rPr>
        <w:t xml:space="preserve">Ahmad </w:t>
      </w:r>
      <w:proofErr w:type="spellStart"/>
      <w:r w:rsidRPr="00E127C5">
        <w:rPr>
          <w:rFonts w:ascii="Trebuchet MS" w:hAnsi="Trebuchet MS"/>
          <w:b/>
          <w:bCs/>
          <w:color w:val="000000" w:themeColor="text1"/>
          <w:sz w:val="22"/>
          <w:szCs w:val="22"/>
        </w:rPr>
        <w:t>Hifni</w:t>
      </w:r>
      <w:proofErr w:type="spellEnd"/>
      <w:r w:rsidRPr="00E127C5">
        <w:rPr>
          <w:rFonts w:ascii="Trebuchet MS" w:hAnsi="Trebuchet MS"/>
          <w:b/>
          <w:bCs/>
          <w:sz w:val="22"/>
          <w:szCs w:val="22"/>
          <w:vertAlign w:val="superscript"/>
          <w:lang w:val="en-US"/>
        </w:rPr>
        <w:t>2</w:t>
      </w:r>
      <w:r w:rsidRPr="00E127C5">
        <w:rPr>
          <w:rFonts w:ascii="Trebuchet MS" w:hAnsi="Trebuchet MS"/>
          <w:b/>
          <w:bCs/>
          <w:sz w:val="22"/>
          <w:szCs w:val="22"/>
          <w:lang w:val="id-ID"/>
        </w:rPr>
        <w:t xml:space="preserve">, </w:t>
      </w:r>
      <w:proofErr w:type="spellStart"/>
      <w:r w:rsidRPr="00E127C5">
        <w:rPr>
          <w:rFonts w:ascii="Trebuchet MS" w:hAnsi="Trebuchet MS"/>
          <w:b/>
          <w:bCs/>
          <w:color w:val="000000" w:themeColor="text1"/>
          <w:sz w:val="22"/>
          <w:szCs w:val="22"/>
        </w:rPr>
        <w:t>Atiqotul</w:t>
      </w:r>
      <w:proofErr w:type="spellEnd"/>
      <w:r w:rsidRPr="00E127C5">
        <w:rPr>
          <w:rFonts w:ascii="Trebuchet MS" w:hAnsi="Trebuchet MS"/>
          <w:b/>
          <w:bCs/>
          <w:color w:val="000000" w:themeColor="text1"/>
          <w:sz w:val="22"/>
          <w:szCs w:val="22"/>
        </w:rPr>
        <w:t xml:space="preserve"> </w:t>
      </w:r>
      <w:proofErr w:type="spellStart"/>
      <w:r w:rsidRPr="00E127C5">
        <w:rPr>
          <w:rFonts w:ascii="Trebuchet MS" w:hAnsi="Trebuchet MS"/>
          <w:b/>
          <w:bCs/>
          <w:color w:val="000000" w:themeColor="text1"/>
          <w:sz w:val="22"/>
          <w:szCs w:val="22"/>
        </w:rPr>
        <w:t>Fitriyah</w:t>
      </w:r>
      <w:proofErr w:type="spellEnd"/>
      <w:r w:rsidRPr="00E127C5">
        <w:rPr>
          <w:rFonts w:ascii="Trebuchet MS" w:hAnsi="Trebuchet MS"/>
          <w:b/>
          <w:bCs/>
          <w:sz w:val="22"/>
          <w:szCs w:val="22"/>
          <w:vertAlign w:val="superscript"/>
          <w:lang w:val="en-US"/>
        </w:rPr>
        <w:t>3</w:t>
      </w:r>
    </w:p>
    <w:p w14:paraId="12746F02" w14:textId="77777777" w:rsidR="00E127C5" w:rsidRPr="00E127C5" w:rsidRDefault="00E127C5" w:rsidP="00E127C5">
      <w:pPr>
        <w:jc w:val="center"/>
        <w:rPr>
          <w:rFonts w:ascii="Trebuchet MS" w:hAnsi="Trebuchet MS" w:cstheme="minorHAnsi"/>
          <w:sz w:val="18"/>
          <w:szCs w:val="18"/>
        </w:rPr>
      </w:pPr>
      <w:r w:rsidRPr="00E127C5">
        <w:rPr>
          <w:rFonts w:ascii="Trebuchet MS" w:hAnsi="Trebuchet MS" w:cstheme="minorHAnsi"/>
          <w:sz w:val="18"/>
          <w:szCs w:val="18"/>
          <w:vertAlign w:val="superscript"/>
        </w:rPr>
        <w:t>1</w:t>
      </w:r>
      <w:r w:rsidRPr="00E127C5">
        <w:rPr>
          <w:rFonts w:ascii="Trebuchet MS" w:hAnsi="Trebuchet MS" w:cstheme="minorHAnsi"/>
          <w:sz w:val="18"/>
          <w:szCs w:val="18"/>
        </w:rPr>
        <w:t xml:space="preserve">Sekolah </w:t>
      </w:r>
      <w:proofErr w:type="spellStart"/>
      <w:r w:rsidRPr="00E127C5">
        <w:rPr>
          <w:rFonts w:ascii="Trebuchet MS" w:hAnsi="Trebuchet MS" w:cstheme="minorHAnsi"/>
          <w:sz w:val="18"/>
          <w:szCs w:val="18"/>
        </w:rPr>
        <w:t>Pascasarjana</w:t>
      </w:r>
      <w:proofErr w:type="spellEnd"/>
      <w:r w:rsidRPr="00E127C5">
        <w:rPr>
          <w:rFonts w:ascii="Trebuchet MS" w:hAnsi="Trebuchet MS" w:cstheme="minorHAnsi"/>
          <w:sz w:val="18"/>
          <w:szCs w:val="18"/>
        </w:rPr>
        <w:t xml:space="preserve">, </w:t>
      </w:r>
      <w:r w:rsidRPr="00E127C5">
        <w:rPr>
          <w:rFonts w:ascii="Trebuchet MS" w:hAnsi="Trebuchet MS"/>
          <w:color w:val="000000" w:themeColor="text1"/>
          <w:sz w:val="18"/>
          <w:szCs w:val="18"/>
        </w:rPr>
        <w:t xml:space="preserve">Universitas Islam </w:t>
      </w:r>
      <w:proofErr w:type="spellStart"/>
      <w:r w:rsidRPr="00E127C5">
        <w:rPr>
          <w:rFonts w:ascii="Trebuchet MS" w:hAnsi="Trebuchet MS"/>
          <w:color w:val="000000" w:themeColor="text1"/>
          <w:sz w:val="18"/>
          <w:szCs w:val="18"/>
        </w:rPr>
        <w:t>Syarif</w:t>
      </w:r>
      <w:proofErr w:type="spellEnd"/>
      <w:r w:rsidRPr="00E127C5">
        <w:rPr>
          <w:rFonts w:ascii="Trebuchet MS" w:hAnsi="Trebuchet MS"/>
          <w:color w:val="000000" w:themeColor="text1"/>
          <w:sz w:val="18"/>
          <w:szCs w:val="18"/>
        </w:rPr>
        <w:t xml:space="preserve"> </w:t>
      </w:r>
      <w:proofErr w:type="spellStart"/>
      <w:r w:rsidRPr="00E127C5">
        <w:rPr>
          <w:rFonts w:ascii="Trebuchet MS" w:hAnsi="Trebuchet MS"/>
          <w:color w:val="000000" w:themeColor="text1"/>
          <w:sz w:val="18"/>
          <w:szCs w:val="18"/>
        </w:rPr>
        <w:t>Hidayatullah</w:t>
      </w:r>
      <w:proofErr w:type="spellEnd"/>
      <w:r w:rsidRPr="00E127C5">
        <w:rPr>
          <w:rFonts w:ascii="Trebuchet MS" w:hAnsi="Trebuchet MS"/>
          <w:color w:val="000000" w:themeColor="text1"/>
          <w:sz w:val="18"/>
          <w:szCs w:val="18"/>
        </w:rPr>
        <w:t xml:space="preserve"> Jakarta, Indonesia</w:t>
      </w:r>
    </w:p>
    <w:p w14:paraId="17D347F7" w14:textId="77777777" w:rsidR="00E127C5" w:rsidRPr="00E127C5" w:rsidRDefault="00E127C5" w:rsidP="00E127C5">
      <w:pPr>
        <w:jc w:val="center"/>
        <w:rPr>
          <w:rFonts w:ascii="Trebuchet MS" w:hAnsi="Trebuchet MS" w:cstheme="minorHAnsi"/>
          <w:sz w:val="18"/>
          <w:szCs w:val="18"/>
        </w:rPr>
      </w:pPr>
      <w:r w:rsidRPr="00E127C5">
        <w:rPr>
          <w:rFonts w:ascii="Trebuchet MS" w:hAnsi="Trebuchet MS" w:cstheme="minorHAnsi"/>
          <w:sz w:val="18"/>
          <w:szCs w:val="18"/>
          <w:vertAlign w:val="superscript"/>
        </w:rPr>
        <w:t>2</w:t>
      </w:r>
      <w:r w:rsidRPr="00E127C5">
        <w:rPr>
          <w:rFonts w:ascii="Trebuchet MS" w:hAnsi="Trebuchet MS" w:cstheme="minorHAnsi"/>
          <w:sz w:val="18"/>
          <w:szCs w:val="18"/>
        </w:rPr>
        <w:t xml:space="preserve">Bahasa dan Sastra Arab, </w:t>
      </w:r>
      <w:r w:rsidRPr="00E127C5">
        <w:rPr>
          <w:rFonts w:ascii="Trebuchet MS" w:hAnsi="Trebuchet MS"/>
          <w:color w:val="000000" w:themeColor="text1"/>
          <w:sz w:val="18"/>
          <w:szCs w:val="18"/>
        </w:rPr>
        <w:t xml:space="preserve">Universitas Islam </w:t>
      </w:r>
      <w:proofErr w:type="spellStart"/>
      <w:r w:rsidRPr="00E127C5">
        <w:rPr>
          <w:rFonts w:ascii="Trebuchet MS" w:hAnsi="Trebuchet MS"/>
          <w:color w:val="000000" w:themeColor="text1"/>
          <w:sz w:val="18"/>
          <w:szCs w:val="18"/>
        </w:rPr>
        <w:t>Syarif</w:t>
      </w:r>
      <w:proofErr w:type="spellEnd"/>
      <w:r w:rsidRPr="00E127C5">
        <w:rPr>
          <w:rFonts w:ascii="Trebuchet MS" w:hAnsi="Trebuchet MS"/>
          <w:color w:val="000000" w:themeColor="text1"/>
          <w:sz w:val="18"/>
          <w:szCs w:val="18"/>
        </w:rPr>
        <w:t xml:space="preserve"> </w:t>
      </w:r>
      <w:proofErr w:type="spellStart"/>
      <w:r w:rsidRPr="00E127C5">
        <w:rPr>
          <w:rFonts w:ascii="Trebuchet MS" w:hAnsi="Trebuchet MS"/>
          <w:color w:val="000000" w:themeColor="text1"/>
          <w:sz w:val="18"/>
          <w:szCs w:val="18"/>
        </w:rPr>
        <w:t>Hidayatullah</w:t>
      </w:r>
      <w:proofErr w:type="spellEnd"/>
      <w:r w:rsidRPr="00E127C5">
        <w:rPr>
          <w:rFonts w:ascii="Trebuchet MS" w:hAnsi="Trebuchet MS"/>
          <w:color w:val="000000" w:themeColor="text1"/>
          <w:sz w:val="18"/>
          <w:szCs w:val="18"/>
        </w:rPr>
        <w:t xml:space="preserve"> Jakarta</w:t>
      </w:r>
      <w:r w:rsidRPr="00E127C5">
        <w:rPr>
          <w:rFonts w:ascii="Trebuchet MS" w:hAnsi="Trebuchet MS" w:cstheme="minorHAnsi"/>
          <w:sz w:val="18"/>
          <w:szCs w:val="18"/>
        </w:rPr>
        <w:t>, Indonesia</w:t>
      </w:r>
    </w:p>
    <w:p w14:paraId="1F7C96F7" w14:textId="77777777" w:rsidR="00E127C5" w:rsidRPr="00E127C5" w:rsidRDefault="00E127C5" w:rsidP="00E127C5">
      <w:pPr>
        <w:jc w:val="center"/>
        <w:rPr>
          <w:rFonts w:ascii="Trebuchet MS" w:hAnsi="Trebuchet MS" w:cstheme="minorHAnsi"/>
          <w:sz w:val="18"/>
          <w:szCs w:val="18"/>
        </w:rPr>
      </w:pPr>
      <w:r w:rsidRPr="00E127C5">
        <w:rPr>
          <w:rFonts w:ascii="Trebuchet MS" w:hAnsi="Trebuchet MS" w:cstheme="minorHAnsi"/>
          <w:sz w:val="18"/>
          <w:szCs w:val="18"/>
          <w:vertAlign w:val="superscript"/>
        </w:rPr>
        <w:t>3</w:t>
      </w:r>
      <w:r w:rsidRPr="00E127C5">
        <w:rPr>
          <w:rFonts w:ascii="Trebuchet MS" w:hAnsi="Trebuchet MS" w:cstheme="minorHAnsi"/>
          <w:sz w:val="18"/>
          <w:szCs w:val="18"/>
        </w:rPr>
        <w:t xml:space="preserve">Pendidikan Bahasa dan Sastra Indonesia, </w:t>
      </w:r>
      <w:r w:rsidRPr="00E127C5">
        <w:rPr>
          <w:rFonts w:ascii="Trebuchet MS" w:hAnsi="Trebuchet MS"/>
          <w:color w:val="000000" w:themeColor="text1"/>
          <w:sz w:val="18"/>
          <w:szCs w:val="18"/>
        </w:rPr>
        <w:t xml:space="preserve">Universitas Islam </w:t>
      </w:r>
      <w:proofErr w:type="spellStart"/>
      <w:r w:rsidRPr="00E127C5">
        <w:rPr>
          <w:rFonts w:ascii="Trebuchet MS" w:hAnsi="Trebuchet MS"/>
          <w:color w:val="000000" w:themeColor="text1"/>
          <w:sz w:val="18"/>
          <w:szCs w:val="18"/>
        </w:rPr>
        <w:t>Syarif</w:t>
      </w:r>
      <w:proofErr w:type="spellEnd"/>
      <w:r w:rsidRPr="00E127C5">
        <w:rPr>
          <w:rFonts w:ascii="Trebuchet MS" w:hAnsi="Trebuchet MS"/>
          <w:color w:val="000000" w:themeColor="text1"/>
          <w:sz w:val="18"/>
          <w:szCs w:val="18"/>
        </w:rPr>
        <w:t xml:space="preserve"> </w:t>
      </w:r>
      <w:proofErr w:type="spellStart"/>
      <w:r w:rsidRPr="00E127C5">
        <w:rPr>
          <w:rFonts w:ascii="Trebuchet MS" w:hAnsi="Trebuchet MS"/>
          <w:color w:val="000000" w:themeColor="text1"/>
          <w:sz w:val="18"/>
          <w:szCs w:val="18"/>
        </w:rPr>
        <w:t>Hidayatullah</w:t>
      </w:r>
      <w:proofErr w:type="spellEnd"/>
      <w:r w:rsidRPr="00E127C5">
        <w:rPr>
          <w:rFonts w:ascii="Trebuchet MS" w:hAnsi="Trebuchet MS"/>
          <w:color w:val="000000" w:themeColor="text1"/>
          <w:sz w:val="18"/>
          <w:szCs w:val="18"/>
        </w:rPr>
        <w:t xml:space="preserve"> Jakarta</w:t>
      </w:r>
      <w:r w:rsidRPr="00E127C5">
        <w:rPr>
          <w:rFonts w:ascii="Trebuchet MS" w:hAnsi="Trebuchet MS" w:cstheme="minorHAnsi"/>
          <w:sz w:val="18"/>
          <w:szCs w:val="18"/>
        </w:rPr>
        <w:t>, Indonesia</w:t>
      </w:r>
    </w:p>
    <w:p w14:paraId="09B8391B" w14:textId="57E77977" w:rsidR="00E127C5" w:rsidRPr="00E127C5" w:rsidRDefault="002B66B5" w:rsidP="00E127C5">
      <w:pPr>
        <w:pBdr>
          <w:top w:val="nil"/>
          <w:left w:val="nil"/>
          <w:bottom w:val="nil"/>
          <w:right w:val="nil"/>
          <w:between w:val="nil"/>
        </w:pBdr>
        <w:jc w:val="center"/>
        <w:rPr>
          <w:rFonts w:ascii="Trebuchet MS" w:eastAsia="Garamond" w:hAnsi="Trebuchet MS" w:cs="Garamond"/>
          <w:color w:val="0000FF"/>
          <w:sz w:val="18"/>
          <w:szCs w:val="18"/>
          <w:u w:val="single"/>
        </w:rPr>
      </w:pPr>
      <w:hyperlink r:id="rId12" w:history="1">
        <w:r w:rsidR="00E127C5" w:rsidRPr="00E127C5">
          <w:rPr>
            <w:rStyle w:val="Hyperlink"/>
            <w:rFonts w:ascii="Trebuchet MS" w:hAnsi="Trebuchet MS"/>
            <w:sz w:val="18"/>
            <w:szCs w:val="18"/>
          </w:rPr>
          <w:t>arif.zamhari</w:t>
        </w:r>
        <w:r w:rsidR="00E127C5" w:rsidRPr="00E127C5">
          <w:rPr>
            <w:rStyle w:val="Hyperlink"/>
            <w:rFonts w:ascii="Trebuchet MS" w:hAnsi="Trebuchet MS"/>
            <w:sz w:val="18"/>
            <w:szCs w:val="18"/>
            <w:lang w:val="id-ID"/>
          </w:rPr>
          <w:t>@uinjkt.ac.id</w:t>
        </w:r>
      </w:hyperlink>
    </w:p>
    <w:p w14:paraId="047E366B" w14:textId="77777777" w:rsidR="009D3C51" w:rsidRPr="00E127C5" w:rsidRDefault="009D3C51" w:rsidP="00E127C5">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E127C5" w14:paraId="35EA96B4" w14:textId="77777777"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14:paraId="78FA5061" w14:textId="77777777" w:rsidR="00BF5282" w:rsidRPr="00E127C5" w:rsidRDefault="00BF5282" w:rsidP="00E127C5">
            <w:pPr>
              <w:jc w:val="center"/>
              <w:rPr>
                <w:rFonts w:ascii="Century Gothic" w:hAnsi="Century Gothic"/>
                <w:color w:val="000000"/>
                <w:sz w:val="20"/>
                <w:szCs w:val="20"/>
              </w:rPr>
            </w:pPr>
            <w:r w:rsidRPr="00E127C5">
              <w:rPr>
                <w:rFonts w:ascii="Century Gothic" w:hAnsi="Century Gothic"/>
                <w:b/>
                <w:bCs/>
                <w:iCs/>
                <w:color w:val="000000"/>
                <w:sz w:val="20"/>
                <w:szCs w:val="20"/>
              </w:rPr>
              <w:t>ABSTRAK</w:t>
            </w:r>
          </w:p>
        </w:tc>
      </w:tr>
      <w:tr w:rsidR="00BF5282" w:rsidRPr="00E127C5" w14:paraId="5DA12B06" w14:textId="77777777" w:rsidTr="00005CE1">
        <w:trPr>
          <w:gridAfter w:val="1"/>
          <w:wAfter w:w="22" w:type="dxa"/>
          <w:trHeight w:val="1268"/>
          <w:jc w:val="center"/>
        </w:trPr>
        <w:tc>
          <w:tcPr>
            <w:tcW w:w="8437" w:type="dxa"/>
            <w:gridSpan w:val="3"/>
            <w:vMerge w:val="restart"/>
            <w:tcBorders>
              <w:top w:val="single" w:sz="4" w:space="0" w:color="auto"/>
              <w:left w:val="nil"/>
              <w:right w:val="nil"/>
            </w:tcBorders>
          </w:tcPr>
          <w:p w14:paraId="03A43C8E" w14:textId="1AC94E57" w:rsidR="00BF5282" w:rsidRPr="00E127C5" w:rsidRDefault="00BF5282" w:rsidP="00E127C5">
            <w:pPr>
              <w:jc w:val="both"/>
              <w:rPr>
                <w:rFonts w:ascii="Century" w:hAnsi="Century" w:cs="Segoe UI"/>
                <w:sz w:val="19"/>
                <w:szCs w:val="19"/>
                <w:lang w:val="en-ID" w:eastAsia="en-ID"/>
              </w:rPr>
            </w:pPr>
            <w:r w:rsidRPr="00E127C5">
              <w:rPr>
                <w:rFonts w:ascii="Century" w:hAnsi="Century"/>
                <w:b/>
                <w:iCs/>
                <w:sz w:val="19"/>
                <w:szCs w:val="19"/>
                <w:lang w:val="id-ID"/>
              </w:rPr>
              <w:t>Abstrak</w:t>
            </w:r>
            <w:r w:rsidRPr="00E127C5">
              <w:rPr>
                <w:rFonts w:ascii="Century" w:hAnsi="Century"/>
                <w:iCs/>
                <w:sz w:val="19"/>
                <w:szCs w:val="19"/>
                <w:lang w:val="id-ID"/>
              </w:rPr>
              <w:t>:</w:t>
            </w:r>
            <w:ins w:id="0" w:author="Atiqotul Fitriyah, M.Hum" w:date="2025-06-27T05:40:00Z">
              <w:r w:rsidR="00F832B7" w:rsidRPr="00E127C5" w:rsidDel="00F832B7">
                <w:rPr>
                  <w:rFonts w:ascii="Century" w:hAnsi="Century"/>
                  <w:i/>
                  <w:iCs/>
                  <w:sz w:val="19"/>
                  <w:szCs w:val="19"/>
                  <w:lang w:val="en-US"/>
                </w:rPr>
                <w:t xml:space="preserve"> </w:t>
              </w:r>
            </w:ins>
            <w:proofErr w:type="spellStart"/>
            <w:r w:rsidR="00832632" w:rsidRPr="00E127C5">
              <w:rPr>
                <w:rFonts w:ascii="Century" w:hAnsi="Century" w:cs="Segoe UI"/>
                <w:sz w:val="19"/>
                <w:szCs w:val="19"/>
                <w:shd w:val="clear" w:color="auto" w:fill="FFFFFF"/>
              </w:rPr>
              <w:t>Penguatan</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moderasi</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beragama</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melalui</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pembangunan</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sikap</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moderat</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merupakan</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upaya</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strategis</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untuk</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meningkatkan</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toleransi</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antaragama</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sekaligus</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mencegah</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penyebaran</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paham</w:t>
            </w:r>
            <w:proofErr w:type="spellEnd"/>
            <w:r w:rsidR="00832632" w:rsidRPr="00E127C5">
              <w:rPr>
                <w:rFonts w:ascii="Century" w:hAnsi="Century" w:cs="Segoe UI"/>
                <w:sz w:val="19"/>
                <w:szCs w:val="19"/>
                <w:shd w:val="clear" w:color="auto" w:fill="FFFFFF"/>
              </w:rPr>
              <w:t xml:space="preserve"> </w:t>
            </w:r>
            <w:proofErr w:type="spellStart"/>
            <w:r w:rsidR="00832632" w:rsidRPr="00E127C5">
              <w:rPr>
                <w:rFonts w:ascii="Century" w:hAnsi="Century" w:cs="Segoe UI"/>
                <w:sz w:val="19"/>
                <w:szCs w:val="19"/>
                <w:shd w:val="clear" w:color="auto" w:fill="FFFFFF"/>
              </w:rPr>
              <w:t>radikal</w:t>
            </w:r>
            <w:proofErr w:type="spellEnd"/>
            <w:r w:rsidR="00832632" w:rsidRPr="00E127C5">
              <w:rPr>
                <w:rFonts w:ascii="Century" w:hAnsi="Century" w:cs="Segoe UI"/>
                <w:sz w:val="19"/>
                <w:szCs w:val="19"/>
                <w:shd w:val="clear" w:color="auto" w:fill="FFFFFF"/>
              </w:rPr>
              <w:t xml:space="preserve">. </w:t>
            </w:r>
            <w:r w:rsidR="004F780A" w:rsidRPr="00E127C5">
              <w:rPr>
                <w:rFonts w:ascii="Century" w:hAnsi="Century" w:cs="Segoe UI"/>
                <w:sz w:val="19"/>
                <w:szCs w:val="19"/>
                <w:lang w:val="id-ID"/>
              </w:rPr>
              <w:t>Pen</w:t>
            </w:r>
            <w:proofErr w:type="spellStart"/>
            <w:r w:rsidR="004F780A" w:rsidRPr="00E127C5">
              <w:rPr>
                <w:rFonts w:ascii="Century" w:hAnsi="Century" w:cs="Segoe UI"/>
                <w:sz w:val="19"/>
                <w:szCs w:val="19"/>
              </w:rPr>
              <w:t>gabdian</w:t>
            </w:r>
            <w:proofErr w:type="spellEnd"/>
            <w:r w:rsidR="004F780A" w:rsidRPr="00E127C5">
              <w:rPr>
                <w:rFonts w:ascii="Century" w:hAnsi="Century" w:cs="Segoe UI"/>
                <w:sz w:val="19"/>
                <w:szCs w:val="19"/>
                <w:lang w:val="id-ID"/>
              </w:rPr>
              <w:t xml:space="preserve"> ini bertujuan untuk mengeksplorasi </w:t>
            </w:r>
            <w:proofErr w:type="spellStart"/>
            <w:r w:rsidR="004F780A" w:rsidRPr="00E127C5">
              <w:rPr>
                <w:rFonts w:ascii="Century" w:hAnsi="Century" w:cs="Segoe UI"/>
                <w:sz w:val="19"/>
                <w:szCs w:val="19"/>
              </w:rPr>
              <w:t>bagaimana</w:t>
            </w:r>
            <w:proofErr w:type="spellEnd"/>
            <w:r w:rsidR="004F780A" w:rsidRPr="00E127C5">
              <w:rPr>
                <w:rFonts w:ascii="Century" w:hAnsi="Century" w:cs="Segoe UI"/>
                <w:sz w:val="19"/>
                <w:szCs w:val="19"/>
                <w:lang w:val="id-ID"/>
              </w:rPr>
              <w:t xml:space="preserve"> media visual meningkatkan pemahaman mahasiswa mengenai konsep </w:t>
            </w:r>
            <w:r w:rsidR="004F780A" w:rsidRPr="00E127C5">
              <w:rPr>
                <w:rFonts w:ascii="Century" w:hAnsi="Century" w:cs="Segoe UI"/>
                <w:sz w:val="19"/>
                <w:szCs w:val="19"/>
              </w:rPr>
              <w:t>M</w:t>
            </w:r>
            <w:r w:rsidR="004F780A" w:rsidRPr="00E127C5">
              <w:rPr>
                <w:rFonts w:ascii="Century" w:hAnsi="Century" w:cs="Segoe UI"/>
                <w:sz w:val="19"/>
                <w:szCs w:val="19"/>
                <w:lang w:val="id-ID"/>
              </w:rPr>
              <w:t xml:space="preserve">oderasi </w:t>
            </w:r>
            <w:r w:rsidR="004F780A" w:rsidRPr="00E127C5">
              <w:rPr>
                <w:rFonts w:ascii="Century" w:hAnsi="Century" w:cs="Segoe UI"/>
                <w:sz w:val="19"/>
                <w:szCs w:val="19"/>
              </w:rPr>
              <w:t>B</w:t>
            </w:r>
            <w:r w:rsidR="004F780A" w:rsidRPr="00E127C5">
              <w:rPr>
                <w:rFonts w:ascii="Century" w:hAnsi="Century" w:cs="Segoe UI"/>
                <w:sz w:val="19"/>
                <w:szCs w:val="19"/>
                <w:lang w:val="id-ID"/>
              </w:rPr>
              <w:t>eragama. Pen</w:t>
            </w:r>
            <w:proofErr w:type="spellStart"/>
            <w:r w:rsidR="004F780A" w:rsidRPr="00E127C5">
              <w:rPr>
                <w:rFonts w:ascii="Century" w:hAnsi="Century" w:cs="Segoe UI"/>
                <w:sz w:val="19"/>
                <w:szCs w:val="19"/>
              </w:rPr>
              <w:t>gabdian</w:t>
            </w:r>
            <w:proofErr w:type="spellEnd"/>
            <w:r w:rsidR="004F780A" w:rsidRPr="00E127C5">
              <w:rPr>
                <w:rFonts w:ascii="Century" w:hAnsi="Century" w:cs="Segoe UI"/>
                <w:sz w:val="19"/>
                <w:szCs w:val="19"/>
                <w:lang w:val="id-ID"/>
              </w:rPr>
              <w:t xml:space="preserve"> ini menggunakan metode </w:t>
            </w:r>
            <w:proofErr w:type="spellStart"/>
            <w:r w:rsidR="004F780A" w:rsidRPr="00E127C5">
              <w:rPr>
                <w:rFonts w:ascii="Century" w:hAnsi="Century" w:cs="Segoe UI"/>
                <w:sz w:val="19"/>
                <w:szCs w:val="19"/>
              </w:rPr>
              <w:t>sosialisasi</w:t>
            </w:r>
            <w:proofErr w:type="spellEnd"/>
            <w:r w:rsidR="004F780A" w:rsidRPr="00E127C5">
              <w:rPr>
                <w:rFonts w:ascii="Century" w:hAnsi="Century" w:cs="Segoe UI"/>
                <w:sz w:val="19"/>
                <w:szCs w:val="19"/>
              </w:rPr>
              <w:t xml:space="preserve"> dan </w:t>
            </w:r>
            <w:proofErr w:type="spellStart"/>
            <w:r w:rsidR="004F780A" w:rsidRPr="00E127C5">
              <w:rPr>
                <w:rFonts w:ascii="Century" w:hAnsi="Century" w:cs="Segoe UI"/>
                <w:sz w:val="19"/>
                <w:szCs w:val="19"/>
              </w:rPr>
              <w:t>praktikum</w:t>
            </w:r>
            <w:proofErr w:type="spellEnd"/>
            <w:r w:rsidR="004F780A" w:rsidRPr="00E127C5">
              <w:rPr>
                <w:rFonts w:ascii="Century" w:hAnsi="Century" w:cs="Segoe UI"/>
                <w:sz w:val="19"/>
                <w:szCs w:val="19"/>
                <w:lang w:val="id-ID"/>
              </w:rPr>
              <w:t xml:space="preserve">. Data utama diperoleh melalui </w:t>
            </w:r>
            <w:proofErr w:type="spellStart"/>
            <w:r w:rsidR="004F780A" w:rsidRPr="00E127C5">
              <w:rPr>
                <w:rFonts w:ascii="Century" w:hAnsi="Century" w:cs="Segoe UI"/>
                <w:sz w:val="19"/>
                <w:szCs w:val="19"/>
              </w:rPr>
              <w:t>sosialisasi</w:t>
            </w:r>
            <w:proofErr w:type="spellEnd"/>
            <w:r w:rsidR="004F780A" w:rsidRPr="00E127C5">
              <w:rPr>
                <w:rFonts w:ascii="Century" w:hAnsi="Century" w:cs="Segoe UI"/>
                <w:sz w:val="19"/>
                <w:szCs w:val="19"/>
              </w:rPr>
              <w:t xml:space="preserve">, </w:t>
            </w:r>
            <w:proofErr w:type="spellStart"/>
            <w:r w:rsidR="004F780A" w:rsidRPr="00E127C5">
              <w:rPr>
                <w:rFonts w:ascii="Century" w:hAnsi="Century" w:cs="Segoe UI"/>
                <w:sz w:val="19"/>
                <w:szCs w:val="19"/>
              </w:rPr>
              <w:t>penyuluhan</w:t>
            </w:r>
            <w:proofErr w:type="spellEnd"/>
            <w:r w:rsidR="004F780A" w:rsidRPr="00E127C5">
              <w:rPr>
                <w:rFonts w:ascii="Century" w:hAnsi="Century" w:cs="Segoe UI"/>
                <w:sz w:val="19"/>
                <w:szCs w:val="19"/>
              </w:rPr>
              <w:t xml:space="preserve"> dan </w:t>
            </w:r>
            <w:proofErr w:type="spellStart"/>
            <w:r w:rsidR="004F780A" w:rsidRPr="00E127C5">
              <w:rPr>
                <w:rFonts w:ascii="Century" w:hAnsi="Century" w:cs="Segoe UI"/>
                <w:sz w:val="19"/>
                <w:szCs w:val="19"/>
              </w:rPr>
              <w:t>pendampingan</w:t>
            </w:r>
            <w:proofErr w:type="spellEnd"/>
            <w:r w:rsidR="004F780A" w:rsidRPr="00E127C5">
              <w:rPr>
                <w:rFonts w:ascii="Century" w:hAnsi="Century" w:cs="Segoe UI"/>
                <w:sz w:val="19"/>
                <w:szCs w:val="19"/>
              </w:rPr>
              <w:t xml:space="preserve"> </w:t>
            </w:r>
            <w:proofErr w:type="spellStart"/>
            <w:r w:rsidR="004F780A" w:rsidRPr="00E127C5">
              <w:rPr>
                <w:rFonts w:ascii="Century" w:hAnsi="Century" w:cs="Segoe UI"/>
                <w:sz w:val="19"/>
                <w:szCs w:val="19"/>
              </w:rPr>
              <w:t>terhadap</w:t>
            </w:r>
            <w:proofErr w:type="spellEnd"/>
            <w:r w:rsidR="004F780A" w:rsidRPr="00E127C5">
              <w:rPr>
                <w:rFonts w:ascii="Century" w:hAnsi="Century" w:cs="Segoe UI"/>
                <w:sz w:val="19"/>
                <w:szCs w:val="19"/>
                <w:lang w:val="id-ID"/>
              </w:rPr>
              <w:t xml:space="preserve"> mahasiswa UIN Syarif Hidayatullah Jakarta yang aktif terlibat kegiatan </w:t>
            </w:r>
            <w:r w:rsidR="004F780A" w:rsidRPr="00E127C5">
              <w:rPr>
                <w:rFonts w:ascii="Century" w:hAnsi="Century" w:cs="Segoe UI"/>
                <w:sz w:val="19"/>
                <w:szCs w:val="19"/>
              </w:rPr>
              <w:t>M</w:t>
            </w:r>
            <w:r w:rsidR="004F780A" w:rsidRPr="00E127C5">
              <w:rPr>
                <w:rFonts w:ascii="Century" w:hAnsi="Century" w:cs="Segoe UI"/>
                <w:sz w:val="19"/>
                <w:szCs w:val="19"/>
                <w:lang w:val="id-ID"/>
              </w:rPr>
              <w:t xml:space="preserve">oderasi </w:t>
            </w:r>
            <w:r w:rsidR="004F780A" w:rsidRPr="00E127C5">
              <w:rPr>
                <w:rFonts w:ascii="Century" w:hAnsi="Century" w:cs="Segoe UI"/>
                <w:sz w:val="19"/>
                <w:szCs w:val="19"/>
              </w:rPr>
              <w:t>B</w:t>
            </w:r>
            <w:r w:rsidR="004F780A" w:rsidRPr="00E127C5">
              <w:rPr>
                <w:rFonts w:ascii="Century" w:hAnsi="Century" w:cs="Segoe UI"/>
                <w:sz w:val="19"/>
                <w:szCs w:val="19"/>
                <w:lang w:val="id-ID"/>
              </w:rPr>
              <w:t>eragama di lingkungan kampus</w:t>
            </w:r>
            <w:commentRangeStart w:id="1"/>
            <w:ins w:id="2" w:author="AS" w:date="2025-06-19T07:53:00Z">
              <w:r w:rsidR="00A67C23" w:rsidRPr="00E127C5">
                <w:rPr>
                  <w:rFonts w:ascii="Century" w:hAnsi="Century" w:cs="Segoe UI"/>
                  <w:sz w:val="19"/>
                  <w:szCs w:val="19"/>
                  <w:lang w:val="en-US"/>
                </w:rPr>
                <w:t>.</w:t>
              </w:r>
            </w:ins>
            <w:ins w:id="3" w:author="Atiqotul Fitriyah, M.Hum" w:date="2025-06-27T05:43:00Z">
              <w:r w:rsidR="00BE3CD0" w:rsidRPr="00E127C5">
                <w:rPr>
                  <w:rFonts w:ascii="Century" w:hAnsi="Century" w:cs="Segoe UI"/>
                  <w:sz w:val="19"/>
                  <w:szCs w:val="19"/>
                  <w:lang w:val="en-US"/>
                </w:rPr>
                <w:t xml:space="preserve"> </w:t>
              </w:r>
              <w:proofErr w:type="spellStart"/>
              <w:r w:rsidR="00BE3CD0" w:rsidRPr="00E127C5">
                <w:rPr>
                  <w:rFonts w:ascii="Century" w:hAnsi="Century" w:cs="Segoe UI"/>
                  <w:sz w:val="19"/>
                  <w:szCs w:val="19"/>
                  <w:lang w:val="en-US"/>
                </w:rPr>
                <w:t>Pengabdian</w:t>
              </w:r>
              <w:proofErr w:type="spellEnd"/>
              <w:r w:rsidR="00BE3CD0" w:rsidRPr="00E127C5">
                <w:rPr>
                  <w:rFonts w:ascii="Century" w:hAnsi="Century" w:cs="Segoe UI"/>
                  <w:sz w:val="19"/>
                  <w:szCs w:val="19"/>
                  <w:lang w:val="en-US"/>
                </w:rPr>
                <w:t xml:space="preserve"> </w:t>
              </w:r>
              <w:proofErr w:type="spellStart"/>
              <w:r w:rsidR="00BE3CD0" w:rsidRPr="00E127C5">
                <w:rPr>
                  <w:rFonts w:ascii="Century" w:hAnsi="Century" w:cs="Segoe UI"/>
                  <w:sz w:val="19"/>
                  <w:szCs w:val="19"/>
                  <w:lang w:val="en-US"/>
                </w:rPr>
                <w:t>ini</w:t>
              </w:r>
              <w:proofErr w:type="spellEnd"/>
              <w:r w:rsidR="00BE3CD0" w:rsidRPr="00E127C5">
                <w:rPr>
                  <w:rFonts w:ascii="Century" w:hAnsi="Century" w:cs="Segoe UI"/>
                  <w:sz w:val="19"/>
                  <w:szCs w:val="19"/>
                  <w:lang w:val="en-US"/>
                </w:rPr>
                <w:t xml:space="preserve"> </w:t>
              </w:r>
              <w:proofErr w:type="spellStart"/>
              <w:r w:rsidR="00BE3CD0" w:rsidRPr="00E127C5">
                <w:rPr>
                  <w:rFonts w:ascii="Century" w:hAnsi="Century" w:cs="Segoe UI"/>
                  <w:sz w:val="19"/>
                  <w:szCs w:val="19"/>
                  <w:lang w:val="en-US"/>
                </w:rPr>
                <w:t>merupakan</w:t>
              </w:r>
            </w:ins>
            <w:proofErr w:type="spellEnd"/>
            <w:ins w:id="4" w:author="Atiqotul Fitriyah, M.Hum" w:date="2025-06-27T06:47:00Z">
              <w:r w:rsidR="00011861" w:rsidRPr="00E127C5">
                <w:rPr>
                  <w:rFonts w:ascii="Century" w:hAnsi="Century" w:cs="Segoe UI"/>
                  <w:sz w:val="19"/>
                  <w:szCs w:val="19"/>
                  <w:lang w:val="en-US"/>
                </w:rPr>
                <w:t xml:space="preserve"> </w:t>
              </w:r>
              <w:proofErr w:type="spellStart"/>
              <w:r w:rsidR="00011861" w:rsidRPr="00E127C5">
                <w:rPr>
                  <w:rFonts w:ascii="Century" w:hAnsi="Century" w:cs="Segoe UI"/>
                  <w:sz w:val="19"/>
                  <w:szCs w:val="19"/>
                  <w:lang w:val="en-US"/>
                </w:rPr>
                <w:t>kegiatan</w:t>
              </w:r>
              <w:proofErr w:type="spellEnd"/>
              <w:r w:rsidR="00011861" w:rsidRPr="00E127C5">
                <w:rPr>
                  <w:rFonts w:ascii="Century" w:hAnsi="Century" w:cs="Segoe UI"/>
                  <w:sz w:val="19"/>
                  <w:szCs w:val="19"/>
                  <w:lang w:val="en-US"/>
                </w:rPr>
                <w:t xml:space="preserve"> yang </w:t>
              </w:r>
              <w:proofErr w:type="spellStart"/>
              <w:r w:rsidR="00011861" w:rsidRPr="00E127C5">
                <w:rPr>
                  <w:rFonts w:ascii="Century" w:hAnsi="Century" w:cs="Segoe UI"/>
                  <w:sz w:val="19"/>
                  <w:szCs w:val="19"/>
                  <w:lang w:val="en-US"/>
                </w:rPr>
                <w:t>dilakukan</w:t>
              </w:r>
              <w:proofErr w:type="spellEnd"/>
              <w:r w:rsidR="00011861" w:rsidRPr="00E127C5">
                <w:rPr>
                  <w:rFonts w:ascii="Century" w:hAnsi="Century" w:cs="Segoe UI"/>
                  <w:sz w:val="19"/>
                  <w:szCs w:val="19"/>
                  <w:lang w:val="en-US"/>
                </w:rPr>
                <w:t xml:space="preserve"> oleh </w:t>
              </w:r>
              <w:proofErr w:type="spellStart"/>
              <w:r w:rsidR="00011861" w:rsidRPr="00E127C5">
                <w:rPr>
                  <w:rFonts w:ascii="Century" w:hAnsi="Century" w:cs="Segoe UI"/>
                  <w:sz w:val="19"/>
                  <w:szCs w:val="19"/>
                  <w:lang w:val="en-US"/>
                </w:rPr>
                <w:t>pusat</w:t>
              </w:r>
              <w:proofErr w:type="spellEnd"/>
              <w:r w:rsidR="00011861" w:rsidRPr="00E127C5">
                <w:rPr>
                  <w:rFonts w:ascii="Century" w:hAnsi="Century" w:cs="Segoe UI"/>
                  <w:sz w:val="19"/>
                  <w:szCs w:val="19"/>
                  <w:lang w:val="en-US"/>
                </w:rPr>
                <w:t xml:space="preserve"> </w:t>
              </w:r>
              <w:proofErr w:type="spellStart"/>
              <w:r w:rsidR="00011861" w:rsidRPr="00E127C5">
                <w:rPr>
                  <w:rFonts w:ascii="Century" w:hAnsi="Century" w:cs="Segoe UI"/>
                  <w:sz w:val="19"/>
                  <w:szCs w:val="19"/>
                  <w:lang w:val="en-US"/>
                </w:rPr>
                <w:t>moderasi</w:t>
              </w:r>
              <w:proofErr w:type="spellEnd"/>
              <w:r w:rsidR="00011861" w:rsidRPr="00E127C5">
                <w:rPr>
                  <w:rFonts w:ascii="Century" w:hAnsi="Century" w:cs="Segoe UI"/>
                  <w:sz w:val="19"/>
                  <w:szCs w:val="19"/>
                  <w:lang w:val="en-US"/>
                </w:rPr>
                <w:t xml:space="preserve"> </w:t>
              </w:r>
              <w:proofErr w:type="spellStart"/>
              <w:r w:rsidR="00011861" w:rsidRPr="00E127C5">
                <w:rPr>
                  <w:rFonts w:ascii="Century" w:hAnsi="Century" w:cs="Segoe UI"/>
                  <w:sz w:val="19"/>
                  <w:szCs w:val="19"/>
                  <w:lang w:val="en-US"/>
                </w:rPr>
                <w:t>beragama</w:t>
              </w:r>
              <w:proofErr w:type="spellEnd"/>
              <w:r w:rsidR="00011861" w:rsidRPr="00E127C5">
                <w:rPr>
                  <w:rFonts w:ascii="Century" w:hAnsi="Century" w:cs="Segoe UI"/>
                  <w:sz w:val="19"/>
                  <w:szCs w:val="19"/>
                  <w:lang w:val="en-US"/>
                </w:rPr>
                <w:t xml:space="preserve"> </w:t>
              </w:r>
              <w:proofErr w:type="spellStart"/>
              <w:r w:rsidR="00011861" w:rsidRPr="00E127C5">
                <w:rPr>
                  <w:rFonts w:ascii="Century" w:hAnsi="Century" w:cs="Segoe UI"/>
                  <w:sz w:val="19"/>
                  <w:szCs w:val="19"/>
                  <w:lang w:val="en-US"/>
                </w:rPr>
                <w:t>lemgaga</w:t>
              </w:r>
              <w:proofErr w:type="spellEnd"/>
              <w:r w:rsidR="00011861" w:rsidRPr="00E127C5">
                <w:rPr>
                  <w:rFonts w:ascii="Century" w:hAnsi="Century" w:cs="Segoe UI"/>
                  <w:sz w:val="19"/>
                  <w:szCs w:val="19"/>
                  <w:lang w:val="en-US"/>
                </w:rPr>
                <w:t xml:space="preserve"> </w:t>
              </w:r>
              <w:proofErr w:type="spellStart"/>
              <w:r w:rsidR="00011861" w:rsidRPr="00E127C5">
                <w:rPr>
                  <w:rFonts w:ascii="Century" w:hAnsi="Century" w:cs="Segoe UI"/>
                  <w:sz w:val="19"/>
                  <w:szCs w:val="19"/>
                  <w:lang w:val="en-US"/>
                </w:rPr>
                <w:t>penjaminan</w:t>
              </w:r>
              <w:proofErr w:type="spellEnd"/>
              <w:r w:rsidR="00011861" w:rsidRPr="00E127C5">
                <w:rPr>
                  <w:rFonts w:ascii="Century" w:hAnsi="Century" w:cs="Segoe UI"/>
                  <w:sz w:val="19"/>
                  <w:szCs w:val="19"/>
                  <w:lang w:val="en-US"/>
                </w:rPr>
                <w:t xml:space="preserve"> </w:t>
              </w:r>
              <w:proofErr w:type="spellStart"/>
              <w:r w:rsidR="00011861" w:rsidRPr="00E127C5">
                <w:rPr>
                  <w:rFonts w:ascii="Century" w:hAnsi="Century" w:cs="Segoe UI"/>
                  <w:sz w:val="19"/>
                  <w:szCs w:val="19"/>
                  <w:lang w:val="en-US"/>
                </w:rPr>
                <w:t>mutu</w:t>
              </w:r>
              <w:proofErr w:type="spellEnd"/>
              <w:r w:rsidR="00011861" w:rsidRPr="00E127C5">
                <w:rPr>
                  <w:rFonts w:ascii="Century" w:hAnsi="Century" w:cs="Segoe UI"/>
                  <w:sz w:val="19"/>
                  <w:szCs w:val="19"/>
                  <w:lang w:val="en-US"/>
                </w:rPr>
                <w:t xml:space="preserve"> </w:t>
              </w:r>
            </w:ins>
            <w:ins w:id="5" w:author="Atiqotul Fitriyah, M.Hum" w:date="2025-06-27T06:48:00Z">
              <w:r w:rsidR="00011861" w:rsidRPr="00E127C5">
                <w:rPr>
                  <w:rFonts w:ascii="Century" w:hAnsi="Century" w:cs="Segoe UI"/>
                  <w:sz w:val="19"/>
                  <w:szCs w:val="19"/>
                  <w:lang w:val="en-US"/>
                </w:rPr>
                <w:t>(</w:t>
              </w:r>
            </w:ins>
            <w:ins w:id="6" w:author="Atiqotul Fitriyah, M.Hum" w:date="2025-06-27T06:47:00Z">
              <w:r w:rsidR="00011861" w:rsidRPr="00E127C5">
                <w:rPr>
                  <w:rFonts w:ascii="Century" w:hAnsi="Century" w:cs="Segoe UI"/>
                  <w:sz w:val="19"/>
                  <w:szCs w:val="19"/>
                  <w:lang w:val="en-US"/>
                </w:rPr>
                <w:t>LPM</w:t>
              </w:r>
            </w:ins>
            <w:ins w:id="7" w:author="Atiqotul Fitriyah, M.Hum" w:date="2025-06-27T06:48:00Z">
              <w:r w:rsidR="00011861" w:rsidRPr="00E127C5">
                <w:rPr>
                  <w:rFonts w:ascii="Century" w:hAnsi="Century" w:cs="Segoe UI"/>
                  <w:sz w:val="19"/>
                  <w:szCs w:val="19"/>
                  <w:lang w:val="en-US"/>
                </w:rPr>
                <w:t>)</w:t>
              </w:r>
            </w:ins>
            <w:ins w:id="8" w:author="Atiqotul Fitriyah, M.Hum" w:date="2025-06-27T06:47:00Z">
              <w:r w:rsidR="00011861" w:rsidRPr="00E127C5">
                <w:rPr>
                  <w:rFonts w:ascii="Century" w:hAnsi="Century" w:cs="Segoe UI"/>
                  <w:sz w:val="19"/>
                  <w:szCs w:val="19"/>
                  <w:lang w:val="en-US"/>
                </w:rPr>
                <w:t xml:space="preserve"> yang </w:t>
              </w:r>
              <w:proofErr w:type="spellStart"/>
              <w:r w:rsidR="00011861" w:rsidRPr="00E127C5">
                <w:rPr>
                  <w:rFonts w:ascii="Century" w:hAnsi="Century" w:cs="Segoe UI"/>
                  <w:sz w:val="19"/>
                  <w:szCs w:val="19"/>
                  <w:lang w:val="en-US"/>
                </w:rPr>
                <w:t>bekerja</w:t>
              </w:r>
              <w:proofErr w:type="spellEnd"/>
              <w:r w:rsidR="00011861" w:rsidRPr="00E127C5">
                <w:rPr>
                  <w:rFonts w:ascii="Century" w:hAnsi="Century" w:cs="Segoe UI"/>
                  <w:sz w:val="19"/>
                  <w:szCs w:val="19"/>
                  <w:lang w:val="en-US"/>
                </w:rPr>
                <w:t xml:space="preserve"> </w:t>
              </w:r>
              <w:proofErr w:type="spellStart"/>
              <w:r w:rsidR="00011861" w:rsidRPr="00E127C5">
                <w:rPr>
                  <w:rFonts w:ascii="Century" w:hAnsi="Century" w:cs="Segoe UI"/>
                  <w:sz w:val="19"/>
                  <w:szCs w:val="19"/>
                  <w:lang w:val="en-US"/>
                </w:rPr>
                <w:t>sama</w:t>
              </w:r>
              <w:proofErr w:type="spellEnd"/>
              <w:r w:rsidR="00011861" w:rsidRPr="00E127C5">
                <w:rPr>
                  <w:rFonts w:ascii="Century" w:hAnsi="Century" w:cs="Segoe UI"/>
                  <w:sz w:val="19"/>
                  <w:szCs w:val="19"/>
                  <w:lang w:val="en-US"/>
                </w:rPr>
                <w:t xml:space="preserve"> </w:t>
              </w:r>
              <w:proofErr w:type="spellStart"/>
              <w:r w:rsidR="00011861" w:rsidRPr="00E127C5">
                <w:rPr>
                  <w:rFonts w:ascii="Century" w:hAnsi="Century" w:cs="Segoe UI"/>
                  <w:sz w:val="19"/>
                  <w:szCs w:val="19"/>
                  <w:lang w:val="en-US"/>
                </w:rPr>
                <w:t>dengan</w:t>
              </w:r>
              <w:proofErr w:type="spellEnd"/>
              <w:r w:rsidR="00011861" w:rsidRPr="00E127C5">
                <w:rPr>
                  <w:rFonts w:ascii="Century" w:hAnsi="Century" w:cs="Segoe UI"/>
                  <w:sz w:val="19"/>
                  <w:szCs w:val="19"/>
                  <w:lang w:val="en-US"/>
                </w:rPr>
                <w:t xml:space="preserve"> </w:t>
              </w:r>
            </w:ins>
            <w:proofErr w:type="spellStart"/>
            <w:ins w:id="9" w:author="Atiqotul Fitriyah, M.Hum" w:date="2025-06-27T06:48:00Z">
              <w:r w:rsidR="00011861" w:rsidRPr="00E127C5">
                <w:rPr>
                  <w:rFonts w:ascii="Century" w:hAnsi="Century" w:cs="Segoe UI"/>
                  <w:sz w:val="19"/>
                  <w:szCs w:val="19"/>
                  <w:lang w:val="en-US"/>
                </w:rPr>
                <w:t>pusat</w:t>
              </w:r>
              <w:proofErr w:type="spellEnd"/>
              <w:r w:rsidR="00011861" w:rsidRPr="00E127C5">
                <w:rPr>
                  <w:rFonts w:ascii="Century" w:hAnsi="Century" w:cs="Segoe UI"/>
                  <w:sz w:val="19"/>
                  <w:szCs w:val="19"/>
                  <w:lang w:val="en-US"/>
                </w:rPr>
                <w:t xml:space="preserve"> </w:t>
              </w:r>
              <w:proofErr w:type="spellStart"/>
              <w:r w:rsidR="00011861" w:rsidRPr="00E127C5">
                <w:rPr>
                  <w:rFonts w:ascii="Century" w:hAnsi="Century" w:cs="Segoe UI"/>
                  <w:sz w:val="19"/>
                  <w:szCs w:val="19"/>
                  <w:lang w:val="en-US"/>
                </w:rPr>
                <w:t>pengkajian</w:t>
              </w:r>
              <w:proofErr w:type="spellEnd"/>
              <w:r w:rsidR="00011861" w:rsidRPr="00E127C5">
                <w:rPr>
                  <w:rFonts w:ascii="Century" w:hAnsi="Century" w:cs="Segoe UI"/>
                  <w:sz w:val="19"/>
                  <w:szCs w:val="19"/>
                  <w:lang w:val="en-US"/>
                </w:rPr>
                <w:t xml:space="preserve"> Masyarakat (</w:t>
              </w:r>
            </w:ins>
            <w:ins w:id="10" w:author="Atiqotul Fitriyah, M.Hum" w:date="2025-06-27T06:47:00Z">
              <w:r w:rsidR="00011861" w:rsidRPr="00E127C5">
                <w:rPr>
                  <w:rFonts w:ascii="Century" w:hAnsi="Century" w:cs="Segoe UI"/>
                  <w:sz w:val="19"/>
                  <w:szCs w:val="19"/>
                  <w:lang w:val="en-US"/>
                </w:rPr>
                <w:t>PPM</w:t>
              </w:r>
            </w:ins>
            <w:ins w:id="11" w:author="Atiqotul Fitriyah, M.Hum" w:date="2025-06-27T06:48:00Z">
              <w:r w:rsidR="00011861" w:rsidRPr="00E127C5">
                <w:rPr>
                  <w:rFonts w:ascii="Century" w:hAnsi="Century" w:cs="Segoe UI"/>
                  <w:sz w:val="19"/>
                  <w:szCs w:val="19"/>
                  <w:lang w:val="en-US"/>
                </w:rPr>
                <w:t>)</w:t>
              </w:r>
            </w:ins>
            <w:ins w:id="12" w:author="Atiqotul Fitriyah, M.Hum" w:date="2025-06-27T06:52:00Z">
              <w:r w:rsidR="00011861" w:rsidRPr="00E127C5">
                <w:rPr>
                  <w:rFonts w:ascii="Century" w:hAnsi="Century" w:cs="Segoe UI"/>
                  <w:sz w:val="19"/>
                  <w:szCs w:val="19"/>
                  <w:lang w:val="en-US"/>
                </w:rPr>
                <w:t xml:space="preserve"> UIN </w:t>
              </w:r>
              <w:proofErr w:type="spellStart"/>
              <w:r w:rsidR="00011861" w:rsidRPr="00E127C5">
                <w:rPr>
                  <w:rFonts w:ascii="Century" w:hAnsi="Century" w:cs="Segoe UI"/>
                  <w:sz w:val="19"/>
                  <w:szCs w:val="19"/>
                  <w:lang w:val="en-US"/>
                </w:rPr>
                <w:t>Syarif</w:t>
              </w:r>
              <w:proofErr w:type="spellEnd"/>
              <w:r w:rsidR="00011861" w:rsidRPr="00E127C5">
                <w:rPr>
                  <w:rFonts w:ascii="Century" w:hAnsi="Century" w:cs="Segoe UI"/>
                  <w:sz w:val="19"/>
                  <w:szCs w:val="19"/>
                  <w:lang w:val="en-US"/>
                </w:rPr>
                <w:t xml:space="preserve"> </w:t>
              </w:r>
              <w:proofErr w:type="spellStart"/>
              <w:r w:rsidR="00011861" w:rsidRPr="00E127C5">
                <w:rPr>
                  <w:rFonts w:ascii="Century" w:hAnsi="Century" w:cs="Segoe UI"/>
                  <w:sz w:val="19"/>
                  <w:szCs w:val="19"/>
                  <w:lang w:val="en-US"/>
                </w:rPr>
                <w:t>Hidayatullah</w:t>
              </w:r>
              <w:proofErr w:type="spellEnd"/>
              <w:r w:rsidR="00011861" w:rsidRPr="00E127C5">
                <w:rPr>
                  <w:rFonts w:ascii="Century" w:hAnsi="Century" w:cs="Segoe UI"/>
                  <w:sz w:val="19"/>
                  <w:szCs w:val="19"/>
                  <w:lang w:val="en-US"/>
                </w:rPr>
                <w:t xml:space="preserve"> Jakart</w:t>
              </w:r>
            </w:ins>
            <w:ins w:id="13" w:author="Atiqotul Fitriyah, M.Hum" w:date="2025-06-27T07:14:00Z">
              <w:r w:rsidR="00FC0657" w:rsidRPr="00E127C5">
                <w:rPr>
                  <w:rFonts w:ascii="Century" w:hAnsi="Century" w:cs="Segoe UI"/>
                  <w:sz w:val="19"/>
                  <w:szCs w:val="19"/>
                  <w:lang w:val="en-US"/>
                </w:rPr>
                <w:t>a</w:t>
              </w:r>
            </w:ins>
            <w:ins w:id="14" w:author="AS" w:date="2025-06-19T07:53:00Z">
              <w:r w:rsidR="00A67C23" w:rsidRPr="00E127C5">
                <w:rPr>
                  <w:rFonts w:ascii="Century" w:hAnsi="Century" w:cs="Segoe UI"/>
                  <w:sz w:val="19"/>
                  <w:szCs w:val="19"/>
                  <w:lang w:val="en-US"/>
                </w:rPr>
                <w:t>.</w:t>
              </w:r>
            </w:ins>
            <w:commentRangeEnd w:id="1"/>
            <w:ins w:id="15" w:author="Atiqotul Fitriyah, M.Hum" w:date="2025-06-27T06:48:00Z">
              <w:r w:rsidR="00011861" w:rsidRPr="00E127C5">
                <w:rPr>
                  <w:rFonts w:ascii="Century" w:hAnsi="Century" w:cs="Segoe UI"/>
                  <w:sz w:val="19"/>
                  <w:szCs w:val="19"/>
                  <w:lang w:val="en-US"/>
                </w:rPr>
                <w:t xml:space="preserve"> </w:t>
              </w:r>
              <w:proofErr w:type="spellStart"/>
              <w:r w:rsidR="00011861" w:rsidRPr="00E127C5">
                <w:rPr>
                  <w:rFonts w:ascii="Century" w:hAnsi="Century" w:cs="Segoe UI"/>
                  <w:sz w:val="19"/>
                  <w:szCs w:val="19"/>
                  <w:lang w:val="en-US"/>
                </w:rPr>
                <w:t>Pengabdian</w:t>
              </w:r>
              <w:proofErr w:type="spellEnd"/>
              <w:r w:rsidR="00011861" w:rsidRPr="00E127C5">
                <w:rPr>
                  <w:rFonts w:ascii="Century" w:hAnsi="Century" w:cs="Segoe UI"/>
                  <w:sz w:val="19"/>
                  <w:szCs w:val="19"/>
                  <w:lang w:val="en-US"/>
                </w:rPr>
                <w:t xml:space="preserve"> </w:t>
              </w:r>
              <w:proofErr w:type="spellStart"/>
              <w:r w:rsidR="00011861" w:rsidRPr="00E127C5">
                <w:rPr>
                  <w:rFonts w:ascii="Century" w:hAnsi="Century" w:cs="Segoe UI"/>
                  <w:sz w:val="19"/>
                  <w:szCs w:val="19"/>
                  <w:lang w:val="en-US"/>
                </w:rPr>
                <w:t>ini</w:t>
              </w:r>
              <w:proofErr w:type="spellEnd"/>
              <w:r w:rsidR="00011861" w:rsidRPr="00E127C5">
                <w:rPr>
                  <w:rFonts w:ascii="Century" w:hAnsi="Century" w:cs="Segoe UI"/>
                  <w:sz w:val="19"/>
                  <w:szCs w:val="19"/>
                  <w:lang w:val="en-US"/>
                </w:rPr>
                <w:t xml:space="preserve"> </w:t>
              </w:r>
              <w:proofErr w:type="spellStart"/>
              <w:r w:rsidR="00011861" w:rsidRPr="00E127C5">
                <w:rPr>
                  <w:rFonts w:ascii="Century" w:hAnsi="Century" w:cs="Segoe UI"/>
                  <w:sz w:val="19"/>
                  <w:szCs w:val="19"/>
                  <w:lang w:val="en-US"/>
                </w:rPr>
                <w:t>dilaksanakan</w:t>
              </w:r>
              <w:proofErr w:type="spellEnd"/>
              <w:r w:rsidR="00011861" w:rsidRPr="00E127C5">
                <w:rPr>
                  <w:rFonts w:ascii="Century" w:hAnsi="Century" w:cs="Segoe UI"/>
                  <w:sz w:val="19"/>
                  <w:szCs w:val="19"/>
                  <w:lang w:val="en-US"/>
                </w:rPr>
                <w:t xml:space="preserve"> di UIN </w:t>
              </w:r>
              <w:proofErr w:type="spellStart"/>
              <w:r w:rsidR="00011861" w:rsidRPr="00E127C5">
                <w:rPr>
                  <w:rFonts w:ascii="Century" w:hAnsi="Century" w:cs="Segoe UI"/>
                  <w:sz w:val="19"/>
                  <w:szCs w:val="19"/>
                  <w:lang w:val="en-US"/>
                </w:rPr>
                <w:t>Syarif</w:t>
              </w:r>
              <w:proofErr w:type="spellEnd"/>
              <w:r w:rsidR="00011861" w:rsidRPr="00E127C5">
                <w:rPr>
                  <w:rFonts w:ascii="Century" w:hAnsi="Century" w:cs="Segoe UI"/>
                  <w:sz w:val="19"/>
                  <w:szCs w:val="19"/>
                  <w:lang w:val="en-US"/>
                </w:rPr>
                <w:t xml:space="preserve"> </w:t>
              </w:r>
              <w:proofErr w:type="spellStart"/>
              <w:r w:rsidR="00011861" w:rsidRPr="00E127C5">
                <w:rPr>
                  <w:rFonts w:ascii="Century" w:hAnsi="Century" w:cs="Segoe UI"/>
                  <w:sz w:val="19"/>
                  <w:szCs w:val="19"/>
                  <w:lang w:val="en-US"/>
                </w:rPr>
                <w:t>Hidaya</w:t>
              </w:r>
            </w:ins>
            <w:ins w:id="16" w:author="Atiqotul Fitriyah, M.Hum" w:date="2025-06-27T06:49:00Z">
              <w:r w:rsidR="00011861" w:rsidRPr="00E127C5">
                <w:rPr>
                  <w:rFonts w:ascii="Century" w:hAnsi="Century" w:cs="Segoe UI"/>
                  <w:sz w:val="19"/>
                  <w:szCs w:val="19"/>
                  <w:lang w:val="en-US"/>
                </w:rPr>
                <w:t>tullah</w:t>
              </w:r>
              <w:proofErr w:type="spellEnd"/>
              <w:r w:rsidR="00011861" w:rsidRPr="00E127C5">
                <w:rPr>
                  <w:rFonts w:ascii="Century" w:hAnsi="Century" w:cs="Segoe UI"/>
                  <w:sz w:val="19"/>
                  <w:szCs w:val="19"/>
                  <w:lang w:val="en-US"/>
                </w:rPr>
                <w:t xml:space="preserve"> Jakarta </w:t>
              </w:r>
              <w:proofErr w:type="spellStart"/>
              <w:r w:rsidR="00011861" w:rsidRPr="00E127C5">
                <w:rPr>
                  <w:rFonts w:ascii="Century" w:hAnsi="Century" w:cs="Segoe UI"/>
                  <w:sz w:val="19"/>
                  <w:szCs w:val="19"/>
                  <w:lang w:val="en-US"/>
                </w:rPr>
                <w:t>dengan</w:t>
              </w:r>
              <w:proofErr w:type="spellEnd"/>
              <w:r w:rsidR="00011861" w:rsidRPr="00E127C5">
                <w:rPr>
                  <w:rFonts w:ascii="Century" w:hAnsi="Century" w:cs="Segoe UI"/>
                  <w:sz w:val="19"/>
                  <w:szCs w:val="19"/>
                  <w:lang w:val="en-US"/>
                </w:rPr>
                <w:t xml:space="preserve"> </w:t>
              </w:r>
              <w:proofErr w:type="spellStart"/>
              <w:r w:rsidR="00011861" w:rsidRPr="00E127C5">
                <w:rPr>
                  <w:rFonts w:ascii="Century" w:hAnsi="Century" w:cs="Segoe UI"/>
                  <w:sz w:val="19"/>
                  <w:szCs w:val="19"/>
                  <w:lang w:val="en-US"/>
                </w:rPr>
                <w:t>melibatkan</w:t>
              </w:r>
              <w:proofErr w:type="spellEnd"/>
              <w:r w:rsidR="00011861" w:rsidRPr="00E127C5">
                <w:rPr>
                  <w:rFonts w:ascii="Century" w:hAnsi="Century" w:cs="Segoe UI"/>
                  <w:sz w:val="19"/>
                  <w:szCs w:val="19"/>
                  <w:lang w:val="en-US"/>
                </w:rPr>
                <w:t xml:space="preserve"> </w:t>
              </w:r>
            </w:ins>
            <w:ins w:id="17" w:author="AS" w:date="2025-06-19T07:53:00Z">
              <w:r w:rsidR="00A67C23" w:rsidRPr="00E127C5">
                <w:rPr>
                  <w:rStyle w:val="CommentReference"/>
                  <w:rFonts w:ascii="Century" w:hAnsi="Century"/>
                  <w:sz w:val="19"/>
                  <w:szCs w:val="19"/>
                </w:rPr>
                <w:commentReference w:id="1"/>
              </w:r>
            </w:ins>
            <w:ins w:id="18" w:author="Atiqotul Fitriyah, M.Hum" w:date="2025-06-27T07:19:00Z">
              <w:r w:rsidR="00E70B77" w:rsidRPr="00E127C5">
                <w:rPr>
                  <w:rFonts w:ascii="Century" w:hAnsi="Century" w:cs="Segoe UI"/>
                  <w:sz w:val="19"/>
                  <w:szCs w:val="19"/>
                  <w:lang w:val="en-US"/>
                </w:rPr>
                <w:t>400</w:t>
              </w:r>
            </w:ins>
            <w:ins w:id="19" w:author="Atiqotul Fitriyah, M.Hum" w:date="2025-06-27T06:49:00Z">
              <w:r w:rsidR="00011861" w:rsidRPr="00E127C5">
                <w:rPr>
                  <w:rFonts w:ascii="Century" w:hAnsi="Century" w:cs="Segoe UI"/>
                  <w:sz w:val="19"/>
                  <w:szCs w:val="19"/>
                  <w:lang w:val="en-US"/>
                </w:rPr>
                <w:t xml:space="preserve"> </w:t>
              </w:r>
              <w:proofErr w:type="spellStart"/>
              <w:r w:rsidR="00011861" w:rsidRPr="00E127C5">
                <w:rPr>
                  <w:rFonts w:ascii="Century" w:hAnsi="Century" w:cs="Segoe UI"/>
                  <w:sz w:val="19"/>
                  <w:szCs w:val="19"/>
                  <w:lang w:val="en-US"/>
                </w:rPr>
                <w:t>peserta</w:t>
              </w:r>
            </w:ins>
            <w:proofErr w:type="spellEnd"/>
            <w:ins w:id="20" w:author="Atiqotul Fitriyah, M.Hum" w:date="2025-06-27T07:20:00Z">
              <w:r w:rsidR="00E70B77" w:rsidRPr="00E127C5">
                <w:rPr>
                  <w:rFonts w:ascii="Century" w:hAnsi="Century" w:cs="Segoe UI"/>
                  <w:sz w:val="19"/>
                  <w:szCs w:val="19"/>
                  <w:lang w:val="en-US"/>
                </w:rPr>
                <w:t xml:space="preserve"> </w:t>
              </w:r>
              <w:proofErr w:type="spellStart"/>
              <w:r w:rsidR="00E70B77" w:rsidRPr="00E127C5">
                <w:rPr>
                  <w:rFonts w:ascii="Century" w:hAnsi="Century" w:cs="Segoe UI"/>
                  <w:sz w:val="19"/>
                  <w:szCs w:val="19"/>
                  <w:lang w:val="en-US"/>
                </w:rPr>
                <w:t>dalam</w:t>
              </w:r>
              <w:proofErr w:type="spellEnd"/>
              <w:r w:rsidR="00E70B77" w:rsidRPr="00E127C5">
                <w:rPr>
                  <w:rFonts w:ascii="Century" w:hAnsi="Century" w:cs="Segoe UI"/>
                  <w:sz w:val="19"/>
                  <w:szCs w:val="19"/>
                  <w:lang w:val="en-US"/>
                </w:rPr>
                <w:t xml:space="preserve"> </w:t>
              </w:r>
              <w:proofErr w:type="spellStart"/>
              <w:r w:rsidR="00E70B77" w:rsidRPr="00E127C5">
                <w:rPr>
                  <w:rFonts w:ascii="Century" w:hAnsi="Century" w:cs="Segoe UI"/>
                  <w:sz w:val="19"/>
                  <w:szCs w:val="19"/>
                  <w:lang w:val="en-US"/>
                </w:rPr>
                <w:t>kegiatan</w:t>
              </w:r>
              <w:proofErr w:type="spellEnd"/>
              <w:r w:rsidR="00E70B77" w:rsidRPr="00E127C5">
                <w:rPr>
                  <w:rFonts w:ascii="Century" w:hAnsi="Century" w:cs="Segoe UI"/>
                  <w:sz w:val="19"/>
                  <w:szCs w:val="19"/>
                  <w:lang w:val="en-US"/>
                </w:rPr>
                <w:t xml:space="preserve"> </w:t>
              </w:r>
              <w:proofErr w:type="spellStart"/>
              <w:r w:rsidR="00E70B77" w:rsidRPr="00E127C5">
                <w:rPr>
                  <w:rFonts w:ascii="Century" w:hAnsi="Century" w:cs="Segoe UI"/>
                  <w:sz w:val="19"/>
                  <w:szCs w:val="19"/>
                  <w:lang w:val="en-US"/>
                </w:rPr>
                <w:t>sosialisasi</w:t>
              </w:r>
              <w:proofErr w:type="spellEnd"/>
              <w:r w:rsidR="00E70B77" w:rsidRPr="00E127C5">
                <w:rPr>
                  <w:rFonts w:ascii="Century" w:hAnsi="Century" w:cs="Segoe UI"/>
                  <w:sz w:val="19"/>
                  <w:szCs w:val="19"/>
                  <w:lang w:val="en-US"/>
                </w:rPr>
                <w:t xml:space="preserve">, dan </w:t>
              </w:r>
            </w:ins>
            <w:ins w:id="21" w:author="Atiqotul Fitriyah, M.Hum" w:date="2025-06-27T07:23:00Z">
              <w:r w:rsidR="00E70B77" w:rsidRPr="00E127C5">
                <w:rPr>
                  <w:rFonts w:ascii="Century" w:hAnsi="Century" w:cs="Segoe UI"/>
                  <w:sz w:val="19"/>
                  <w:szCs w:val="19"/>
                  <w:lang w:val="en-US"/>
                </w:rPr>
                <w:t>74</w:t>
              </w:r>
            </w:ins>
            <w:ins w:id="22" w:author="Atiqotul Fitriyah, M.Hum" w:date="2025-06-27T07:20:00Z">
              <w:r w:rsidR="00E70B77" w:rsidRPr="00E127C5">
                <w:rPr>
                  <w:rFonts w:ascii="Century" w:hAnsi="Century" w:cs="Segoe UI"/>
                  <w:sz w:val="19"/>
                  <w:szCs w:val="19"/>
                  <w:lang w:val="en-US"/>
                </w:rPr>
                <w:t xml:space="preserve"> </w:t>
              </w:r>
              <w:proofErr w:type="spellStart"/>
              <w:r w:rsidR="00E70B77" w:rsidRPr="00E127C5">
                <w:rPr>
                  <w:rFonts w:ascii="Century" w:hAnsi="Century" w:cs="Segoe UI"/>
                  <w:sz w:val="19"/>
                  <w:szCs w:val="19"/>
                  <w:lang w:val="en-US"/>
                </w:rPr>
                <w:t>peserta</w:t>
              </w:r>
              <w:proofErr w:type="spellEnd"/>
              <w:r w:rsidR="00E70B77" w:rsidRPr="00E127C5">
                <w:rPr>
                  <w:rFonts w:ascii="Century" w:hAnsi="Century" w:cs="Segoe UI"/>
                  <w:sz w:val="19"/>
                  <w:szCs w:val="19"/>
                  <w:lang w:val="en-US"/>
                </w:rPr>
                <w:t xml:space="preserve"> </w:t>
              </w:r>
              <w:proofErr w:type="spellStart"/>
              <w:r w:rsidR="00E70B77" w:rsidRPr="00E127C5">
                <w:rPr>
                  <w:rFonts w:ascii="Century" w:hAnsi="Century" w:cs="Segoe UI"/>
                  <w:sz w:val="19"/>
                  <w:szCs w:val="19"/>
                  <w:lang w:val="en-US"/>
                </w:rPr>
                <w:t>dalam</w:t>
              </w:r>
              <w:proofErr w:type="spellEnd"/>
              <w:r w:rsidR="00E70B77" w:rsidRPr="00E127C5">
                <w:rPr>
                  <w:rFonts w:ascii="Century" w:hAnsi="Century" w:cs="Segoe UI"/>
                  <w:sz w:val="19"/>
                  <w:szCs w:val="19"/>
                  <w:lang w:val="en-US"/>
                </w:rPr>
                <w:t xml:space="preserve"> </w:t>
              </w:r>
              <w:proofErr w:type="spellStart"/>
              <w:r w:rsidR="00E70B77" w:rsidRPr="00E127C5">
                <w:rPr>
                  <w:rFonts w:ascii="Century" w:hAnsi="Century" w:cs="Segoe UI"/>
                  <w:sz w:val="19"/>
                  <w:szCs w:val="19"/>
                  <w:lang w:val="en-US"/>
                </w:rPr>
                <w:t>kegiatan</w:t>
              </w:r>
              <w:proofErr w:type="spellEnd"/>
              <w:r w:rsidR="00E70B77" w:rsidRPr="00E127C5">
                <w:rPr>
                  <w:rFonts w:ascii="Century" w:hAnsi="Century" w:cs="Segoe UI"/>
                  <w:sz w:val="19"/>
                  <w:szCs w:val="19"/>
                  <w:lang w:val="en-US"/>
                </w:rPr>
                <w:t xml:space="preserve"> </w:t>
              </w:r>
              <w:proofErr w:type="spellStart"/>
              <w:r w:rsidR="00E70B77" w:rsidRPr="00E127C5">
                <w:rPr>
                  <w:rFonts w:ascii="Century" w:hAnsi="Century" w:cs="Segoe UI"/>
                  <w:sz w:val="19"/>
                  <w:szCs w:val="19"/>
                  <w:lang w:val="en-US"/>
                </w:rPr>
                <w:t>pendampingan</w:t>
              </w:r>
            </w:ins>
            <w:proofErr w:type="spellEnd"/>
            <w:r w:rsidR="004F780A" w:rsidRPr="00E127C5">
              <w:rPr>
                <w:rFonts w:ascii="Century" w:hAnsi="Century" w:cs="Segoe UI"/>
                <w:sz w:val="19"/>
                <w:szCs w:val="19"/>
                <w:lang w:val="id-ID"/>
              </w:rPr>
              <w:t xml:space="preserve">. </w:t>
            </w:r>
            <w:ins w:id="23" w:author="Atiqotul Fitriyah, M.Hum" w:date="2025-06-27T06:52:00Z">
              <w:r w:rsidR="00011861" w:rsidRPr="00E127C5">
                <w:rPr>
                  <w:rFonts w:ascii="Century" w:hAnsi="Century" w:cs="Segoe UI"/>
                  <w:sz w:val="19"/>
                  <w:szCs w:val="19"/>
                  <w:lang w:val="id-ID"/>
                </w:rPr>
                <w:t>Pengabdian</w:t>
              </w:r>
            </w:ins>
            <w:ins w:id="24" w:author="Atiqotul Fitriyah, M.Hum" w:date="2025-06-27T06:59:00Z">
              <w:r w:rsidR="008619B3" w:rsidRPr="00E127C5">
                <w:rPr>
                  <w:rFonts w:ascii="Century" w:hAnsi="Century" w:cs="Segoe UI"/>
                  <w:sz w:val="19"/>
                  <w:szCs w:val="19"/>
                  <w:lang w:val="id-ID"/>
                </w:rPr>
                <w:t xml:space="preserve"> ini menggunakan sistem evaluasi </w:t>
              </w:r>
            </w:ins>
            <w:ins w:id="25" w:author="Atiqotul Fitriyah, M.Hum" w:date="2025-06-27T07:00:00Z">
              <w:r w:rsidR="008619B3" w:rsidRPr="00E127C5">
                <w:rPr>
                  <w:rFonts w:ascii="Century" w:hAnsi="Century" w:cs="Segoe UI"/>
                  <w:sz w:val="19"/>
                  <w:szCs w:val="19"/>
                  <w:lang w:val="id-ID"/>
                </w:rPr>
                <w:t>pre-test</w:t>
              </w:r>
            </w:ins>
            <w:ins w:id="26" w:author="Atiqotul Fitriyah, M.Hum" w:date="2025-06-27T07:02:00Z">
              <w:r w:rsidR="008619B3" w:rsidRPr="00E127C5">
                <w:rPr>
                  <w:rFonts w:ascii="Century" w:hAnsi="Century" w:cs="Segoe UI"/>
                  <w:sz w:val="19"/>
                  <w:szCs w:val="19"/>
                  <w:lang w:val="id-ID"/>
                </w:rPr>
                <w:t>,</w:t>
              </w:r>
            </w:ins>
            <w:ins w:id="27" w:author="Atiqotul Fitriyah, M.Hum" w:date="2025-06-27T07:00:00Z">
              <w:r w:rsidR="008619B3" w:rsidRPr="00E127C5">
                <w:rPr>
                  <w:rFonts w:ascii="Century" w:hAnsi="Century" w:cs="Segoe UI"/>
                  <w:sz w:val="19"/>
                  <w:szCs w:val="19"/>
                  <w:lang w:val="id-ID"/>
                </w:rPr>
                <w:t xml:space="preserve"> post-test</w:t>
              </w:r>
            </w:ins>
            <w:ins w:id="28" w:author="Atiqotul Fitriyah, M.Hum" w:date="2025-06-27T07:01:00Z">
              <w:r w:rsidR="008619B3" w:rsidRPr="00E127C5">
                <w:rPr>
                  <w:rFonts w:ascii="Century" w:hAnsi="Century" w:cs="Segoe UI"/>
                  <w:sz w:val="19"/>
                  <w:szCs w:val="19"/>
                  <w:lang w:val="id-ID"/>
                </w:rPr>
                <w:t xml:space="preserve"> serta wawancara mendalam</w:t>
              </w:r>
            </w:ins>
            <w:commentRangeStart w:id="29"/>
            <w:ins w:id="30" w:author="AS" w:date="2025-06-19T07:53:00Z">
              <w:r w:rsidR="00A67C23" w:rsidRPr="00E127C5">
                <w:rPr>
                  <w:rFonts w:ascii="Century" w:hAnsi="Century" w:cs="Segoe UI"/>
                  <w:sz w:val="19"/>
                  <w:szCs w:val="19"/>
                  <w:lang w:val="en-US"/>
                </w:rPr>
                <w:t>.</w:t>
              </w:r>
            </w:ins>
            <w:commentRangeEnd w:id="29"/>
            <w:ins w:id="31" w:author="Atiqotul Fitriyah, M.Hum" w:date="2025-06-27T07:00:00Z">
              <w:r w:rsidR="008619B3" w:rsidRPr="00E127C5">
                <w:rPr>
                  <w:rFonts w:ascii="Century" w:hAnsi="Century" w:cs="Segoe UI"/>
                  <w:sz w:val="19"/>
                  <w:szCs w:val="19"/>
                  <w:lang w:val="en-US"/>
                </w:rPr>
                <w:t xml:space="preserve"> </w:t>
              </w:r>
            </w:ins>
            <w:ins w:id="32" w:author="AS" w:date="2025-06-19T07:53:00Z">
              <w:r w:rsidR="00A67C23" w:rsidRPr="00E127C5">
                <w:rPr>
                  <w:rStyle w:val="CommentReference"/>
                  <w:rFonts w:ascii="Century" w:hAnsi="Century"/>
                  <w:sz w:val="19"/>
                  <w:szCs w:val="19"/>
                </w:rPr>
                <w:commentReference w:id="29"/>
              </w:r>
            </w:ins>
            <w:r w:rsidR="004F780A" w:rsidRPr="00E127C5">
              <w:rPr>
                <w:rFonts w:ascii="Century" w:hAnsi="Century" w:cs="Segoe UI"/>
                <w:sz w:val="19"/>
                <w:szCs w:val="19"/>
                <w:lang w:val="id-ID"/>
              </w:rPr>
              <w:t>Hasil pen</w:t>
            </w:r>
            <w:proofErr w:type="spellStart"/>
            <w:r w:rsidR="004F780A" w:rsidRPr="00E127C5">
              <w:rPr>
                <w:rFonts w:ascii="Century" w:hAnsi="Century" w:cs="Segoe UI"/>
                <w:sz w:val="19"/>
                <w:szCs w:val="19"/>
              </w:rPr>
              <w:t>gabdian</w:t>
            </w:r>
            <w:proofErr w:type="spellEnd"/>
            <w:r w:rsidR="004F780A" w:rsidRPr="00E127C5">
              <w:rPr>
                <w:rFonts w:ascii="Century" w:hAnsi="Century" w:cs="Segoe UI"/>
                <w:sz w:val="19"/>
                <w:szCs w:val="19"/>
                <w:lang w:val="id-ID"/>
              </w:rPr>
              <w:t xml:space="preserve"> menunjukkan bahwa </w:t>
            </w:r>
            <w:proofErr w:type="spellStart"/>
            <w:r w:rsidR="004F780A" w:rsidRPr="00E127C5">
              <w:rPr>
                <w:rFonts w:ascii="Century" w:hAnsi="Century" w:cs="Segoe UI"/>
                <w:sz w:val="19"/>
                <w:szCs w:val="19"/>
              </w:rPr>
              <w:t>pemanfaatan</w:t>
            </w:r>
            <w:proofErr w:type="spellEnd"/>
            <w:r w:rsidR="004F780A" w:rsidRPr="00E127C5">
              <w:rPr>
                <w:rFonts w:ascii="Century" w:hAnsi="Century" w:cs="Segoe UI"/>
                <w:sz w:val="19"/>
                <w:szCs w:val="19"/>
              </w:rPr>
              <w:t xml:space="preserve"> m</w:t>
            </w:r>
            <w:r w:rsidR="004F780A" w:rsidRPr="00E127C5">
              <w:rPr>
                <w:rFonts w:ascii="Century" w:hAnsi="Century" w:cs="Segoe UI"/>
                <w:sz w:val="19"/>
                <w:szCs w:val="19"/>
                <w:lang w:val="id-ID"/>
              </w:rPr>
              <w:t xml:space="preserve">edia visual dan teknologi sebagai pengembangan media pengajaran </w:t>
            </w:r>
            <w:r w:rsidR="004F780A" w:rsidRPr="00E127C5">
              <w:rPr>
                <w:rFonts w:ascii="Century" w:hAnsi="Century" w:cs="Segoe UI"/>
                <w:sz w:val="19"/>
                <w:szCs w:val="19"/>
              </w:rPr>
              <w:t>M</w:t>
            </w:r>
            <w:r w:rsidR="004F780A" w:rsidRPr="00E127C5">
              <w:rPr>
                <w:rFonts w:ascii="Century" w:hAnsi="Century" w:cs="Segoe UI"/>
                <w:sz w:val="19"/>
                <w:szCs w:val="19"/>
                <w:lang w:val="id-ID"/>
              </w:rPr>
              <w:t xml:space="preserve">oderasi </w:t>
            </w:r>
            <w:r w:rsidR="004F780A" w:rsidRPr="00E127C5">
              <w:rPr>
                <w:rFonts w:ascii="Century" w:hAnsi="Century" w:cs="Segoe UI"/>
                <w:sz w:val="19"/>
                <w:szCs w:val="19"/>
              </w:rPr>
              <w:t>B</w:t>
            </w:r>
            <w:r w:rsidR="004F780A" w:rsidRPr="00E127C5">
              <w:rPr>
                <w:rFonts w:ascii="Century" w:hAnsi="Century" w:cs="Segoe UI"/>
                <w:sz w:val="19"/>
                <w:szCs w:val="19"/>
                <w:lang w:val="id-ID"/>
              </w:rPr>
              <w:t xml:space="preserve">eragama memiliki peran penting dalam mendukung pembelajaran </w:t>
            </w:r>
            <w:r w:rsidR="004F780A" w:rsidRPr="00E127C5">
              <w:rPr>
                <w:rFonts w:ascii="Century" w:hAnsi="Century" w:cs="Segoe UI"/>
                <w:sz w:val="19"/>
                <w:szCs w:val="19"/>
              </w:rPr>
              <w:t>M</w:t>
            </w:r>
            <w:r w:rsidR="004F780A" w:rsidRPr="00E127C5">
              <w:rPr>
                <w:rFonts w:ascii="Century" w:hAnsi="Century" w:cs="Segoe UI"/>
                <w:sz w:val="19"/>
                <w:szCs w:val="19"/>
                <w:lang w:val="id-ID"/>
              </w:rPr>
              <w:t xml:space="preserve">oderasi </w:t>
            </w:r>
            <w:r w:rsidR="004F780A" w:rsidRPr="00E127C5">
              <w:rPr>
                <w:rFonts w:ascii="Century" w:hAnsi="Century" w:cs="Segoe UI"/>
                <w:sz w:val="19"/>
                <w:szCs w:val="19"/>
              </w:rPr>
              <w:t>B</w:t>
            </w:r>
            <w:r w:rsidR="004F780A" w:rsidRPr="00E127C5">
              <w:rPr>
                <w:rFonts w:ascii="Century" w:hAnsi="Century" w:cs="Segoe UI"/>
                <w:sz w:val="19"/>
                <w:szCs w:val="19"/>
                <w:lang w:val="id-ID"/>
              </w:rPr>
              <w:t>eragama</w:t>
            </w:r>
            <w:r w:rsidR="004F780A" w:rsidRPr="00E127C5">
              <w:rPr>
                <w:rFonts w:ascii="Century" w:hAnsi="Century" w:cs="Segoe UI"/>
                <w:sz w:val="19"/>
                <w:szCs w:val="19"/>
              </w:rPr>
              <w:t xml:space="preserve">. </w:t>
            </w:r>
            <w:proofErr w:type="spellStart"/>
            <w:ins w:id="33" w:author="Atiqotul Fitriyah, M.Hum" w:date="2025-06-27T07:03:00Z">
              <w:r w:rsidR="008619B3" w:rsidRPr="00E127C5">
                <w:rPr>
                  <w:rFonts w:ascii="Century" w:hAnsi="Century" w:cs="Segoe UI"/>
                  <w:sz w:val="19"/>
                  <w:szCs w:val="19"/>
                  <w:lang w:val="en-ID" w:eastAsia="en-ID"/>
                </w:rPr>
                <w:t>Berdasarkan</w:t>
              </w:r>
              <w:proofErr w:type="spellEnd"/>
              <w:r w:rsidR="008619B3" w:rsidRPr="00E127C5">
                <w:rPr>
                  <w:rFonts w:ascii="Century" w:hAnsi="Century" w:cs="Segoe UI"/>
                  <w:sz w:val="19"/>
                  <w:szCs w:val="19"/>
                  <w:lang w:val="en-ID" w:eastAsia="en-ID"/>
                </w:rPr>
                <w:t xml:space="preserve"> </w:t>
              </w:r>
              <w:proofErr w:type="spellStart"/>
              <w:r w:rsidR="008619B3" w:rsidRPr="00E127C5">
                <w:rPr>
                  <w:rFonts w:ascii="Century" w:hAnsi="Century" w:cs="Segoe UI"/>
                  <w:sz w:val="19"/>
                  <w:szCs w:val="19"/>
                  <w:lang w:val="en-ID" w:eastAsia="en-ID"/>
                </w:rPr>
                <w:t>hasil</w:t>
              </w:r>
              <w:proofErr w:type="spellEnd"/>
              <w:r w:rsidR="008619B3" w:rsidRPr="00E127C5">
                <w:rPr>
                  <w:rFonts w:ascii="Century" w:hAnsi="Century" w:cs="Segoe UI"/>
                  <w:sz w:val="19"/>
                  <w:szCs w:val="19"/>
                  <w:lang w:val="en-ID" w:eastAsia="en-ID"/>
                </w:rPr>
                <w:t xml:space="preserve"> </w:t>
              </w:r>
              <w:proofErr w:type="spellStart"/>
              <w:r w:rsidR="008619B3" w:rsidRPr="00E127C5">
                <w:rPr>
                  <w:rFonts w:ascii="Century" w:hAnsi="Century" w:cs="Segoe UI"/>
                  <w:sz w:val="19"/>
                  <w:szCs w:val="19"/>
                  <w:lang w:val="en-ID" w:eastAsia="en-ID"/>
                </w:rPr>
                <w:t>evaluasi</w:t>
              </w:r>
              <w:proofErr w:type="spellEnd"/>
              <w:r w:rsidR="008619B3" w:rsidRPr="00E127C5">
                <w:rPr>
                  <w:rFonts w:ascii="Century" w:hAnsi="Century" w:cs="Segoe UI"/>
                  <w:sz w:val="19"/>
                  <w:szCs w:val="19"/>
                  <w:lang w:val="en-ID" w:eastAsia="en-ID"/>
                </w:rPr>
                <w:t xml:space="preserve">, </w:t>
              </w:r>
              <w:proofErr w:type="spellStart"/>
              <w:r w:rsidR="008619B3" w:rsidRPr="00E127C5">
                <w:rPr>
                  <w:rFonts w:ascii="Century" w:hAnsi="Century" w:cs="Segoe UI"/>
                  <w:sz w:val="19"/>
                  <w:szCs w:val="19"/>
                  <w:lang w:val="en-ID" w:eastAsia="en-ID"/>
                </w:rPr>
                <w:t>sebagian</w:t>
              </w:r>
              <w:proofErr w:type="spellEnd"/>
              <w:r w:rsidR="008619B3" w:rsidRPr="00E127C5">
                <w:rPr>
                  <w:rFonts w:ascii="Century" w:hAnsi="Century" w:cs="Segoe UI"/>
                  <w:sz w:val="19"/>
                  <w:szCs w:val="19"/>
                  <w:lang w:val="en-ID" w:eastAsia="en-ID"/>
                </w:rPr>
                <w:t xml:space="preserve"> </w:t>
              </w:r>
              <w:proofErr w:type="spellStart"/>
              <w:r w:rsidR="008619B3" w:rsidRPr="00E127C5">
                <w:rPr>
                  <w:rFonts w:ascii="Century" w:hAnsi="Century" w:cs="Segoe UI"/>
                  <w:sz w:val="19"/>
                  <w:szCs w:val="19"/>
                  <w:lang w:val="en-ID" w:eastAsia="en-ID"/>
                </w:rPr>
                <w:t>besar</w:t>
              </w:r>
              <w:proofErr w:type="spellEnd"/>
              <w:r w:rsidR="008619B3" w:rsidRPr="00E127C5">
                <w:rPr>
                  <w:rFonts w:ascii="Century" w:hAnsi="Century" w:cs="Segoe UI"/>
                  <w:sz w:val="19"/>
                  <w:szCs w:val="19"/>
                  <w:lang w:val="en-ID" w:eastAsia="en-ID"/>
                </w:rPr>
                <w:t xml:space="preserve"> </w:t>
              </w:r>
              <w:proofErr w:type="spellStart"/>
              <w:r w:rsidR="008619B3" w:rsidRPr="00E127C5">
                <w:rPr>
                  <w:rFonts w:ascii="Century" w:hAnsi="Century" w:cs="Segoe UI"/>
                  <w:sz w:val="19"/>
                  <w:szCs w:val="19"/>
                  <w:lang w:val="en-ID" w:eastAsia="en-ID"/>
                </w:rPr>
                <w:t>peserta</w:t>
              </w:r>
              <w:proofErr w:type="spellEnd"/>
              <w:r w:rsidR="008619B3" w:rsidRPr="00E127C5">
                <w:rPr>
                  <w:rFonts w:ascii="Century" w:hAnsi="Century" w:cs="Segoe UI"/>
                  <w:sz w:val="19"/>
                  <w:szCs w:val="19"/>
                  <w:lang w:val="en-ID" w:eastAsia="en-ID"/>
                </w:rPr>
                <w:t xml:space="preserve"> (77,92%) </w:t>
              </w:r>
              <w:proofErr w:type="spellStart"/>
              <w:r w:rsidR="008619B3" w:rsidRPr="00E127C5">
                <w:rPr>
                  <w:rFonts w:ascii="Century" w:hAnsi="Century" w:cs="Segoe UI"/>
                  <w:sz w:val="19"/>
                  <w:szCs w:val="19"/>
                  <w:lang w:val="en-ID" w:eastAsia="en-ID"/>
                </w:rPr>
                <w:t>menunjukkan</w:t>
              </w:r>
              <w:proofErr w:type="spellEnd"/>
              <w:r w:rsidR="008619B3" w:rsidRPr="00E127C5">
                <w:rPr>
                  <w:rFonts w:ascii="Century" w:hAnsi="Century" w:cs="Segoe UI"/>
                  <w:sz w:val="19"/>
                  <w:szCs w:val="19"/>
                  <w:lang w:val="en-ID" w:eastAsia="en-ID"/>
                </w:rPr>
                <w:t xml:space="preserve"> </w:t>
              </w:r>
              <w:proofErr w:type="spellStart"/>
              <w:r w:rsidR="008619B3" w:rsidRPr="00E127C5">
                <w:rPr>
                  <w:rFonts w:ascii="Century" w:hAnsi="Century" w:cs="Segoe UI"/>
                  <w:sz w:val="19"/>
                  <w:szCs w:val="19"/>
                  <w:lang w:val="en-ID" w:eastAsia="en-ID"/>
                </w:rPr>
                <w:t>pemahaman</w:t>
              </w:r>
              <w:proofErr w:type="spellEnd"/>
              <w:r w:rsidR="008619B3" w:rsidRPr="00E127C5">
                <w:rPr>
                  <w:rFonts w:ascii="Century" w:hAnsi="Century" w:cs="Segoe UI"/>
                  <w:sz w:val="19"/>
                  <w:szCs w:val="19"/>
                  <w:lang w:val="en-ID" w:eastAsia="en-ID"/>
                </w:rPr>
                <w:t xml:space="preserve"> yang </w:t>
              </w:r>
              <w:proofErr w:type="spellStart"/>
              <w:r w:rsidR="008619B3" w:rsidRPr="00E127C5">
                <w:rPr>
                  <w:rFonts w:ascii="Century" w:hAnsi="Century" w:cs="Segoe UI"/>
                  <w:sz w:val="19"/>
                  <w:szCs w:val="19"/>
                  <w:lang w:val="en-ID" w:eastAsia="en-ID"/>
                </w:rPr>
                <w:t>baik</w:t>
              </w:r>
              <w:proofErr w:type="spellEnd"/>
              <w:r w:rsidR="008619B3" w:rsidRPr="00E127C5">
                <w:rPr>
                  <w:rFonts w:ascii="Century" w:hAnsi="Century" w:cs="Segoe UI"/>
                  <w:sz w:val="19"/>
                  <w:szCs w:val="19"/>
                  <w:lang w:val="en-ID" w:eastAsia="en-ID"/>
                </w:rPr>
                <w:t xml:space="preserve"> </w:t>
              </w:r>
              <w:proofErr w:type="spellStart"/>
              <w:r w:rsidR="008619B3" w:rsidRPr="00E127C5">
                <w:rPr>
                  <w:rFonts w:ascii="Century" w:hAnsi="Century" w:cs="Segoe UI"/>
                  <w:sz w:val="19"/>
                  <w:szCs w:val="19"/>
                  <w:lang w:val="en-ID" w:eastAsia="en-ID"/>
                </w:rPr>
                <w:t>setelah</w:t>
              </w:r>
              <w:proofErr w:type="spellEnd"/>
              <w:r w:rsidR="008619B3" w:rsidRPr="00E127C5">
                <w:rPr>
                  <w:rFonts w:ascii="Century" w:hAnsi="Century" w:cs="Segoe UI"/>
                  <w:sz w:val="19"/>
                  <w:szCs w:val="19"/>
                  <w:lang w:val="en-ID" w:eastAsia="en-ID"/>
                </w:rPr>
                <w:t xml:space="preserve"> </w:t>
              </w:r>
              <w:proofErr w:type="spellStart"/>
              <w:r w:rsidR="008619B3" w:rsidRPr="00E127C5">
                <w:rPr>
                  <w:rFonts w:ascii="Century" w:hAnsi="Century" w:cs="Segoe UI"/>
                  <w:sz w:val="19"/>
                  <w:szCs w:val="19"/>
                  <w:lang w:val="en-ID" w:eastAsia="en-ID"/>
                </w:rPr>
                <w:t>mengikuti</w:t>
              </w:r>
              <w:proofErr w:type="spellEnd"/>
              <w:r w:rsidR="008619B3" w:rsidRPr="00E127C5">
                <w:rPr>
                  <w:rFonts w:ascii="Century" w:hAnsi="Century" w:cs="Segoe UI"/>
                  <w:sz w:val="19"/>
                  <w:szCs w:val="19"/>
                  <w:lang w:val="en-ID" w:eastAsia="en-ID"/>
                </w:rPr>
                <w:t xml:space="preserve"> </w:t>
              </w:r>
              <w:proofErr w:type="spellStart"/>
              <w:r w:rsidR="008619B3" w:rsidRPr="00E127C5">
                <w:rPr>
                  <w:rFonts w:ascii="Century" w:hAnsi="Century" w:cs="Segoe UI"/>
                  <w:sz w:val="19"/>
                  <w:szCs w:val="19"/>
                  <w:lang w:val="en-ID" w:eastAsia="en-ID"/>
                </w:rPr>
                <w:t>serangkaian</w:t>
              </w:r>
              <w:proofErr w:type="spellEnd"/>
              <w:r w:rsidR="008619B3" w:rsidRPr="00E127C5">
                <w:rPr>
                  <w:rFonts w:ascii="Century" w:hAnsi="Century" w:cs="Segoe UI"/>
                  <w:sz w:val="19"/>
                  <w:szCs w:val="19"/>
                  <w:lang w:val="en-ID" w:eastAsia="en-ID"/>
                </w:rPr>
                <w:t xml:space="preserve"> </w:t>
              </w:r>
              <w:proofErr w:type="spellStart"/>
              <w:r w:rsidR="008619B3" w:rsidRPr="00E127C5">
                <w:rPr>
                  <w:rFonts w:ascii="Century" w:hAnsi="Century" w:cs="Segoe UI"/>
                  <w:sz w:val="19"/>
                  <w:szCs w:val="19"/>
                  <w:lang w:val="en-ID" w:eastAsia="en-ID"/>
                </w:rPr>
                <w:t>kegiatan</w:t>
              </w:r>
              <w:proofErr w:type="spellEnd"/>
              <w:r w:rsidR="008619B3" w:rsidRPr="00E127C5">
                <w:rPr>
                  <w:rFonts w:ascii="Century" w:hAnsi="Century" w:cs="Segoe UI"/>
                  <w:sz w:val="19"/>
                  <w:szCs w:val="19"/>
                  <w:lang w:val="en-ID" w:eastAsia="en-ID"/>
                </w:rPr>
                <w:t xml:space="preserve">, </w:t>
              </w:r>
              <w:proofErr w:type="spellStart"/>
              <w:r w:rsidR="008619B3" w:rsidRPr="00E127C5">
                <w:rPr>
                  <w:rFonts w:ascii="Century" w:hAnsi="Century" w:cs="Segoe UI"/>
                  <w:sz w:val="19"/>
                  <w:szCs w:val="19"/>
                  <w:lang w:val="en-ID" w:eastAsia="en-ID"/>
                </w:rPr>
                <w:t>termasuk</w:t>
              </w:r>
              <w:proofErr w:type="spellEnd"/>
              <w:r w:rsidR="008619B3" w:rsidRPr="00E127C5">
                <w:rPr>
                  <w:rFonts w:ascii="Century" w:hAnsi="Century" w:cs="Segoe UI"/>
                  <w:sz w:val="19"/>
                  <w:szCs w:val="19"/>
                  <w:lang w:val="en-ID" w:eastAsia="en-ID"/>
                </w:rPr>
                <w:t xml:space="preserve"> </w:t>
              </w:r>
              <w:proofErr w:type="spellStart"/>
              <w:r w:rsidR="008619B3" w:rsidRPr="00E127C5">
                <w:rPr>
                  <w:rFonts w:ascii="Century" w:hAnsi="Century" w:cs="Segoe UI"/>
                  <w:sz w:val="19"/>
                  <w:szCs w:val="19"/>
                  <w:lang w:val="en-ID" w:eastAsia="en-ID"/>
                </w:rPr>
                <w:t>sosialisasi</w:t>
              </w:r>
              <w:proofErr w:type="spellEnd"/>
              <w:r w:rsidR="008619B3" w:rsidRPr="00E127C5">
                <w:rPr>
                  <w:rFonts w:ascii="Century" w:hAnsi="Century" w:cs="Segoe UI"/>
                  <w:sz w:val="19"/>
                  <w:szCs w:val="19"/>
                  <w:lang w:val="en-ID" w:eastAsia="en-ID"/>
                </w:rPr>
                <w:t xml:space="preserve">, workshop, dan </w:t>
              </w:r>
              <w:proofErr w:type="spellStart"/>
              <w:r w:rsidR="008619B3" w:rsidRPr="00E127C5">
                <w:rPr>
                  <w:rFonts w:ascii="Century" w:hAnsi="Century" w:cs="Segoe UI"/>
                  <w:sz w:val="19"/>
                  <w:szCs w:val="19"/>
                  <w:lang w:val="en-ID" w:eastAsia="en-ID"/>
                </w:rPr>
                <w:t>praktikum</w:t>
              </w:r>
              <w:proofErr w:type="spellEnd"/>
              <w:r w:rsidR="008619B3" w:rsidRPr="00E127C5">
                <w:rPr>
                  <w:rFonts w:ascii="Century" w:hAnsi="Century" w:cs="Segoe UI"/>
                  <w:sz w:val="19"/>
                  <w:szCs w:val="19"/>
                  <w:lang w:val="en-ID" w:eastAsia="en-ID"/>
                </w:rPr>
                <w:t xml:space="preserve"> </w:t>
              </w:r>
              <w:proofErr w:type="spellStart"/>
              <w:r w:rsidR="008619B3" w:rsidRPr="00E127C5">
                <w:rPr>
                  <w:rFonts w:ascii="Century" w:hAnsi="Century" w:cs="Segoe UI"/>
                  <w:sz w:val="19"/>
                  <w:szCs w:val="19"/>
                  <w:lang w:val="en-ID" w:eastAsia="en-ID"/>
                </w:rPr>
                <w:t>pembuatan</w:t>
              </w:r>
              <w:proofErr w:type="spellEnd"/>
              <w:r w:rsidR="008619B3" w:rsidRPr="00E127C5">
                <w:rPr>
                  <w:rFonts w:ascii="Century" w:hAnsi="Century" w:cs="Segoe UI"/>
                  <w:sz w:val="19"/>
                  <w:szCs w:val="19"/>
                  <w:lang w:val="en-ID" w:eastAsia="en-ID"/>
                </w:rPr>
                <w:t xml:space="preserve"> </w:t>
              </w:r>
              <w:proofErr w:type="spellStart"/>
              <w:r w:rsidR="008619B3" w:rsidRPr="00E127C5">
                <w:rPr>
                  <w:rFonts w:ascii="Century" w:hAnsi="Century" w:cs="Segoe UI"/>
                  <w:sz w:val="19"/>
                  <w:szCs w:val="19"/>
                  <w:lang w:val="en-ID" w:eastAsia="en-ID"/>
                </w:rPr>
                <w:t>konten</w:t>
              </w:r>
              <w:proofErr w:type="spellEnd"/>
              <w:r w:rsidR="008619B3" w:rsidRPr="00E127C5">
                <w:rPr>
                  <w:rFonts w:ascii="Century" w:hAnsi="Century" w:cs="Segoe UI"/>
                  <w:sz w:val="19"/>
                  <w:szCs w:val="19"/>
                  <w:lang w:val="en-ID" w:eastAsia="en-ID"/>
                </w:rPr>
                <w:t xml:space="preserve"> visual</w:t>
              </w:r>
            </w:ins>
            <w:ins w:id="34" w:author="Atiqotul Fitriyah, M.Hum" w:date="2025-06-27T07:09:00Z">
              <w:r w:rsidR="00FC0657" w:rsidRPr="00E127C5">
                <w:rPr>
                  <w:rFonts w:ascii="Century" w:hAnsi="Century" w:cs="Segoe UI"/>
                  <w:sz w:val="19"/>
                  <w:szCs w:val="19"/>
                  <w:lang w:val="en-ID" w:eastAsia="en-ID"/>
                </w:rPr>
                <w:t>.</w:t>
              </w:r>
            </w:ins>
          </w:p>
          <w:p w14:paraId="37CF27D6" w14:textId="77777777" w:rsidR="00E127C5" w:rsidRPr="00E127C5" w:rsidRDefault="00E127C5" w:rsidP="00E127C5">
            <w:pPr>
              <w:jc w:val="both"/>
              <w:rPr>
                <w:rStyle w:val="longtext"/>
                <w:rFonts w:ascii="Century" w:hAnsi="Century" w:cs="Segoe UI"/>
                <w:sz w:val="19"/>
                <w:szCs w:val="19"/>
                <w:lang w:val="id-ID"/>
              </w:rPr>
            </w:pPr>
          </w:p>
          <w:p w14:paraId="4EB3B9CC" w14:textId="2231D6A0" w:rsidR="00BF5282" w:rsidRPr="00E127C5" w:rsidRDefault="00BF5282" w:rsidP="00E127C5">
            <w:pPr>
              <w:jc w:val="both"/>
              <w:rPr>
                <w:rFonts w:ascii="Century" w:hAnsi="Century" w:cs="Segoe UI"/>
                <w:sz w:val="19"/>
                <w:szCs w:val="19"/>
                <w:lang w:val="id-ID"/>
              </w:rPr>
            </w:pPr>
            <w:r w:rsidRPr="00E127C5">
              <w:rPr>
                <w:rStyle w:val="longtext"/>
                <w:rFonts w:ascii="Century" w:hAnsi="Century"/>
                <w:b/>
                <w:sz w:val="19"/>
                <w:szCs w:val="19"/>
                <w:shd w:val="clear" w:color="auto" w:fill="FFFFFF"/>
                <w:lang w:val="sv-SE"/>
              </w:rPr>
              <w:t xml:space="preserve">Kata Kunci: </w:t>
            </w:r>
            <w:r w:rsidR="004F780A" w:rsidRPr="00E127C5">
              <w:rPr>
                <w:rFonts w:ascii="Century" w:hAnsi="Century" w:cs="Segoe UI"/>
                <w:sz w:val="19"/>
                <w:szCs w:val="19"/>
                <w:lang w:val="id-ID"/>
              </w:rPr>
              <w:t>Moderasi Beragama</w:t>
            </w:r>
            <w:r w:rsidR="004F780A" w:rsidRPr="00E127C5">
              <w:rPr>
                <w:rFonts w:ascii="Century" w:hAnsi="Century" w:cs="Segoe UI"/>
                <w:sz w:val="19"/>
                <w:szCs w:val="19"/>
                <w:lang w:val="en-US"/>
              </w:rPr>
              <w:t>;</w:t>
            </w:r>
            <w:r w:rsidR="004F780A" w:rsidRPr="00E127C5">
              <w:rPr>
                <w:rFonts w:ascii="Century" w:hAnsi="Century" w:cs="Segoe UI"/>
                <w:sz w:val="19"/>
                <w:szCs w:val="19"/>
                <w:lang w:val="id-ID"/>
              </w:rPr>
              <w:t xml:space="preserve"> Media Visual</w:t>
            </w:r>
            <w:r w:rsidR="004F780A" w:rsidRPr="00E127C5">
              <w:rPr>
                <w:rFonts w:ascii="Century" w:hAnsi="Century" w:cs="Segoe UI"/>
                <w:sz w:val="19"/>
                <w:szCs w:val="19"/>
                <w:lang w:val="en-US"/>
              </w:rPr>
              <w:t xml:space="preserve">; </w:t>
            </w:r>
            <w:r w:rsidR="004F780A" w:rsidRPr="00E127C5">
              <w:rPr>
                <w:rFonts w:ascii="Century" w:hAnsi="Century" w:cs="Segoe UI"/>
                <w:sz w:val="19"/>
                <w:szCs w:val="19"/>
                <w:lang w:val="id-ID"/>
              </w:rPr>
              <w:t>Pendidikan Toleransi</w:t>
            </w:r>
            <w:r w:rsidR="004F780A" w:rsidRPr="00E127C5">
              <w:rPr>
                <w:rFonts w:ascii="Century" w:hAnsi="Century" w:cs="Segoe UI"/>
                <w:sz w:val="19"/>
                <w:szCs w:val="19"/>
                <w:lang w:val="en-US"/>
              </w:rPr>
              <w:t>;</w:t>
            </w:r>
            <w:r w:rsidR="004F780A" w:rsidRPr="00E127C5">
              <w:rPr>
                <w:rFonts w:ascii="Century" w:hAnsi="Century" w:cs="Segoe UI"/>
                <w:sz w:val="19"/>
                <w:szCs w:val="19"/>
                <w:lang w:val="id-ID"/>
              </w:rPr>
              <w:t xml:space="preserve"> Platform Digital</w:t>
            </w:r>
            <w:r w:rsidR="004F780A" w:rsidRPr="00E127C5">
              <w:rPr>
                <w:rFonts w:ascii="Century" w:hAnsi="Century" w:cs="Segoe UI"/>
                <w:sz w:val="19"/>
                <w:szCs w:val="19"/>
                <w:lang w:val="en-US"/>
              </w:rPr>
              <w:t>;</w:t>
            </w:r>
            <w:r w:rsidR="004F780A" w:rsidRPr="00E127C5">
              <w:rPr>
                <w:rFonts w:ascii="Century" w:hAnsi="Century" w:cs="Segoe UI"/>
                <w:sz w:val="19"/>
                <w:szCs w:val="19"/>
                <w:lang w:val="id-ID"/>
              </w:rPr>
              <w:t xml:space="preserve"> Inklusivitas.</w:t>
            </w:r>
          </w:p>
          <w:p w14:paraId="6D038933" w14:textId="77777777" w:rsidR="00E127C5" w:rsidRPr="00E127C5" w:rsidRDefault="00E127C5" w:rsidP="00E127C5">
            <w:pPr>
              <w:jc w:val="both"/>
              <w:rPr>
                <w:rFonts w:ascii="Century" w:hAnsi="Century"/>
                <w:i/>
                <w:sz w:val="19"/>
                <w:szCs w:val="19"/>
                <w:shd w:val="clear" w:color="auto" w:fill="FFFFFF"/>
                <w:lang w:val="sv-SE"/>
              </w:rPr>
            </w:pPr>
          </w:p>
          <w:p w14:paraId="5FEBB960" w14:textId="51929D74" w:rsidR="00BF5282" w:rsidRPr="00E127C5" w:rsidRDefault="00BF5282" w:rsidP="00E127C5">
            <w:pPr>
              <w:pStyle w:val="NormalWeb"/>
              <w:spacing w:before="0" w:beforeAutospacing="0" w:after="0" w:afterAutospacing="0"/>
              <w:jc w:val="both"/>
              <w:rPr>
                <w:rFonts w:ascii="Century" w:hAnsi="Century"/>
                <w:i/>
                <w:iCs/>
                <w:sz w:val="19"/>
                <w:szCs w:val="19"/>
              </w:rPr>
            </w:pPr>
            <w:r w:rsidRPr="00E127C5">
              <w:rPr>
                <w:rFonts w:ascii="Century" w:hAnsi="Century"/>
                <w:b/>
                <w:i/>
                <w:sz w:val="19"/>
                <w:szCs w:val="19"/>
                <w:lang w:val="en-US"/>
              </w:rPr>
              <w:t>Abstract:</w:t>
            </w:r>
            <w:r w:rsidRPr="00E127C5">
              <w:rPr>
                <w:rFonts w:ascii="Century" w:hAnsi="Century"/>
                <w:i/>
                <w:sz w:val="19"/>
                <w:szCs w:val="19"/>
                <w:lang w:val="en-US"/>
              </w:rPr>
              <w:t xml:space="preserve"> </w:t>
            </w:r>
            <w:r w:rsidR="00832632" w:rsidRPr="00E127C5">
              <w:rPr>
                <w:rFonts w:ascii="Century" w:hAnsi="Century"/>
                <w:i/>
                <w:iCs/>
                <w:sz w:val="19"/>
                <w:szCs w:val="19"/>
              </w:rPr>
              <w:t xml:space="preserve">Strengthening religious moderation through building moderate attitudes is a strategic effort to increase interfaith tolerance while preventing the spread of radicalism. This service aims to explore how visual media improves students' understanding of the concept of Religious Moderation. This service uses socialization and practicum methods. The main data is obtained through socialization, </w:t>
            </w:r>
            <w:proofErr w:type="spellStart"/>
            <w:r w:rsidR="00832632" w:rsidRPr="00E127C5">
              <w:rPr>
                <w:rFonts w:ascii="Century" w:hAnsi="Century"/>
                <w:i/>
                <w:iCs/>
                <w:sz w:val="19"/>
                <w:szCs w:val="19"/>
              </w:rPr>
              <w:t>counseling</w:t>
            </w:r>
            <w:proofErr w:type="spellEnd"/>
            <w:r w:rsidR="00832632" w:rsidRPr="00E127C5">
              <w:rPr>
                <w:rFonts w:ascii="Century" w:hAnsi="Century"/>
                <w:i/>
                <w:iCs/>
                <w:sz w:val="19"/>
                <w:szCs w:val="19"/>
              </w:rPr>
              <w:t xml:space="preserve"> and mentoring of UIN </w:t>
            </w:r>
            <w:proofErr w:type="spellStart"/>
            <w:r w:rsidR="00832632" w:rsidRPr="00E127C5">
              <w:rPr>
                <w:rFonts w:ascii="Century" w:hAnsi="Century"/>
                <w:i/>
                <w:iCs/>
                <w:sz w:val="19"/>
                <w:szCs w:val="19"/>
              </w:rPr>
              <w:t>Syarif</w:t>
            </w:r>
            <w:proofErr w:type="spellEnd"/>
            <w:r w:rsidR="00832632" w:rsidRPr="00E127C5">
              <w:rPr>
                <w:rFonts w:ascii="Century" w:hAnsi="Century"/>
                <w:i/>
                <w:iCs/>
                <w:sz w:val="19"/>
                <w:szCs w:val="19"/>
              </w:rPr>
              <w:t xml:space="preserve"> </w:t>
            </w:r>
            <w:proofErr w:type="spellStart"/>
            <w:r w:rsidR="00832632" w:rsidRPr="00E127C5">
              <w:rPr>
                <w:rFonts w:ascii="Century" w:hAnsi="Century"/>
                <w:i/>
                <w:iCs/>
                <w:sz w:val="19"/>
                <w:szCs w:val="19"/>
              </w:rPr>
              <w:t>Hidayatullah</w:t>
            </w:r>
            <w:proofErr w:type="spellEnd"/>
            <w:r w:rsidR="00832632" w:rsidRPr="00E127C5">
              <w:rPr>
                <w:rFonts w:ascii="Century" w:hAnsi="Century"/>
                <w:i/>
                <w:iCs/>
                <w:sz w:val="19"/>
                <w:szCs w:val="19"/>
              </w:rPr>
              <w:t xml:space="preserve"> Jakarta students who are actively involved in Religious Moderation activities in the campus environment. This service is an activity carried out by the </w:t>
            </w:r>
            <w:proofErr w:type="spellStart"/>
            <w:r w:rsidR="00832632" w:rsidRPr="00E127C5">
              <w:rPr>
                <w:rFonts w:ascii="Century" w:hAnsi="Century"/>
                <w:i/>
                <w:iCs/>
                <w:sz w:val="19"/>
                <w:szCs w:val="19"/>
              </w:rPr>
              <w:t>Center</w:t>
            </w:r>
            <w:proofErr w:type="spellEnd"/>
            <w:r w:rsidR="00832632" w:rsidRPr="00E127C5">
              <w:rPr>
                <w:rFonts w:ascii="Century" w:hAnsi="Century"/>
                <w:i/>
                <w:iCs/>
                <w:sz w:val="19"/>
                <w:szCs w:val="19"/>
              </w:rPr>
              <w:t xml:space="preserve"> for Religious Moderation of the Quality Assurance Agency (LPM) in collaboration with the </w:t>
            </w:r>
            <w:proofErr w:type="spellStart"/>
            <w:r w:rsidR="00832632" w:rsidRPr="00E127C5">
              <w:rPr>
                <w:rFonts w:ascii="Century" w:hAnsi="Century"/>
                <w:i/>
                <w:iCs/>
                <w:sz w:val="19"/>
                <w:szCs w:val="19"/>
              </w:rPr>
              <w:t>Center</w:t>
            </w:r>
            <w:proofErr w:type="spellEnd"/>
            <w:r w:rsidR="00832632" w:rsidRPr="00E127C5">
              <w:rPr>
                <w:rFonts w:ascii="Century" w:hAnsi="Century"/>
                <w:i/>
                <w:iCs/>
                <w:sz w:val="19"/>
                <w:szCs w:val="19"/>
              </w:rPr>
              <w:t xml:space="preserve"> for Community Studies (PPM) UIN </w:t>
            </w:r>
            <w:proofErr w:type="spellStart"/>
            <w:r w:rsidR="00832632" w:rsidRPr="00E127C5">
              <w:rPr>
                <w:rFonts w:ascii="Century" w:hAnsi="Century"/>
                <w:i/>
                <w:iCs/>
                <w:sz w:val="19"/>
                <w:szCs w:val="19"/>
              </w:rPr>
              <w:t>Syarif</w:t>
            </w:r>
            <w:proofErr w:type="spellEnd"/>
            <w:r w:rsidR="00832632" w:rsidRPr="00E127C5">
              <w:rPr>
                <w:rFonts w:ascii="Century" w:hAnsi="Century"/>
                <w:i/>
                <w:iCs/>
                <w:sz w:val="19"/>
                <w:szCs w:val="19"/>
              </w:rPr>
              <w:t xml:space="preserve"> </w:t>
            </w:r>
            <w:proofErr w:type="spellStart"/>
            <w:r w:rsidR="00832632" w:rsidRPr="00E127C5">
              <w:rPr>
                <w:rFonts w:ascii="Century" w:hAnsi="Century"/>
                <w:i/>
                <w:iCs/>
                <w:sz w:val="19"/>
                <w:szCs w:val="19"/>
              </w:rPr>
              <w:t>Hidayatullah</w:t>
            </w:r>
            <w:proofErr w:type="spellEnd"/>
            <w:r w:rsidR="00832632" w:rsidRPr="00E127C5">
              <w:rPr>
                <w:rFonts w:ascii="Century" w:hAnsi="Century"/>
                <w:i/>
                <w:iCs/>
                <w:sz w:val="19"/>
                <w:szCs w:val="19"/>
              </w:rPr>
              <w:t xml:space="preserve"> Jakarta. This service was carried out at UIN </w:t>
            </w:r>
            <w:proofErr w:type="spellStart"/>
            <w:r w:rsidR="00832632" w:rsidRPr="00E127C5">
              <w:rPr>
                <w:rFonts w:ascii="Century" w:hAnsi="Century"/>
                <w:i/>
                <w:iCs/>
                <w:sz w:val="19"/>
                <w:szCs w:val="19"/>
              </w:rPr>
              <w:t>Syarif</w:t>
            </w:r>
            <w:proofErr w:type="spellEnd"/>
            <w:r w:rsidR="00832632" w:rsidRPr="00E127C5">
              <w:rPr>
                <w:rFonts w:ascii="Century" w:hAnsi="Century"/>
                <w:i/>
                <w:iCs/>
                <w:sz w:val="19"/>
                <w:szCs w:val="19"/>
              </w:rPr>
              <w:t xml:space="preserve"> </w:t>
            </w:r>
            <w:proofErr w:type="spellStart"/>
            <w:r w:rsidR="00832632" w:rsidRPr="00E127C5">
              <w:rPr>
                <w:rFonts w:ascii="Century" w:hAnsi="Century"/>
                <w:i/>
                <w:iCs/>
                <w:sz w:val="19"/>
                <w:szCs w:val="19"/>
              </w:rPr>
              <w:t>Hidayatullah</w:t>
            </w:r>
            <w:proofErr w:type="spellEnd"/>
            <w:r w:rsidR="00832632" w:rsidRPr="00E127C5">
              <w:rPr>
                <w:rFonts w:ascii="Century" w:hAnsi="Century"/>
                <w:i/>
                <w:iCs/>
                <w:sz w:val="19"/>
                <w:szCs w:val="19"/>
              </w:rPr>
              <w:t xml:space="preserve"> Jakarta by involving 400 participants in socialization activities, and 74 participants in mentoring activities. This service uses a pre-test, post-test and in-depth interview evaluation system. The results of the service show that the utilization of visual media and technology as the development of Religious Moderation teaching media has an important role in supporting Religious Moderation learning. Based on the evaluation results, most participants (77.92%) showed a good understanding after participating in a series of activities, including socialization, workshops, and practicum on visual content creation.</w:t>
            </w:r>
          </w:p>
          <w:p w14:paraId="60A882D1" w14:textId="77777777" w:rsidR="00E127C5" w:rsidRPr="00E127C5" w:rsidRDefault="00E127C5" w:rsidP="00E127C5">
            <w:pPr>
              <w:pStyle w:val="NormalWeb"/>
              <w:spacing w:before="0" w:beforeAutospacing="0" w:after="0" w:afterAutospacing="0"/>
              <w:jc w:val="both"/>
              <w:rPr>
                <w:rFonts w:ascii="Century" w:hAnsi="Century"/>
                <w:sz w:val="19"/>
                <w:szCs w:val="19"/>
              </w:rPr>
            </w:pPr>
          </w:p>
          <w:p w14:paraId="193DA3F2" w14:textId="77777777" w:rsidR="00BF5282" w:rsidRPr="00E127C5" w:rsidRDefault="00BF5282" w:rsidP="00E127C5">
            <w:pPr>
              <w:jc w:val="both"/>
              <w:rPr>
                <w:rFonts w:ascii="Century" w:hAnsi="Century" w:cs="Segoe UI"/>
                <w:i/>
                <w:iCs/>
                <w:sz w:val="19"/>
                <w:szCs w:val="19"/>
                <w:shd w:val="clear" w:color="auto" w:fill="FFFFFF"/>
              </w:rPr>
            </w:pPr>
            <w:r w:rsidRPr="00E127C5">
              <w:rPr>
                <w:rFonts w:ascii="Century" w:hAnsi="Century"/>
                <w:b/>
                <w:i/>
                <w:sz w:val="19"/>
                <w:szCs w:val="19"/>
                <w:lang w:val="en-US"/>
              </w:rPr>
              <w:t>Keywords:</w:t>
            </w:r>
            <w:r w:rsidR="00420C35" w:rsidRPr="00E127C5">
              <w:rPr>
                <w:rFonts w:ascii="Century" w:hAnsi="Century"/>
                <w:b/>
                <w:i/>
                <w:sz w:val="19"/>
                <w:szCs w:val="19"/>
                <w:lang w:val="en-US"/>
              </w:rPr>
              <w:t xml:space="preserve"> </w:t>
            </w:r>
            <w:r w:rsidR="005B1102" w:rsidRPr="00E127C5">
              <w:rPr>
                <w:rFonts w:ascii="Century" w:hAnsi="Century" w:cs="Segoe UI"/>
                <w:i/>
                <w:iCs/>
                <w:sz w:val="19"/>
                <w:szCs w:val="19"/>
                <w:shd w:val="clear" w:color="auto" w:fill="FFFFFF"/>
              </w:rPr>
              <w:t xml:space="preserve">Digital Platforms; Inclusivity; </w:t>
            </w:r>
            <w:r w:rsidR="00BF5C3A" w:rsidRPr="00E127C5">
              <w:rPr>
                <w:rFonts w:ascii="Century" w:hAnsi="Century" w:cs="Segoe UI"/>
                <w:i/>
                <w:iCs/>
                <w:sz w:val="19"/>
                <w:szCs w:val="19"/>
                <w:shd w:val="clear" w:color="auto" w:fill="FFFFFF"/>
              </w:rPr>
              <w:t xml:space="preserve">Religious Moderation; </w:t>
            </w:r>
            <w:r w:rsidR="005B1102" w:rsidRPr="00E127C5">
              <w:rPr>
                <w:rFonts w:ascii="Century" w:hAnsi="Century" w:cs="Segoe UI"/>
                <w:i/>
                <w:iCs/>
                <w:sz w:val="19"/>
                <w:szCs w:val="19"/>
                <w:shd w:val="clear" w:color="auto" w:fill="FFFFFF"/>
              </w:rPr>
              <w:t xml:space="preserve">Tolerance Education; </w:t>
            </w:r>
            <w:r w:rsidR="00BF5C3A" w:rsidRPr="00E127C5">
              <w:rPr>
                <w:rFonts w:ascii="Century" w:hAnsi="Century" w:cs="Segoe UI"/>
                <w:i/>
                <w:iCs/>
                <w:sz w:val="19"/>
                <w:szCs w:val="19"/>
                <w:shd w:val="clear" w:color="auto" w:fill="FFFFFF"/>
              </w:rPr>
              <w:t>Visual Media.</w:t>
            </w:r>
          </w:p>
          <w:p w14:paraId="713371C9" w14:textId="1FEE6FA4" w:rsidR="00E127C5" w:rsidRPr="00E127C5" w:rsidRDefault="00E127C5" w:rsidP="00E127C5">
            <w:pPr>
              <w:jc w:val="both"/>
              <w:rPr>
                <w:rFonts w:ascii="Century" w:hAnsi="Century"/>
                <w:b/>
                <w:i/>
                <w:sz w:val="19"/>
                <w:szCs w:val="19"/>
                <w:lang w:val="en-US"/>
              </w:rPr>
            </w:pPr>
          </w:p>
        </w:tc>
      </w:tr>
      <w:tr w:rsidR="00BF5282" w:rsidRPr="00E127C5" w14:paraId="0E299C40" w14:textId="77777777" w:rsidTr="00005CE1">
        <w:trPr>
          <w:gridAfter w:val="1"/>
          <w:wAfter w:w="22" w:type="dxa"/>
          <w:trHeight w:val="1482"/>
          <w:jc w:val="center"/>
        </w:trPr>
        <w:tc>
          <w:tcPr>
            <w:tcW w:w="8437" w:type="dxa"/>
            <w:gridSpan w:val="3"/>
            <w:vMerge/>
            <w:tcBorders>
              <w:left w:val="nil"/>
              <w:bottom w:val="single" w:sz="4" w:space="0" w:color="auto"/>
              <w:right w:val="nil"/>
            </w:tcBorders>
          </w:tcPr>
          <w:p w14:paraId="0AFC5A87" w14:textId="77777777" w:rsidR="00BF5282" w:rsidRPr="00E127C5" w:rsidRDefault="00BF5282" w:rsidP="00E127C5">
            <w:pPr>
              <w:jc w:val="both"/>
              <w:rPr>
                <w:rFonts w:ascii="Century" w:hAnsi="Century"/>
                <w:iCs/>
                <w:color w:val="000000"/>
                <w:sz w:val="20"/>
                <w:szCs w:val="20"/>
              </w:rPr>
            </w:pPr>
          </w:p>
        </w:tc>
      </w:tr>
      <w:tr w:rsidR="00005CE1" w:rsidRPr="00E127C5" w14:paraId="3BAC8770" w14:textId="77777777" w:rsidTr="00005CE1">
        <w:trPr>
          <w:trHeight w:val="866"/>
          <w:jc w:val="center"/>
        </w:trPr>
        <w:tc>
          <w:tcPr>
            <w:tcW w:w="1243" w:type="dxa"/>
            <w:tcBorders>
              <w:top w:val="single" w:sz="4" w:space="0" w:color="auto"/>
              <w:left w:val="nil"/>
              <w:bottom w:val="single" w:sz="4" w:space="0" w:color="auto"/>
              <w:right w:val="nil"/>
            </w:tcBorders>
          </w:tcPr>
          <w:p w14:paraId="6D5C075B" w14:textId="77777777" w:rsidR="00005CE1" w:rsidRPr="00E127C5" w:rsidRDefault="00005CE1" w:rsidP="00E127C5">
            <w:pPr>
              <w:jc w:val="both"/>
              <w:rPr>
                <w:rFonts w:ascii="Century" w:hAnsi="Century"/>
                <w:iCs/>
                <w:color w:val="000000"/>
                <w:sz w:val="20"/>
                <w:szCs w:val="20"/>
              </w:rPr>
            </w:pPr>
            <w:r w:rsidRPr="00E127C5">
              <w:rPr>
                <w:rFonts w:ascii="Century" w:hAnsi="Century"/>
                <w:b/>
                <w:noProof/>
                <w:sz w:val="22"/>
                <w:szCs w:val="16"/>
                <w:lang w:val="en-US" w:eastAsia="en-US"/>
              </w:rPr>
              <w:drawing>
                <wp:anchor distT="0" distB="0" distL="114300" distR="114300" simplePos="0" relativeHeight="251659264" behindDoc="0" locked="0" layoutInCell="1" allowOverlap="1" wp14:anchorId="1C547186" wp14:editId="6E93E0C4">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7E933287" w14:textId="77777777" w:rsidR="00005CE1" w:rsidRPr="00E127C5" w:rsidRDefault="00005CE1" w:rsidP="00E127C5">
            <w:pPr>
              <w:jc w:val="both"/>
              <w:rPr>
                <w:rFonts w:ascii="Century" w:hAnsi="Century"/>
                <w:b/>
                <w:sz w:val="18"/>
                <w:szCs w:val="18"/>
              </w:rPr>
            </w:pPr>
            <w:r w:rsidRPr="00E127C5">
              <w:rPr>
                <w:rFonts w:ascii="Century" w:hAnsi="Century"/>
                <w:b/>
                <w:sz w:val="18"/>
                <w:szCs w:val="18"/>
              </w:rPr>
              <w:t>Article History:</w:t>
            </w:r>
          </w:p>
          <w:p w14:paraId="44E84BCB" w14:textId="4169F1C1" w:rsidR="00E127C5" w:rsidRPr="00E127C5" w:rsidRDefault="00E127C5" w:rsidP="00E127C5">
            <w:pPr>
              <w:jc w:val="both"/>
              <w:rPr>
                <w:rFonts w:ascii="Century" w:hAnsi="Century"/>
                <w:sz w:val="18"/>
                <w:szCs w:val="18"/>
              </w:rPr>
            </w:pPr>
            <w:r w:rsidRPr="00E127C5">
              <w:rPr>
                <w:rFonts w:ascii="Century" w:hAnsi="Century"/>
                <w:sz w:val="18"/>
                <w:szCs w:val="18"/>
              </w:rPr>
              <w:t xml:space="preserve">Received: </w:t>
            </w:r>
            <w:r w:rsidR="00A63933">
              <w:rPr>
                <w:rFonts w:ascii="Century" w:hAnsi="Century"/>
                <w:sz w:val="18"/>
                <w:szCs w:val="18"/>
              </w:rPr>
              <w:t>12</w:t>
            </w:r>
            <w:r w:rsidRPr="00E127C5">
              <w:rPr>
                <w:rFonts w:ascii="Century" w:hAnsi="Century"/>
                <w:sz w:val="18"/>
                <w:szCs w:val="18"/>
              </w:rPr>
              <w:t>-06-2025</w:t>
            </w:r>
          </w:p>
          <w:p w14:paraId="1EB09239" w14:textId="0C9AC4A1" w:rsidR="00E127C5" w:rsidRPr="00E127C5" w:rsidRDefault="00E127C5" w:rsidP="00E127C5">
            <w:pPr>
              <w:jc w:val="both"/>
              <w:rPr>
                <w:rFonts w:ascii="Century" w:hAnsi="Century"/>
                <w:sz w:val="18"/>
                <w:szCs w:val="18"/>
              </w:rPr>
            </w:pPr>
            <w:proofErr w:type="gramStart"/>
            <w:r w:rsidRPr="00E127C5">
              <w:rPr>
                <w:rFonts w:ascii="Century" w:hAnsi="Century"/>
                <w:sz w:val="18"/>
                <w:szCs w:val="18"/>
              </w:rPr>
              <w:t>Revised  :</w:t>
            </w:r>
            <w:proofErr w:type="gramEnd"/>
            <w:r w:rsidRPr="00E127C5">
              <w:rPr>
                <w:rFonts w:ascii="Century" w:hAnsi="Century"/>
                <w:sz w:val="18"/>
                <w:szCs w:val="18"/>
              </w:rPr>
              <w:t xml:space="preserve"> 2</w:t>
            </w:r>
            <w:r w:rsidR="00A63933">
              <w:rPr>
                <w:rFonts w:ascii="Century" w:hAnsi="Century"/>
                <w:sz w:val="18"/>
                <w:szCs w:val="18"/>
              </w:rPr>
              <w:t>7</w:t>
            </w:r>
            <w:r w:rsidRPr="00E127C5">
              <w:rPr>
                <w:rFonts w:ascii="Century" w:hAnsi="Century"/>
                <w:sz w:val="18"/>
                <w:szCs w:val="18"/>
              </w:rPr>
              <w:t>-06-2025</w:t>
            </w:r>
          </w:p>
          <w:p w14:paraId="76E668A0" w14:textId="36E95561" w:rsidR="00E127C5" w:rsidRPr="00E127C5" w:rsidRDefault="00E127C5" w:rsidP="00E127C5">
            <w:pPr>
              <w:jc w:val="both"/>
              <w:rPr>
                <w:rFonts w:ascii="Century" w:hAnsi="Century"/>
                <w:sz w:val="18"/>
                <w:szCs w:val="18"/>
              </w:rPr>
            </w:pPr>
            <w:r w:rsidRPr="00E127C5">
              <w:rPr>
                <w:rFonts w:ascii="Century" w:hAnsi="Century"/>
                <w:sz w:val="18"/>
                <w:szCs w:val="18"/>
              </w:rPr>
              <w:t xml:space="preserve">Accepted: </w:t>
            </w:r>
            <w:r w:rsidR="00A63933">
              <w:rPr>
                <w:rFonts w:ascii="Century" w:hAnsi="Century"/>
                <w:sz w:val="18"/>
                <w:szCs w:val="18"/>
              </w:rPr>
              <w:t>05</w:t>
            </w:r>
            <w:r w:rsidRPr="00E127C5">
              <w:rPr>
                <w:rFonts w:ascii="Century" w:hAnsi="Century"/>
                <w:sz w:val="18"/>
                <w:szCs w:val="18"/>
              </w:rPr>
              <w:t>-0</w:t>
            </w:r>
            <w:r w:rsidR="00A63933">
              <w:rPr>
                <w:rFonts w:ascii="Century" w:hAnsi="Century"/>
                <w:sz w:val="18"/>
                <w:szCs w:val="18"/>
              </w:rPr>
              <w:t>7</w:t>
            </w:r>
            <w:r w:rsidRPr="00E127C5">
              <w:rPr>
                <w:rFonts w:ascii="Century" w:hAnsi="Century"/>
                <w:sz w:val="18"/>
                <w:szCs w:val="18"/>
              </w:rPr>
              <w:t>-2025</w:t>
            </w:r>
          </w:p>
          <w:p w14:paraId="48134631" w14:textId="0048ACC1" w:rsidR="00005CE1" w:rsidRPr="00E127C5" w:rsidRDefault="00E127C5" w:rsidP="00E127C5">
            <w:pPr>
              <w:jc w:val="both"/>
              <w:rPr>
                <w:rFonts w:ascii="Century" w:hAnsi="Century"/>
                <w:iCs/>
                <w:color w:val="000000"/>
                <w:sz w:val="20"/>
                <w:szCs w:val="20"/>
              </w:rPr>
            </w:pPr>
            <w:r w:rsidRPr="00E127C5">
              <w:rPr>
                <w:rFonts w:ascii="Century" w:hAnsi="Century"/>
                <w:sz w:val="18"/>
                <w:szCs w:val="18"/>
              </w:rPr>
              <w:t xml:space="preserve">Online  </w:t>
            </w:r>
            <w:proofErr w:type="gramStart"/>
            <w:r w:rsidRPr="00E127C5">
              <w:rPr>
                <w:rFonts w:ascii="Century" w:hAnsi="Century"/>
                <w:sz w:val="18"/>
                <w:szCs w:val="18"/>
              </w:rPr>
              <w:t xml:space="preserve">  :</w:t>
            </w:r>
            <w:proofErr w:type="gramEnd"/>
            <w:r w:rsidRPr="00E127C5">
              <w:rPr>
                <w:rFonts w:ascii="Century" w:hAnsi="Century"/>
                <w:sz w:val="18"/>
                <w:szCs w:val="18"/>
              </w:rPr>
              <w:t xml:space="preserve"> 01-08-2025</w:t>
            </w:r>
          </w:p>
        </w:tc>
        <w:tc>
          <w:tcPr>
            <w:tcW w:w="4183" w:type="dxa"/>
            <w:gridSpan w:val="2"/>
            <w:tcBorders>
              <w:top w:val="single" w:sz="4" w:space="0" w:color="auto"/>
              <w:left w:val="nil"/>
              <w:bottom w:val="single" w:sz="4" w:space="0" w:color="auto"/>
              <w:right w:val="nil"/>
            </w:tcBorders>
          </w:tcPr>
          <w:p w14:paraId="26789CCB" w14:textId="77777777" w:rsidR="00005CE1" w:rsidRPr="00E127C5" w:rsidRDefault="00005CE1" w:rsidP="00E127C5">
            <w:pPr>
              <w:ind w:right="-13"/>
              <w:jc w:val="right"/>
              <w:rPr>
                <w:rFonts w:ascii="Century" w:hAnsi="Century"/>
                <w:i/>
                <w:iCs/>
                <w:color w:val="000000"/>
                <w:sz w:val="6"/>
                <w:szCs w:val="18"/>
              </w:rPr>
            </w:pPr>
          </w:p>
          <w:p w14:paraId="7C23ED29" w14:textId="77777777" w:rsidR="00005CE1" w:rsidRPr="00E127C5" w:rsidRDefault="00005CE1" w:rsidP="00E127C5">
            <w:pPr>
              <w:ind w:right="-13"/>
              <w:jc w:val="right"/>
              <w:rPr>
                <w:rFonts w:ascii="Century" w:hAnsi="Century"/>
                <w:i/>
                <w:iCs/>
                <w:color w:val="000000"/>
                <w:sz w:val="18"/>
                <w:szCs w:val="18"/>
              </w:rPr>
            </w:pPr>
            <w:r w:rsidRPr="00E127C5">
              <w:rPr>
                <w:rFonts w:ascii="Century" w:hAnsi="Century"/>
                <w:iCs/>
                <w:noProof/>
                <w:color w:val="000000"/>
                <w:sz w:val="18"/>
                <w:szCs w:val="18"/>
                <w:lang w:val="en-US" w:eastAsia="en-US"/>
              </w:rPr>
              <w:drawing>
                <wp:inline distT="0" distB="0" distL="0" distR="0" wp14:anchorId="3A22BD29" wp14:editId="61BF8E68">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094E40CC" w14:textId="77777777" w:rsidR="00005CE1" w:rsidRPr="00E127C5" w:rsidRDefault="00005CE1" w:rsidP="00E127C5">
            <w:pPr>
              <w:ind w:right="-13"/>
              <w:jc w:val="right"/>
              <w:rPr>
                <w:rFonts w:ascii="Century" w:hAnsi="Century"/>
                <w:i/>
                <w:iCs/>
                <w:color w:val="000000"/>
                <w:sz w:val="18"/>
                <w:szCs w:val="18"/>
              </w:rPr>
            </w:pPr>
            <w:r w:rsidRPr="00E127C5">
              <w:rPr>
                <w:rFonts w:ascii="Century" w:hAnsi="Century"/>
                <w:i/>
                <w:iCs/>
                <w:color w:val="000000"/>
                <w:sz w:val="18"/>
                <w:szCs w:val="18"/>
              </w:rPr>
              <w:t xml:space="preserve">This is an open access article under the </w:t>
            </w:r>
          </w:p>
          <w:p w14:paraId="1A18922D" w14:textId="77777777" w:rsidR="00005CE1" w:rsidRPr="00E127C5" w:rsidRDefault="00005CE1" w:rsidP="00E127C5">
            <w:pPr>
              <w:ind w:right="-13"/>
              <w:jc w:val="right"/>
              <w:rPr>
                <w:rFonts w:ascii="Century" w:hAnsi="Century"/>
                <w:sz w:val="18"/>
                <w:szCs w:val="18"/>
              </w:rPr>
            </w:pPr>
            <w:r w:rsidRPr="00E127C5">
              <w:rPr>
                <w:rFonts w:ascii="Century" w:hAnsi="Century"/>
                <w:b/>
                <w:i/>
                <w:iCs/>
                <w:color w:val="4F81BD" w:themeColor="accent1"/>
                <w:sz w:val="18"/>
                <w:szCs w:val="18"/>
              </w:rPr>
              <w:t>CC–BY-SA</w:t>
            </w:r>
            <w:r w:rsidRPr="00E127C5">
              <w:rPr>
                <w:rFonts w:ascii="Century" w:hAnsi="Century"/>
                <w:i/>
                <w:iCs/>
                <w:color w:val="000000"/>
                <w:sz w:val="18"/>
                <w:szCs w:val="18"/>
              </w:rPr>
              <w:t xml:space="preserve"> license</w:t>
            </w:r>
          </w:p>
        </w:tc>
      </w:tr>
    </w:tbl>
    <w:p w14:paraId="64D4AB47" w14:textId="77777777" w:rsidR="00922A80" w:rsidRPr="00E127C5" w:rsidRDefault="00922A80" w:rsidP="00E127C5">
      <w:pPr>
        <w:spacing w:line="276" w:lineRule="auto"/>
        <w:rPr>
          <w:rFonts w:ascii="Century" w:hAnsi="Century"/>
          <w:lang w:val="en-US" w:eastAsia="en-US"/>
        </w:rPr>
      </w:pPr>
    </w:p>
    <w:p w14:paraId="33660E27" w14:textId="77777777" w:rsidR="00B3521D" w:rsidRPr="00E127C5" w:rsidRDefault="00B3521D" w:rsidP="00E127C5">
      <w:pPr>
        <w:pStyle w:val="IEEEHeading1"/>
        <w:numPr>
          <w:ilvl w:val="0"/>
          <w:numId w:val="0"/>
        </w:numPr>
        <w:spacing w:before="0" w:after="0" w:line="276" w:lineRule="auto"/>
        <w:ind w:left="360"/>
        <w:jc w:val="left"/>
        <w:rPr>
          <w:rFonts w:ascii="Century" w:hAnsi="Century"/>
          <w:b/>
          <w:iCs/>
          <w:sz w:val="26"/>
          <w:szCs w:val="20"/>
          <w:lang w:val="id-ID"/>
        </w:rPr>
        <w:sectPr w:rsidR="00B3521D" w:rsidRPr="00E127C5" w:rsidSect="00B47460">
          <w:type w:val="continuous"/>
          <w:pgSz w:w="11906" w:h="16838" w:code="9"/>
          <w:pgMar w:top="1134" w:right="1701" w:bottom="1134" w:left="1701" w:header="709" w:footer="709" w:gutter="0"/>
          <w:cols w:space="238"/>
          <w:docGrid w:linePitch="360"/>
        </w:sectPr>
      </w:pPr>
    </w:p>
    <w:p w14:paraId="6D39B127" w14:textId="77777777" w:rsidR="00AD335D" w:rsidRPr="00E127C5" w:rsidRDefault="00AE1477" w:rsidP="00E127C5">
      <w:pPr>
        <w:pStyle w:val="IEEEHeading1"/>
        <w:numPr>
          <w:ilvl w:val="0"/>
          <w:numId w:val="11"/>
        </w:numPr>
        <w:spacing w:before="0" w:after="0" w:line="276" w:lineRule="auto"/>
        <w:jc w:val="left"/>
        <w:rPr>
          <w:rFonts w:ascii="Century" w:hAnsi="Century"/>
          <w:b/>
          <w:sz w:val="25"/>
          <w:szCs w:val="25"/>
        </w:rPr>
      </w:pPr>
      <w:r w:rsidRPr="00E127C5">
        <w:rPr>
          <w:rFonts w:ascii="Century" w:hAnsi="Century"/>
          <w:b/>
          <w:iCs/>
          <w:sz w:val="25"/>
          <w:szCs w:val="25"/>
          <w:lang w:val="id-ID"/>
        </w:rPr>
        <w:lastRenderedPageBreak/>
        <w:t>LATAR BELAKANG</w:t>
      </w:r>
    </w:p>
    <w:p w14:paraId="594E0DD7" w14:textId="7A7131B1" w:rsidR="0098480B" w:rsidRPr="00E127C5" w:rsidRDefault="00433C98" w:rsidP="00E127C5">
      <w:pPr>
        <w:spacing w:line="276" w:lineRule="auto"/>
        <w:ind w:firstLine="360"/>
        <w:jc w:val="both"/>
        <w:rPr>
          <w:rFonts w:ascii="Century" w:hAnsi="Century" w:cstheme="majorBidi"/>
          <w:bCs/>
          <w:color w:val="000000" w:themeColor="text1"/>
        </w:rPr>
      </w:pPr>
      <w:commentRangeStart w:id="35"/>
      <w:r w:rsidRPr="00E127C5">
        <w:rPr>
          <w:rFonts w:ascii="Century" w:hAnsi="Century" w:cstheme="majorBidi"/>
          <w:bCs/>
          <w:color w:val="000000" w:themeColor="text1"/>
          <w:lang w:val="id-ID"/>
        </w:rPr>
        <w:t xml:space="preserve">Peran lembaga pendidikan tinggi dalam pelaksanaan </w:t>
      </w:r>
      <w:r w:rsidRPr="00E127C5">
        <w:rPr>
          <w:rFonts w:ascii="Century" w:hAnsi="Century" w:cstheme="majorBidi"/>
          <w:bCs/>
          <w:color w:val="000000" w:themeColor="text1"/>
        </w:rPr>
        <w:t>p</w:t>
      </w:r>
      <w:r w:rsidRPr="00E127C5">
        <w:rPr>
          <w:rFonts w:ascii="Century" w:hAnsi="Century" w:cstheme="majorBidi"/>
          <w:bCs/>
          <w:color w:val="000000" w:themeColor="text1"/>
          <w:lang w:val="id-ID"/>
        </w:rPr>
        <w:t xml:space="preserve">rogram Moderasi Beragama sangat penting dalam mengarusutamakan gagasan dan sikap keagamaan yang moderat, sejalan dengan nilai-nilai luhur Islam sebagai agama </w:t>
      </w:r>
      <w:r w:rsidRPr="00E127C5">
        <w:rPr>
          <w:rFonts w:ascii="Century" w:hAnsi="Century" w:cstheme="majorBidi"/>
          <w:bCs/>
          <w:i/>
          <w:iCs/>
          <w:color w:val="000000" w:themeColor="text1"/>
          <w:lang w:val="id-ID"/>
        </w:rPr>
        <w:t>rahmatan li al-alamin</w:t>
      </w:r>
      <w:r w:rsidRPr="00E127C5">
        <w:rPr>
          <w:rFonts w:ascii="Century" w:hAnsi="Century" w:cstheme="majorBidi"/>
          <w:bCs/>
          <w:color w:val="000000" w:themeColor="text1"/>
          <w:lang w:val="id-ID"/>
        </w:rPr>
        <w:t xml:space="preserve"> </w:t>
      </w:r>
      <w:sdt>
        <w:sdtPr>
          <w:rPr>
            <w:rFonts w:ascii="Century" w:hAnsi="Century"/>
            <w:color w:val="000000"/>
            <w:lang w:val="id-ID"/>
          </w:rPr>
          <w:tag w:val="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"/>
          <w:id w:val="1108160649"/>
          <w:placeholder>
            <w:docPart w:val="FB18B48618D041829BD746CEAB16109D"/>
          </w:placeholder>
        </w:sdtPr>
        <w:sdtEndPr/>
        <w:sdtContent>
          <w:r w:rsidR="002F334D" w:rsidRPr="00E127C5">
            <w:rPr>
              <w:rFonts w:ascii="Century" w:hAnsi="Century"/>
              <w:color w:val="000000"/>
            </w:rPr>
            <w:t xml:space="preserve">(Anwar &amp; </w:t>
          </w:r>
          <w:proofErr w:type="spellStart"/>
          <w:r w:rsidR="002F334D" w:rsidRPr="00E127C5">
            <w:rPr>
              <w:rFonts w:ascii="Century" w:hAnsi="Century"/>
              <w:color w:val="000000"/>
            </w:rPr>
            <w:t>Rosid</w:t>
          </w:r>
          <w:proofErr w:type="spellEnd"/>
          <w:r w:rsidR="002F334D" w:rsidRPr="00E127C5">
            <w:rPr>
              <w:rFonts w:ascii="Century" w:hAnsi="Century"/>
              <w:color w:val="000000"/>
            </w:rPr>
            <w:t xml:space="preserve">, 2025; </w:t>
          </w:r>
          <w:proofErr w:type="spellStart"/>
          <w:r w:rsidR="002F334D" w:rsidRPr="00E127C5">
            <w:rPr>
              <w:rFonts w:ascii="Century" w:hAnsi="Century"/>
              <w:color w:val="000000"/>
            </w:rPr>
            <w:t>Fitri</w:t>
          </w:r>
          <w:proofErr w:type="spellEnd"/>
          <w:r w:rsidR="002F334D" w:rsidRPr="00E127C5">
            <w:rPr>
              <w:rFonts w:ascii="Century" w:hAnsi="Century"/>
              <w:color w:val="000000"/>
            </w:rPr>
            <w:t xml:space="preserve"> &amp; </w:t>
          </w:r>
          <w:proofErr w:type="spellStart"/>
          <w:r w:rsidR="002F334D" w:rsidRPr="00E127C5">
            <w:rPr>
              <w:rFonts w:ascii="Century" w:hAnsi="Century"/>
              <w:color w:val="000000"/>
            </w:rPr>
            <w:t>Nurhadi</w:t>
          </w:r>
          <w:proofErr w:type="spellEnd"/>
          <w:r w:rsidR="002F334D" w:rsidRPr="00E127C5">
            <w:rPr>
              <w:rFonts w:ascii="Century" w:hAnsi="Century"/>
              <w:color w:val="000000"/>
            </w:rPr>
            <w:t xml:space="preserve">, 2025; </w:t>
          </w:r>
          <w:proofErr w:type="spellStart"/>
          <w:r w:rsidR="002F334D" w:rsidRPr="00E127C5">
            <w:rPr>
              <w:rFonts w:ascii="Century" w:hAnsi="Century"/>
              <w:color w:val="000000"/>
            </w:rPr>
            <w:t>Rusmiati</w:t>
          </w:r>
          <w:proofErr w:type="spellEnd"/>
          <w:r w:rsidR="002F334D" w:rsidRPr="00E127C5">
            <w:rPr>
              <w:rFonts w:ascii="Century" w:hAnsi="Century"/>
              <w:color w:val="000000"/>
            </w:rPr>
            <w:t xml:space="preserve"> et al., 2022)</w:t>
          </w:r>
        </w:sdtContent>
      </w:sdt>
      <w:r w:rsidRPr="00E127C5">
        <w:rPr>
          <w:rFonts w:ascii="Century" w:hAnsi="Century" w:cstheme="majorBidi"/>
          <w:bCs/>
          <w:color w:val="000000" w:themeColor="text1"/>
          <w:lang w:val="id-ID"/>
        </w:rPr>
        <w:t xml:space="preserve">. Penanaman nilai-nilai keagamaan yang moderat di lembaga pendidikan, seperti pesantren, sangat penting untuk mencegah tumbuhnya radikalisme agama </w:t>
      </w:r>
      <w:sdt>
        <w:sdtPr>
          <w:rPr>
            <w:rFonts w:ascii="Century" w:hAnsi="Century" w:cstheme="majorBidi"/>
            <w:bCs/>
            <w:color w:val="000000"/>
            <w:lang w:val="id-ID"/>
          </w:rPr>
          <w:tag w:val="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"/>
          <w:id w:val="735438250"/>
          <w:placeholder>
            <w:docPart w:val="DefaultPlaceholder_-1854013440"/>
          </w:placeholder>
        </w:sdtPr>
        <w:sdtEndPr>
          <w:rPr>
            <w:rFonts w:cs="Times New Roman"/>
            <w:bCs w:val="0"/>
          </w:rPr>
        </w:sdtEndPr>
        <w:sdtContent>
          <w:r w:rsidR="002F334D" w:rsidRPr="00E127C5">
            <w:rPr>
              <w:rFonts w:ascii="Century" w:hAnsi="Century"/>
              <w:color w:val="000000"/>
              <w:lang w:val="id-ID"/>
            </w:rPr>
            <w:t>(Ginting et al., 2025; Purwasih et al., 2025)</w:t>
          </w:r>
        </w:sdtContent>
      </w:sdt>
      <w:r w:rsidRPr="00E127C5">
        <w:rPr>
          <w:rFonts w:ascii="Century" w:hAnsi="Century" w:cstheme="majorBidi"/>
          <w:bCs/>
          <w:color w:val="000000" w:themeColor="text1"/>
          <w:lang w:val="id-ID"/>
        </w:rPr>
        <w:t xml:space="preserve">. Dengan menumbuhkan budaya </w:t>
      </w:r>
      <w:r w:rsidRPr="00E127C5">
        <w:rPr>
          <w:rFonts w:ascii="Century" w:hAnsi="Century" w:cstheme="majorBidi"/>
          <w:bCs/>
          <w:color w:val="000000" w:themeColor="text1"/>
        </w:rPr>
        <w:t>M</w:t>
      </w:r>
      <w:r w:rsidRPr="00E127C5">
        <w:rPr>
          <w:rFonts w:ascii="Century" w:hAnsi="Century" w:cstheme="majorBidi"/>
          <w:bCs/>
          <w:color w:val="000000" w:themeColor="text1"/>
          <w:lang w:val="id-ID"/>
        </w:rPr>
        <w:t xml:space="preserve">oderasi </w:t>
      </w:r>
      <w:r w:rsidRPr="00E127C5">
        <w:rPr>
          <w:rFonts w:ascii="Century" w:hAnsi="Century" w:cstheme="majorBidi"/>
          <w:bCs/>
          <w:color w:val="000000" w:themeColor="text1"/>
        </w:rPr>
        <w:t>B</w:t>
      </w:r>
      <w:r w:rsidRPr="00E127C5">
        <w:rPr>
          <w:rFonts w:ascii="Century" w:hAnsi="Century" w:cstheme="majorBidi"/>
          <w:bCs/>
          <w:color w:val="000000" w:themeColor="text1"/>
          <w:lang w:val="id-ID"/>
        </w:rPr>
        <w:t>eragama, lembaga-lembaga ini dapat berkontribusi dalam menciptakan masyarakat yang harmonis dan toleran</w:t>
      </w:r>
      <w:r w:rsidRPr="00E127C5">
        <w:rPr>
          <w:rFonts w:ascii="Century" w:hAnsi="Century" w:cstheme="majorBidi"/>
          <w:bCs/>
          <w:color w:val="000000" w:themeColor="text1"/>
        </w:rPr>
        <w:t>.</w:t>
      </w:r>
      <w:commentRangeEnd w:id="35"/>
      <w:r w:rsidR="00A67C23" w:rsidRPr="00E127C5">
        <w:rPr>
          <w:rStyle w:val="CommentReference"/>
          <w:rFonts w:ascii="Century" w:hAnsi="Century"/>
        </w:rPr>
        <w:commentReference w:id="35"/>
      </w:r>
    </w:p>
    <w:p w14:paraId="2275E7DE" w14:textId="4FEC22ED" w:rsidR="0098480B" w:rsidRPr="00E127C5" w:rsidRDefault="00433C98" w:rsidP="00E127C5">
      <w:pPr>
        <w:spacing w:line="276" w:lineRule="auto"/>
        <w:ind w:firstLine="360"/>
        <w:jc w:val="both"/>
        <w:rPr>
          <w:rFonts w:ascii="Century" w:hAnsi="Century" w:cstheme="majorBidi"/>
          <w:bCs/>
          <w:color w:val="000000" w:themeColor="text1"/>
        </w:rPr>
      </w:pPr>
      <w:commentRangeStart w:id="36"/>
      <w:r w:rsidRPr="00E127C5">
        <w:rPr>
          <w:rFonts w:ascii="Century" w:hAnsi="Century" w:cstheme="majorBidi"/>
          <w:bCs/>
          <w:color w:val="000000" w:themeColor="text1"/>
          <w:lang w:val="id-ID"/>
        </w:rPr>
        <w:t xml:space="preserve">Seiring dengan pesatnya perkembangan dunia, kemajuan ilmu pengetahuan dan teknologi telah memberikan dampak yang signifikan terhadap berbagai aspek kehidupan manusia, termasuk dalam bidang pendidikan. Pendidikan </w:t>
      </w:r>
      <w:r w:rsidRPr="00E127C5">
        <w:rPr>
          <w:rFonts w:ascii="Century" w:hAnsi="Century" w:cstheme="majorBidi"/>
          <w:bCs/>
          <w:color w:val="000000" w:themeColor="text1"/>
        </w:rPr>
        <w:t>T</w:t>
      </w:r>
      <w:r w:rsidRPr="00E127C5">
        <w:rPr>
          <w:rFonts w:ascii="Century" w:hAnsi="Century" w:cstheme="majorBidi"/>
          <w:bCs/>
          <w:color w:val="000000" w:themeColor="text1"/>
          <w:lang w:val="id-ID"/>
        </w:rPr>
        <w:t xml:space="preserve">inggi Islam memegang peranan penting dalam menyiapkan peserta didik agar memiliki kemampuan personal, ketaqwaan yang kuat, serta mampu memberikan kontribusi positif bagi lingkungan, masyarakat, dan bangsanya </w:t>
      </w:r>
      <w:sdt>
        <w:sdtPr>
          <w:rPr>
            <w:rFonts w:ascii="Century" w:hAnsi="Century"/>
            <w:color w:val="000000"/>
            <w:lang w:val="id-ID"/>
          </w:rPr>
          <w:tag w:val="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"/>
          <w:id w:val="-1543904964"/>
          <w:placeholder>
            <w:docPart w:val="FB18B48618D041829BD746CEAB16109D"/>
          </w:placeholder>
        </w:sdtPr>
        <w:sdtEndPr/>
        <w:sdtContent>
          <w:r w:rsidR="002F334D" w:rsidRPr="00E127C5">
            <w:rPr>
              <w:rFonts w:ascii="Century" w:hAnsi="Century"/>
              <w:color w:val="000000"/>
            </w:rPr>
            <w:t>(</w:t>
          </w:r>
          <w:proofErr w:type="spellStart"/>
          <w:r w:rsidR="002F334D" w:rsidRPr="00E127C5">
            <w:rPr>
              <w:rFonts w:ascii="Century" w:hAnsi="Century"/>
              <w:color w:val="000000"/>
            </w:rPr>
            <w:t>Casmito</w:t>
          </w:r>
          <w:proofErr w:type="spellEnd"/>
          <w:r w:rsidR="002F334D" w:rsidRPr="00E127C5">
            <w:rPr>
              <w:rFonts w:ascii="Century" w:hAnsi="Century"/>
              <w:color w:val="000000"/>
            </w:rPr>
            <w:t xml:space="preserve"> et al., 2020; </w:t>
          </w:r>
          <w:proofErr w:type="spellStart"/>
          <w:r w:rsidR="002F334D" w:rsidRPr="00E127C5">
            <w:rPr>
              <w:rFonts w:ascii="Century" w:hAnsi="Century"/>
              <w:color w:val="000000"/>
            </w:rPr>
            <w:t>Ropiah</w:t>
          </w:r>
          <w:proofErr w:type="spellEnd"/>
          <w:r w:rsidR="002F334D" w:rsidRPr="00E127C5">
            <w:rPr>
              <w:rFonts w:ascii="Century" w:hAnsi="Century"/>
              <w:color w:val="000000"/>
            </w:rPr>
            <w:t xml:space="preserve"> &amp; Hafiz, 2025; </w:t>
          </w:r>
          <w:proofErr w:type="spellStart"/>
          <w:r w:rsidR="002F334D" w:rsidRPr="00E127C5">
            <w:rPr>
              <w:rFonts w:ascii="Century" w:hAnsi="Century"/>
              <w:color w:val="000000"/>
            </w:rPr>
            <w:t>Samheri</w:t>
          </w:r>
          <w:proofErr w:type="spellEnd"/>
          <w:r w:rsidR="002F334D" w:rsidRPr="00E127C5">
            <w:rPr>
              <w:rFonts w:ascii="Century" w:hAnsi="Century"/>
              <w:color w:val="000000"/>
            </w:rPr>
            <w:t xml:space="preserve"> et al., 2025)</w:t>
          </w:r>
        </w:sdtContent>
      </w:sdt>
      <w:r w:rsidRPr="00E127C5">
        <w:rPr>
          <w:rFonts w:ascii="Century" w:hAnsi="Century" w:cstheme="majorBidi"/>
          <w:bCs/>
          <w:color w:val="000000" w:themeColor="text1"/>
          <w:lang w:val="id-ID"/>
        </w:rPr>
        <w:t>.</w:t>
      </w:r>
      <w:commentRangeEnd w:id="36"/>
      <w:r w:rsidR="00A67C23" w:rsidRPr="00E127C5">
        <w:rPr>
          <w:rStyle w:val="CommentReference"/>
          <w:rFonts w:ascii="Century" w:hAnsi="Century"/>
        </w:rPr>
        <w:commentReference w:id="36"/>
      </w:r>
    </w:p>
    <w:p w14:paraId="204D05AB" w14:textId="6860B9F7" w:rsidR="0098480B" w:rsidRPr="00E127C5" w:rsidRDefault="00433C98" w:rsidP="00E127C5">
      <w:pPr>
        <w:spacing w:line="276" w:lineRule="auto"/>
        <w:ind w:firstLine="360"/>
        <w:jc w:val="both"/>
        <w:rPr>
          <w:rFonts w:ascii="Century" w:hAnsi="Century" w:cstheme="majorBidi"/>
          <w:bCs/>
          <w:color w:val="000000" w:themeColor="text1"/>
        </w:rPr>
      </w:pPr>
      <w:commentRangeStart w:id="37"/>
      <w:r w:rsidRPr="00E127C5">
        <w:rPr>
          <w:rFonts w:ascii="Century" w:hAnsi="Century" w:cstheme="majorBidi"/>
          <w:bCs/>
          <w:color w:val="000000" w:themeColor="text1"/>
          <w:lang w:val="id-ID"/>
        </w:rPr>
        <w:t>Namun, masih banyak pendidikan tinggi Islam, madrasah dan pondok pesantren yang masih menggunakan sistem pembelajaran konvensional, baik dalam proses pembelajaran maupun dalam pengelolaan dan administrasinya</w:t>
      </w:r>
      <w:r w:rsidR="00E127C5">
        <w:rPr>
          <w:rFonts w:ascii="Century" w:hAnsi="Century" w:cstheme="majorBidi"/>
          <w:bCs/>
          <w:color w:val="000000" w:themeColor="text1"/>
          <w:lang w:val="en-US"/>
        </w:rPr>
        <w:t xml:space="preserve"> </w:t>
      </w:r>
      <w:sdt>
        <w:sdtPr>
          <w:rPr>
            <w:rFonts w:ascii="Century" w:hAnsi="Century" w:cstheme="majorBidi"/>
            <w:bCs/>
            <w:color w:val="000000"/>
            <w:lang w:val="id-ID"/>
          </w:rPr>
          <w:tag w:val="MENDELEY_CITATION_v3_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"/>
          <w:id w:val="793872909"/>
          <w:placeholder>
            <w:docPart w:val="DefaultPlaceholder_-1854013440"/>
          </w:placeholder>
        </w:sdtPr>
        <w:sdtEndPr/>
        <w:sdtContent>
          <w:r w:rsidR="002F334D" w:rsidRPr="00E127C5">
            <w:rPr>
              <w:rFonts w:ascii="Century" w:hAnsi="Century" w:cstheme="majorBidi"/>
              <w:bCs/>
              <w:color w:val="000000"/>
              <w:lang w:val="id-ID"/>
            </w:rPr>
            <w:t>(Evendi et al., 2025; Subhan et al., 2025)</w:t>
          </w:r>
        </w:sdtContent>
      </w:sdt>
      <w:r w:rsidR="006059A9" w:rsidRPr="00E127C5">
        <w:rPr>
          <w:rFonts w:ascii="Century" w:hAnsi="Century" w:cstheme="majorBidi"/>
          <w:bCs/>
          <w:color w:val="000000" w:themeColor="text1"/>
          <w:lang w:val="id-ID"/>
        </w:rPr>
        <w:t>.</w:t>
      </w:r>
      <w:r w:rsidRPr="00E127C5">
        <w:rPr>
          <w:rFonts w:ascii="Century" w:hAnsi="Century" w:cstheme="majorBidi"/>
          <w:bCs/>
          <w:color w:val="000000" w:themeColor="text1"/>
          <w:lang w:val="id-ID"/>
        </w:rPr>
        <w:t xml:space="preserve"> </w:t>
      </w:r>
      <w:r w:rsidR="006059A9" w:rsidRPr="00E127C5">
        <w:rPr>
          <w:rFonts w:ascii="Century" w:hAnsi="Century" w:cstheme="majorBidi"/>
          <w:bCs/>
          <w:color w:val="000000" w:themeColor="text1"/>
          <w:lang w:val="id-ID"/>
        </w:rPr>
        <w:t>Hal tersebut</w:t>
      </w:r>
      <w:r w:rsidRPr="00E127C5">
        <w:rPr>
          <w:rFonts w:ascii="Century" w:hAnsi="Century" w:cstheme="majorBidi"/>
          <w:bCs/>
          <w:color w:val="000000" w:themeColor="text1"/>
          <w:lang w:val="id-ID"/>
        </w:rPr>
        <w:t xml:space="preserve"> dapat menimbulkan “</w:t>
      </w:r>
      <w:r w:rsidRPr="00E127C5">
        <w:rPr>
          <w:rFonts w:ascii="Century" w:hAnsi="Century" w:cstheme="majorBidi"/>
          <w:bCs/>
          <w:i/>
          <w:iCs/>
          <w:color w:val="000000" w:themeColor="text1"/>
          <w:lang w:val="id-ID"/>
        </w:rPr>
        <w:t>technical gap</w:t>
      </w:r>
      <w:r w:rsidRPr="00E127C5">
        <w:rPr>
          <w:rFonts w:ascii="Century" w:hAnsi="Century" w:cstheme="majorBidi"/>
          <w:bCs/>
          <w:color w:val="000000" w:themeColor="text1"/>
          <w:lang w:val="id-ID"/>
        </w:rPr>
        <w:t>” yang berdampak pada kemampuan peserta didik untuk bersaing secara individual, khususnya di dunia kerja. Untuk menjawab tantangan tersebut, lembaga pendidikan Islam harus mampu merespon</w:t>
      </w:r>
      <w:r w:rsidRPr="00E127C5">
        <w:rPr>
          <w:rFonts w:ascii="Century" w:hAnsi="Century" w:cstheme="majorBidi"/>
          <w:bCs/>
          <w:color w:val="000000" w:themeColor="text1"/>
        </w:rPr>
        <w:t>s</w:t>
      </w:r>
      <w:r w:rsidRPr="00E127C5">
        <w:rPr>
          <w:rFonts w:ascii="Century" w:hAnsi="Century" w:cstheme="majorBidi"/>
          <w:bCs/>
          <w:color w:val="000000" w:themeColor="text1"/>
          <w:lang w:val="id-ID"/>
        </w:rPr>
        <w:t xml:space="preserve"> dan memanfaatkan peluang serta tantangan era Revolusi Industri 4.0 agar menjadi lembaga pendidikan Islam yang unggul, berdaya saing, dan beradab </w:t>
      </w:r>
      <w:sdt>
        <w:sdtPr>
          <w:rPr>
            <w:rFonts w:ascii="Century" w:hAnsi="Century"/>
            <w:color w:val="000000"/>
            <w:lang w:val="id-ID"/>
          </w:rPr>
          <w:tag w:val="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"/>
          <w:id w:val="2016109585"/>
          <w:placeholder>
            <w:docPart w:val="124B67817AA2498FABCD5B0A501D2852"/>
          </w:placeholder>
        </w:sdtPr>
        <w:sdtEndPr/>
        <w:sdtContent>
          <w:r w:rsidR="002F334D" w:rsidRPr="00E127C5">
            <w:rPr>
              <w:rFonts w:ascii="Century" w:hAnsi="Century"/>
              <w:color w:val="000000"/>
            </w:rPr>
            <w:t xml:space="preserve">(Lestari et al., 2024; </w:t>
          </w:r>
          <w:proofErr w:type="spellStart"/>
          <w:r w:rsidR="002F334D" w:rsidRPr="00E127C5">
            <w:rPr>
              <w:rFonts w:ascii="Century" w:hAnsi="Century"/>
              <w:color w:val="000000"/>
            </w:rPr>
            <w:t>Mujlipah</w:t>
          </w:r>
          <w:proofErr w:type="spellEnd"/>
          <w:r w:rsidR="002F334D" w:rsidRPr="00E127C5">
            <w:rPr>
              <w:rFonts w:ascii="Century" w:hAnsi="Century"/>
              <w:color w:val="000000"/>
            </w:rPr>
            <w:t xml:space="preserve"> &amp; Setiawan, 2024; Salsabila et al., 2022)</w:t>
          </w:r>
        </w:sdtContent>
      </w:sdt>
      <w:r w:rsidRPr="00E127C5">
        <w:rPr>
          <w:rFonts w:ascii="Century" w:hAnsi="Century" w:cstheme="majorBidi"/>
          <w:bCs/>
          <w:color w:val="000000" w:themeColor="text1"/>
          <w:lang w:val="id-ID"/>
        </w:rPr>
        <w:t xml:space="preserve">. </w:t>
      </w:r>
      <w:commentRangeEnd w:id="37"/>
      <w:r w:rsidR="00A67C23" w:rsidRPr="00E127C5">
        <w:rPr>
          <w:rStyle w:val="CommentReference"/>
          <w:rFonts w:ascii="Century" w:hAnsi="Century"/>
        </w:rPr>
        <w:commentReference w:id="37"/>
      </w:r>
    </w:p>
    <w:p w14:paraId="45DF38AD" w14:textId="61CB3569" w:rsidR="0098480B" w:rsidRPr="00E127C5" w:rsidRDefault="00433C98" w:rsidP="00E127C5">
      <w:pPr>
        <w:spacing w:line="276" w:lineRule="auto"/>
        <w:ind w:firstLine="360"/>
        <w:jc w:val="both"/>
        <w:rPr>
          <w:rFonts w:ascii="Century" w:hAnsi="Century" w:cstheme="majorBidi"/>
          <w:bCs/>
          <w:color w:val="000000" w:themeColor="text1"/>
        </w:rPr>
      </w:pPr>
      <w:r w:rsidRPr="00E127C5">
        <w:rPr>
          <w:rFonts w:ascii="Century" w:hAnsi="Century" w:cs="Segoe UI"/>
          <w:color w:val="000000" w:themeColor="text1"/>
          <w:lang w:val="id-ID"/>
        </w:rPr>
        <w:t>Media visual, seperti infografis, video, animasi, dan konten interaktif, telah mengambil alih peran media teks tradisional dalam menyampaikan informasi</w:t>
      </w:r>
      <w:r w:rsidR="00E127C5">
        <w:rPr>
          <w:rFonts w:ascii="Century" w:hAnsi="Century" w:cs="Segoe UI"/>
          <w:color w:val="000000" w:themeColor="text1"/>
          <w:lang w:val="en-US"/>
        </w:rPr>
        <w:t xml:space="preserve"> </w:t>
      </w:r>
      <w:sdt>
        <w:sdtPr>
          <w:rPr>
            <w:rFonts w:ascii="Century" w:hAnsi="Century" w:cs="Segoe UI"/>
            <w:color w:val="000000"/>
            <w:lang w:val="id-ID"/>
          </w:rPr>
          <w:tag w:val="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"/>
          <w:id w:val="-313411634"/>
          <w:placeholder>
            <w:docPart w:val="DefaultPlaceholder_-1854013440"/>
          </w:placeholder>
        </w:sdtPr>
        <w:sdtEndPr/>
        <w:sdtContent>
          <w:r w:rsidR="002F334D" w:rsidRPr="00E127C5">
            <w:rPr>
              <w:rFonts w:ascii="Century" w:hAnsi="Century" w:cs="Segoe UI"/>
              <w:color w:val="000000"/>
              <w:lang w:val="id-ID"/>
            </w:rPr>
            <w:t>(Herdiana et al., 2024; Miskan et al., 2025; Undas et al., 2024)</w:t>
          </w:r>
        </w:sdtContent>
      </w:sdt>
      <w:r w:rsidRPr="00E127C5">
        <w:rPr>
          <w:rFonts w:ascii="Century" w:hAnsi="Century" w:cs="Segoe UI"/>
          <w:color w:val="000000" w:themeColor="text1"/>
          <w:lang w:val="id-ID"/>
        </w:rPr>
        <w:t xml:space="preserve">. Hal ini tidak hanya terjadi dalam ranah komunikasi umum, tetapi juga dalam dunia pendidikan, di mana media visual dianggap lebih efektif dalam menarik perhatian, memudahkan pemahaman, dan meningkatkan retensi informasi. Transformasi ini menjadi semakin relevan dalam konteks pendidikan </w:t>
      </w:r>
      <w:r w:rsidRPr="00E127C5">
        <w:rPr>
          <w:rFonts w:ascii="Century" w:hAnsi="Century" w:cs="Segoe UI"/>
          <w:color w:val="000000" w:themeColor="text1"/>
        </w:rPr>
        <w:t>M</w:t>
      </w:r>
      <w:r w:rsidRPr="00E127C5">
        <w:rPr>
          <w:rFonts w:ascii="Century" w:hAnsi="Century" w:cs="Segoe UI"/>
          <w:color w:val="000000" w:themeColor="text1"/>
          <w:lang w:val="id-ID"/>
        </w:rPr>
        <w:t xml:space="preserve">oderasi </w:t>
      </w:r>
      <w:r w:rsidRPr="00E127C5">
        <w:rPr>
          <w:rFonts w:ascii="Century" w:hAnsi="Century" w:cs="Segoe UI"/>
          <w:color w:val="000000" w:themeColor="text1"/>
        </w:rPr>
        <w:t>B</w:t>
      </w:r>
      <w:r w:rsidRPr="00E127C5">
        <w:rPr>
          <w:rFonts w:ascii="Century" w:hAnsi="Century" w:cs="Segoe UI"/>
          <w:color w:val="000000" w:themeColor="text1"/>
          <w:lang w:val="id-ID"/>
        </w:rPr>
        <w:t>eragama, di mana nilai-nilai seperti toleransi, keseimbangan, dan inklusivitas perlu disampaikan dengan cara yang menarik dan mudah dicerna, terutama bagi generasi muda yang hidup di era digital.</w:t>
      </w:r>
      <w:r w:rsidRPr="00E127C5">
        <w:rPr>
          <w:rFonts w:ascii="Century" w:hAnsi="Century" w:cs="Segoe UI"/>
          <w:color w:val="000000" w:themeColor="text1"/>
        </w:rPr>
        <w:t xml:space="preserve"> </w:t>
      </w:r>
    </w:p>
    <w:p w14:paraId="521F70EE" w14:textId="4D51D7AC" w:rsidR="0098480B" w:rsidRPr="00E127C5" w:rsidRDefault="00433C98" w:rsidP="00E127C5">
      <w:pPr>
        <w:spacing w:line="276" w:lineRule="auto"/>
        <w:ind w:firstLine="360"/>
        <w:jc w:val="both"/>
        <w:rPr>
          <w:rFonts w:ascii="Century" w:hAnsi="Century" w:cstheme="majorBidi"/>
          <w:bCs/>
          <w:color w:val="000000" w:themeColor="text1"/>
        </w:rPr>
      </w:pPr>
      <w:commentRangeStart w:id="38"/>
      <w:r w:rsidRPr="00E127C5">
        <w:rPr>
          <w:rFonts w:ascii="Century" w:hAnsi="Century" w:cs="Segoe UI"/>
          <w:color w:val="000000" w:themeColor="text1"/>
          <w:lang w:val="id-ID"/>
        </w:rPr>
        <w:t>Di lingkungan kampus seperti UIN Syarif Hidayatullah Jakarta, di mana mahasiswa berasal dari berbagai latar belakang budaya</w:t>
      </w:r>
      <w:r w:rsidR="002F334D" w:rsidRPr="00E127C5">
        <w:rPr>
          <w:rFonts w:ascii="Century" w:hAnsi="Century" w:cs="Segoe UI"/>
          <w:color w:val="000000" w:themeColor="text1"/>
          <w:lang w:val="id-ID"/>
        </w:rPr>
        <w:t xml:space="preserve"> </w:t>
      </w:r>
      <w:r w:rsidRPr="00E127C5">
        <w:rPr>
          <w:rFonts w:ascii="Century" w:hAnsi="Century" w:cs="Segoe UI"/>
          <w:color w:val="000000" w:themeColor="text1"/>
          <w:lang w:val="id-ID"/>
        </w:rPr>
        <w:t>dan pemikiran, media visual dapat menjadi alat yang efektif untuk menyampaikan pesan-</w:t>
      </w:r>
      <w:r w:rsidRPr="00E127C5">
        <w:rPr>
          <w:rFonts w:ascii="Century" w:hAnsi="Century" w:cs="Segoe UI"/>
          <w:color w:val="000000" w:themeColor="text1"/>
          <w:lang w:val="id-ID"/>
        </w:rPr>
        <w:lastRenderedPageBreak/>
        <w:t xml:space="preserve">pesan </w:t>
      </w:r>
      <w:r w:rsidRPr="00E127C5">
        <w:rPr>
          <w:rFonts w:ascii="Century" w:hAnsi="Century" w:cs="Segoe UI"/>
          <w:color w:val="000000" w:themeColor="text1"/>
        </w:rPr>
        <w:t>M</w:t>
      </w:r>
      <w:r w:rsidRPr="00E127C5">
        <w:rPr>
          <w:rFonts w:ascii="Century" w:hAnsi="Century" w:cs="Segoe UI"/>
          <w:color w:val="000000" w:themeColor="text1"/>
          <w:lang w:val="id-ID"/>
        </w:rPr>
        <w:t xml:space="preserve">oderasi </w:t>
      </w:r>
      <w:r w:rsidRPr="00E127C5">
        <w:rPr>
          <w:rFonts w:ascii="Century" w:hAnsi="Century" w:cs="Segoe UI"/>
          <w:color w:val="000000" w:themeColor="text1"/>
        </w:rPr>
        <w:t>B</w:t>
      </w:r>
      <w:r w:rsidRPr="00E127C5">
        <w:rPr>
          <w:rFonts w:ascii="Century" w:hAnsi="Century" w:cs="Segoe UI"/>
          <w:color w:val="000000" w:themeColor="text1"/>
          <w:lang w:val="id-ID"/>
        </w:rPr>
        <w:t>eragama. Misalnya, melalui video dokumenter yang menampilkan kisah nyata tentang toleransi antaragama, infografis yang menjelaskan prinsip-prinsip Moderasi Beragama, atau animasi yang menggambarkan pentingnya keseimbangan dalam beragama, mahasiswa dapat lebih mudah memahami dan menghayati nilai-nilai tersebut</w:t>
      </w:r>
      <w:sdt>
        <w:sdtPr>
          <w:rPr>
            <w:rFonts w:ascii="Century" w:hAnsi="Century" w:cs="Segoe UI"/>
            <w:color w:val="000000"/>
            <w:lang w:val="id-ID"/>
          </w:rPr>
          <w:tag w:val="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"/>
          <w:id w:val="1218243742"/>
          <w:placeholder>
            <w:docPart w:val="DefaultPlaceholder_-1854013440"/>
          </w:placeholder>
        </w:sdtPr>
        <w:sdtEndPr/>
        <w:sdtContent>
          <w:r w:rsidR="002F334D" w:rsidRPr="00E127C5">
            <w:rPr>
              <w:rFonts w:ascii="Century" w:hAnsi="Century" w:cs="Segoe UI"/>
              <w:color w:val="000000"/>
              <w:lang w:val="id-ID"/>
            </w:rPr>
            <w:t xml:space="preserve"> (Azizah et al., 2024; Hasan et al., 2024; Sahfiya et al., 2024)</w:t>
          </w:r>
        </w:sdtContent>
      </w:sdt>
      <w:r w:rsidRPr="00E127C5">
        <w:rPr>
          <w:rFonts w:ascii="Century" w:hAnsi="Century" w:cs="Segoe UI"/>
          <w:color w:val="000000" w:themeColor="text1"/>
          <w:lang w:val="id-ID"/>
        </w:rPr>
        <w:t xml:space="preserve">. </w:t>
      </w:r>
      <w:commentRangeEnd w:id="38"/>
      <w:r w:rsidR="00A67C23" w:rsidRPr="00E127C5">
        <w:rPr>
          <w:rStyle w:val="CommentReference"/>
          <w:rFonts w:ascii="Century" w:hAnsi="Century"/>
        </w:rPr>
        <w:commentReference w:id="38"/>
      </w:r>
    </w:p>
    <w:p w14:paraId="15901496" w14:textId="4BCCE093" w:rsidR="00433C98" w:rsidRPr="00E127C5" w:rsidRDefault="00433C98" w:rsidP="00E127C5">
      <w:pPr>
        <w:spacing w:line="276" w:lineRule="auto"/>
        <w:ind w:firstLine="360"/>
        <w:jc w:val="both"/>
        <w:rPr>
          <w:rFonts w:ascii="Century" w:hAnsi="Century" w:cs="Segoe UI"/>
          <w:color w:val="000000" w:themeColor="text1"/>
          <w:lang w:val="id-ID"/>
        </w:rPr>
      </w:pPr>
      <w:commentRangeStart w:id="39"/>
      <w:r w:rsidRPr="00E127C5">
        <w:rPr>
          <w:rFonts w:ascii="Century" w:hAnsi="Century" w:cs="Segoe UI"/>
          <w:color w:val="000000" w:themeColor="text1"/>
          <w:lang w:val="id-ID"/>
        </w:rPr>
        <w:t xml:space="preserve">Selain itu, media visual juga dapat digunakan untuk mempromosikan dialog antaragama, membangun empati, dan menciptakan lingkungan kampus yang inklusif. </w:t>
      </w:r>
      <w:r w:rsidRPr="00E127C5">
        <w:rPr>
          <w:rFonts w:ascii="Century" w:hAnsi="Century" w:cstheme="majorBidi"/>
          <w:bCs/>
          <w:color w:val="000000" w:themeColor="text1"/>
          <w:lang w:val="id-ID"/>
        </w:rPr>
        <w:t xml:space="preserve">Salah satu pendekatan yang potensial untuk meningkatkan mutu pendidikan Islam adalah melalui integrasi produk visual, yang dapat memainkan peran penting dalam memperkuat nilai-nilai </w:t>
      </w:r>
      <w:r w:rsidRPr="00E127C5">
        <w:rPr>
          <w:rFonts w:ascii="Century" w:hAnsi="Century" w:cstheme="majorBidi"/>
          <w:bCs/>
          <w:color w:val="000000" w:themeColor="text1"/>
        </w:rPr>
        <w:t>M</w:t>
      </w:r>
      <w:r w:rsidRPr="00E127C5">
        <w:rPr>
          <w:rFonts w:ascii="Century" w:hAnsi="Century" w:cstheme="majorBidi"/>
          <w:bCs/>
          <w:color w:val="000000" w:themeColor="text1"/>
          <w:lang w:val="id-ID"/>
        </w:rPr>
        <w:t xml:space="preserve">oderasi </w:t>
      </w:r>
      <w:r w:rsidRPr="00E127C5">
        <w:rPr>
          <w:rFonts w:ascii="Century" w:hAnsi="Century" w:cstheme="majorBidi"/>
          <w:bCs/>
          <w:color w:val="000000" w:themeColor="text1"/>
        </w:rPr>
        <w:t>B</w:t>
      </w:r>
      <w:r w:rsidRPr="00E127C5">
        <w:rPr>
          <w:rFonts w:ascii="Century" w:hAnsi="Century" w:cstheme="majorBidi"/>
          <w:bCs/>
          <w:color w:val="000000" w:themeColor="text1"/>
          <w:lang w:val="id-ID"/>
        </w:rPr>
        <w:t xml:space="preserve">eragama di UIN Syarif Hidayatullah Jakarta. Media visual dapat secara efektif mendukung proses pembelajaran, meningkatkan efektivitas, efisiensi, dan motivasi siswa, yang dikenal sebagai santri, dalam studi mereka </w:t>
      </w:r>
      <w:sdt>
        <w:sdtPr>
          <w:rPr>
            <w:rFonts w:ascii="Century" w:hAnsi="Century" w:cstheme="majorBidi"/>
            <w:bCs/>
            <w:color w:val="000000"/>
            <w:lang w:val="id-ID"/>
          </w:rPr>
          <w:tag w:val="MENDELEY_CITATION_v3_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"/>
          <w:id w:val="-473834772"/>
          <w:placeholder>
            <w:docPart w:val="FB18B48618D041829BD746CEAB16109D"/>
          </w:placeholder>
        </w:sdtPr>
        <w:sdtEndPr/>
        <w:sdtContent>
          <w:r w:rsidR="002F334D" w:rsidRPr="00E127C5">
            <w:rPr>
              <w:rFonts w:ascii="Century" w:hAnsi="Century"/>
              <w:color w:val="000000"/>
            </w:rPr>
            <w:t>(</w:t>
          </w:r>
          <w:proofErr w:type="spellStart"/>
          <w:r w:rsidR="002F334D" w:rsidRPr="00E127C5">
            <w:rPr>
              <w:rFonts w:ascii="Century" w:hAnsi="Century"/>
              <w:color w:val="000000"/>
            </w:rPr>
            <w:t>Dwi</w:t>
          </w:r>
          <w:proofErr w:type="spellEnd"/>
          <w:r w:rsidR="002F334D" w:rsidRPr="00E127C5">
            <w:rPr>
              <w:rFonts w:ascii="Century" w:hAnsi="Century"/>
              <w:color w:val="000000"/>
            </w:rPr>
            <w:t xml:space="preserve"> &amp; </w:t>
          </w:r>
          <w:proofErr w:type="spellStart"/>
          <w:r w:rsidR="002F334D" w:rsidRPr="00E127C5">
            <w:rPr>
              <w:rFonts w:ascii="Century" w:hAnsi="Century"/>
              <w:color w:val="000000"/>
            </w:rPr>
            <w:t>Alfurqan</w:t>
          </w:r>
          <w:proofErr w:type="spellEnd"/>
          <w:r w:rsidR="002F334D" w:rsidRPr="00E127C5">
            <w:rPr>
              <w:rFonts w:ascii="Century" w:hAnsi="Century"/>
              <w:color w:val="000000"/>
            </w:rPr>
            <w:t>, 2021)</w:t>
          </w:r>
        </w:sdtContent>
      </w:sdt>
      <w:r w:rsidRPr="00E127C5">
        <w:rPr>
          <w:rFonts w:ascii="Century" w:hAnsi="Century" w:cstheme="majorBidi"/>
          <w:bCs/>
          <w:color w:val="000000" w:themeColor="text1"/>
          <w:lang w:val="id-ID"/>
        </w:rPr>
        <w:t xml:space="preserve">. Selain itu, ketersediaan teknologi di lembaga pendidikan dapat bermanfaat bagi proses pembelajaran </w:t>
      </w:r>
      <w:sdt>
        <w:sdtPr>
          <w:rPr>
            <w:rFonts w:ascii="Century" w:hAnsi="Century" w:cstheme="majorBidi"/>
            <w:bCs/>
            <w:color w:val="000000"/>
            <w:lang w:val="id-ID"/>
          </w:rPr>
          <w:tag w:val="MENDELEY_CITATION_v3_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"/>
          <w:id w:val="50593854"/>
          <w:placeholder>
            <w:docPart w:val="FB18B48618D041829BD746CEAB16109D"/>
          </w:placeholder>
        </w:sdtPr>
        <w:sdtEndPr/>
        <w:sdtContent>
          <w:r w:rsidR="002F334D" w:rsidRPr="00E127C5">
            <w:rPr>
              <w:rFonts w:ascii="Century" w:hAnsi="Century" w:cstheme="majorBidi"/>
              <w:bCs/>
              <w:color w:val="000000"/>
              <w:lang w:val="id-ID"/>
            </w:rPr>
            <w:t>(Laila, 2020)</w:t>
          </w:r>
        </w:sdtContent>
      </w:sdt>
      <w:r w:rsidRPr="00E127C5">
        <w:rPr>
          <w:rFonts w:ascii="Century" w:hAnsi="Century" w:cstheme="majorBidi"/>
          <w:bCs/>
          <w:color w:val="000000" w:themeColor="text1"/>
          <w:lang w:val="id-ID"/>
        </w:rPr>
        <w:t>.</w:t>
      </w:r>
      <w:commentRangeEnd w:id="39"/>
      <w:r w:rsidR="00A67C23" w:rsidRPr="00E127C5">
        <w:rPr>
          <w:rStyle w:val="CommentReference"/>
          <w:rFonts w:ascii="Century" w:hAnsi="Century"/>
        </w:rPr>
        <w:commentReference w:id="39"/>
      </w:r>
      <w:r w:rsidR="00440BE9" w:rsidRPr="00E127C5">
        <w:rPr>
          <w:rFonts w:ascii="Century" w:hAnsi="Century" w:cstheme="majorBidi"/>
          <w:bCs/>
          <w:color w:val="000000" w:themeColor="text1"/>
          <w:lang w:val="id-ID"/>
        </w:rPr>
        <w:t xml:space="preserve"> Oleh karena itu, tujuan yang ingin dicapai dalam pengabdian ini ialah bagaiamana media visual dalam menjadi media untuk mengkatkan pemahaman mahasiswa dalam memahani dan mengaplikasikan nilai-nilai modrat dalam kehidupan sehari-hari.</w:t>
      </w:r>
      <w:r w:rsidRPr="00E127C5">
        <w:rPr>
          <w:rFonts w:ascii="Century" w:hAnsi="Century" w:cs="Segoe UI"/>
          <w:color w:val="000000" w:themeColor="text1"/>
          <w:lang w:val="id-ID"/>
        </w:rPr>
        <w:t xml:space="preserve"> Dengan demikian, </w:t>
      </w:r>
      <w:r w:rsidRPr="00E127C5">
        <w:rPr>
          <w:rFonts w:ascii="Century" w:hAnsi="Century" w:cs="Segoe UI"/>
          <w:color w:val="000000" w:themeColor="text1"/>
        </w:rPr>
        <w:t>p</w:t>
      </w:r>
      <w:r w:rsidRPr="00E127C5">
        <w:rPr>
          <w:rFonts w:ascii="Century" w:hAnsi="Century" w:cs="Segoe UI"/>
          <w:color w:val="000000" w:themeColor="text1"/>
          <w:lang w:val="id-ID"/>
        </w:rPr>
        <w:t>en</w:t>
      </w:r>
      <w:proofErr w:type="spellStart"/>
      <w:r w:rsidRPr="00E127C5">
        <w:rPr>
          <w:rFonts w:ascii="Century" w:hAnsi="Century" w:cs="Segoe UI"/>
          <w:color w:val="000000" w:themeColor="text1"/>
        </w:rPr>
        <w:t>gabdian</w:t>
      </w:r>
      <w:proofErr w:type="spellEnd"/>
      <w:r w:rsidRPr="00E127C5">
        <w:rPr>
          <w:rFonts w:ascii="Century" w:hAnsi="Century" w:cs="Segoe UI"/>
          <w:color w:val="000000" w:themeColor="text1"/>
          <w:lang w:val="id-ID"/>
        </w:rPr>
        <w:t xml:space="preserve"> ini memiliki peluang untuk memberikan kontribusi yang signifikan dalam pengembangan pendidikan </w:t>
      </w:r>
      <w:r w:rsidRPr="00E127C5">
        <w:rPr>
          <w:rFonts w:ascii="Century" w:hAnsi="Century" w:cs="Segoe UI"/>
          <w:color w:val="000000" w:themeColor="text1"/>
        </w:rPr>
        <w:t>M</w:t>
      </w:r>
      <w:r w:rsidRPr="00E127C5">
        <w:rPr>
          <w:rFonts w:ascii="Century" w:hAnsi="Century" w:cs="Segoe UI"/>
          <w:color w:val="000000" w:themeColor="text1"/>
          <w:lang w:val="id-ID"/>
        </w:rPr>
        <w:t xml:space="preserve">oderasi </w:t>
      </w:r>
      <w:r w:rsidRPr="00E127C5">
        <w:rPr>
          <w:rFonts w:ascii="Century" w:hAnsi="Century" w:cs="Segoe UI"/>
          <w:color w:val="000000" w:themeColor="text1"/>
        </w:rPr>
        <w:t>B</w:t>
      </w:r>
      <w:r w:rsidRPr="00E127C5">
        <w:rPr>
          <w:rFonts w:ascii="Century" w:hAnsi="Century" w:cs="Segoe UI"/>
          <w:color w:val="000000" w:themeColor="text1"/>
          <w:lang w:val="id-ID"/>
        </w:rPr>
        <w:t xml:space="preserve">eragama melalui media visual, terutama dalam konteks spesifik </w:t>
      </w:r>
      <w:r w:rsidRPr="00E127C5">
        <w:rPr>
          <w:rFonts w:ascii="Century" w:hAnsi="Century" w:cs="Segoe UI"/>
          <w:color w:val="000000" w:themeColor="text1"/>
        </w:rPr>
        <w:t xml:space="preserve">di </w:t>
      </w:r>
      <w:r w:rsidRPr="00E127C5">
        <w:rPr>
          <w:rFonts w:ascii="Century" w:hAnsi="Century" w:cs="Segoe UI"/>
          <w:color w:val="000000" w:themeColor="text1"/>
          <w:lang w:val="id-ID"/>
        </w:rPr>
        <w:t>UIN Syarif Hidayatullah Jakarta.</w:t>
      </w:r>
    </w:p>
    <w:p w14:paraId="53726C6C" w14:textId="77777777" w:rsidR="003343DF" w:rsidRPr="00E127C5" w:rsidRDefault="003343DF" w:rsidP="00E127C5">
      <w:pPr>
        <w:pStyle w:val="IEEEParagraph"/>
        <w:spacing w:line="276" w:lineRule="auto"/>
        <w:ind w:firstLine="0"/>
        <w:rPr>
          <w:rFonts w:ascii="Century" w:hAnsi="Century"/>
          <w:lang w:val="en-US"/>
        </w:rPr>
      </w:pPr>
    </w:p>
    <w:p w14:paraId="67B65255" w14:textId="77777777" w:rsidR="001218D3" w:rsidRPr="00E127C5" w:rsidRDefault="00E70EE3" w:rsidP="00E127C5">
      <w:pPr>
        <w:pStyle w:val="IEEEHeading1"/>
        <w:numPr>
          <w:ilvl w:val="0"/>
          <w:numId w:val="11"/>
        </w:numPr>
        <w:spacing w:before="0" w:after="0" w:line="276" w:lineRule="auto"/>
        <w:jc w:val="left"/>
        <w:rPr>
          <w:rFonts w:ascii="Century" w:hAnsi="Century"/>
          <w:b/>
          <w:sz w:val="25"/>
          <w:szCs w:val="25"/>
          <w:lang w:val="id-ID"/>
        </w:rPr>
      </w:pPr>
      <w:r w:rsidRPr="00E127C5">
        <w:rPr>
          <w:rFonts w:ascii="Century" w:hAnsi="Century"/>
          <w:b/>
          <w:iCs/>
          <w:sz w:val="25"/>
          <w:szCs w:val="25"/>
          <w:lang w:val="id-ID"/>
        </w:rPr>
        <w:t>METODE</w:t>
      </w:r>
      <w:r w:rsidR="00B3521D" w:rsidRPr="00E127C5">
        <w:rPr>
          <w:rFonts w:ascii="Century" w:hAnsi="Century"/>
          <w:b/>
          <w:iCs/>
          <w:sz w:val="25"/>
          <w:szCs w:val="25"/>
          <w:lang w:val="en-US"/>
        </w:rPr>
        <w:t xml:space="preserve"> </w:t>
      </w:r>
      <w:r w:rsidR="00922A80" w:rsidRPr="00E127C5">
        <w:rPr>
          <w:rFonts w:ascii="Century" w:hAnsi="Century"/>
          <w:b/>
          <w:iCs/>
          <w:sz w:val="25"/>
          <w:szCs w:val="25"/>
          <w:lang w:val="en-US"/>
        </w:rPr>
        <w:t>PELAKSANAAN</w:t>
      </w:r>
    </w:p>
    <w:p w14:paraId="588184AF" w14:textId="77777777" w:rsidR="00BE6D1D" w:rsidRPr="00E127C5" w:rsidRDefault="00D0484B" w:rsidP="00E127C5">
      <w:pPr>
        <w:pStyle w:val="ds-markdown-paragraph"/>
        <w:shd w:val="clear" w:color="auto" w:fill="FFFFFF"/>
        <w:spacing w:before="0" w:beforeAutospacing="0" w:after="0" w:afterAutospacing="0" w:line="276" w:lineRule="auto"/>
        <w:ind w:firstLine="426"/>
        <w:jc w:val="both"/>
        <w:rPr>
          <w:rFonts w:ascii="Century" w:hAnsi="Century" w:cs="Segoe UI"/>
        </w:rPr>
      </w:pPr>
      <w:proofErr w:type="spellStart"/>
      <w:r w:rsidRPr="00E127C5">
        <w:rPr>
          <w:rFonts w:ascii="Century" w:hAnsi="Century" w:cs="Segoe UI"/>
        </w:rPr>
        <w:t>Pengabdian</w:t>
      </w:r>
      <w:proofErr w:type="spellEnd"/>
      <w:r w:rsidRPr="00E127C5">
        <w:rPr>
          <w:rFonts w:ascii="Century" w:hAnsi="Century" w:cs="Segoe UI"/>
        </w:rPr>
        <w:t xml:space="preserve"> </w:t>
      </w:r>
      <w:proofErr w:type="spellStart"/>
      <w:r w:rsidRPr="00E127C5">
        <w:rPr>
          <w:rFonts w:ascii="Century" w:hAnsi="Century" w:cs="Segoe UI"/>
        </w:rPr>
        <w:t>dalam</w:t>
      </w:r>
      <w:proofErr w:type="spellEnd"/>
      <w:r w:rsidRPr="00E127C5">
        <w:rPr>
          <w:rFonts w:ascii="Century" w:hAnsi="Century" w:cs="Segoe UI"/>
        </w:rPr>
        <w:t xml:space="preserve"> </w:t>
      </w:r>
      <w:proofErr w:type="spellStart"/>
      <w:r w:rsidRPr="00E127C5">
        <w:rPr>
          <w:rFonts w:ascii="Century" w:hAnsi="Century" w:cs="Segoe UI"/>
        </w:rPr>
        <w:t>bentuk</w:t>
      </w:r>
      <w:proofErr w:type="spellEnd"/>
      <w:r w:rsidRPr="00E127C5">
        <w:rPr>
          <w:rFonts w:ascii="Century" w:hAnsi="Century" w:cs="Segoe UI"/>
        </w:rPr>
        <w:t xml:space="preserve"> </w:t>
      </w:r>
      <w:proofErr w:type="spellStart"/>
      <w:r w:rsidRPr="00E127C5">
        <w:rPr>
          <w:rFonts w:ascii="Century" w:hAnsi="Century" w:cs="Segoe UI"/>
        </w:rPr>
        <w:t>Sosislisasi</w:t>
      </w:r>
      <w:proofErr w:type="spellEnd"/>
      <w:r w:rsidRPr="00E127C5">
        <w:rPr>
          <w:rFonts w:ascii="Century" w:hAnsi="Century" w:cs="Segoe UI"/>
        </w:rPr>
        <w:t xml:space="preserve"> </w:t>
      </w:r>
      <w:proofErr w:type="spellStart"/>
      <w:r w:rsidRPr="00E127C5">
        <w:rPr>
          <w:rFonts w:ascii="Century" w:hAnsi="Century" w:cs="Segoe UI"/>
        </w:rPr>
        <w:t>sekaligus</w:t>
      </w:r>
      <w:proofErr w:type="spellEnd"/>
      <w:r w:rsidRPr="00E127C5">
        <w:rPr>
          <w:rFonts w:ascii="Century" w:hAnsi="Century" w:cs="Segoe UI"/>
        </w:rPr>
        <w:t xml:space="preserve"> </w:t>
      </w:r>
      <w:proofErr w:type="spellStart"/>
      <w:r w:rsidRPr="00E127C5">
        <w:rPr>
          <w:rFonts w:ascii="Century" w:hAnsi="Century" w:cs="Segoe UI"/>
        </w:rPr>
        <w:t>penguatan</w:t>
      </w:r>
      <w:proofErr w:type="spellEnd"/>
      <w:r w:rsidRPr="00E127C5">
        <w:rPr>
          <w:rFonts w:ascii="Century" w:hAnsi="Century" w:cs="Segoe UI"/>
        </w:rPr>
        <w:t xml:space="preserve"> </w:t>
      </w:r>
      <w:proofErr w:type="spellStart"/>
      <w:r w:rsidRPr="00E127C5">
        <w:rPr>
          <w:rFonts w:ascii="Century" w:hAnsi="Century" w:cs="Segoe UI"/>
        </w:rPr>
        <w:t>Moderasi</w:t>
      </w:r>
      <w:proofErr w:type="spellEnd"/>
      <w:r w:rsidRPr="00E127C5">
        <w:rPr>
          <w:rFonts w:ascii="Century" w:hAnsi="Century" w:cs="Segoe UI"/>
        </w:rPr>
        <w:t xml:space="preserve"> </w:t>
      </w:r>
      <w:proofErr w:type="spellStart"/>
      <w:r w:rsidRPr="00E127C5">
        <w:rPr>
          <w:rFonts w:ascii="Century" w:hAnsi="Century" w:cs="Segoe UI"/>
        </w:rPr>
        <w:t>Beragama</w:t>
      </w:r>
      <w:proofErr w:type="spellEnd"/>
      <w:r w:rsidRPr="00E127C5">
        <w:rPr>
          <w:rFonts w:ascii="Century" w:hAnsi="Century" w:cs="Segoe UI"/>
        </w:rPr>
        <w:t xml:space="preserve"> </w:t>
      </w:r>
      <w:proofErr w:type="spellStart"/>
      <w:r w:rsidRPr="00E127C5">
        <w:rPr>
          <w:rFonts w:ascii="Century" w:hAnsi="Century" w:cs="Segoe UI"/>
        </w:rPr>
        <w:t>ini</w:t>
      </w:r>
      <w:proofErr w:type="spellEnd"/>
      <w:r w:rsidRPr="00E127C5">
        <w:rPr>
          <w:rFonts w:ascii="Century" w:hAnsi="Century" w:cs="Segoe UI"/>
        </w:rPr>
        <w:t xml:space="preserve"> juga </w:t>
      </w:r>
      <w:proofErr w:type="spellStart"/>
      <w:r w:rsidRPr="00E127C5">
        <w:rPr>
          <w:rFonts w:ascii="Century" w:hAnsi="Century" w:cs="Segoe UI"/>
        </w:rPr>
        <w:t>melakukan</w:t>
      </w:r>
      <w:proofErr w:type="spellEnd"/>
      <w:r w:rsidRPr="00E127C5">
        <w:rPr>
          <w:rFonts w:ascii="Century" w:hAnsi="Century" w:cs="Segoe UI"/>
        </w:rPr>
        <w:t xml:space="preserve"> </w:t>
      </w:r>
      <w:proofErr w:type="spellStart"/>
      <w:r w:rsidRPr="00E127C5">
        <w:rPr>
          <w:rFonts w:ascii="Century" w:hAnsi="Century" w:cs="Segoe UI"/>
        </w:rPr>
        <w:t>pendampingan</w:t>
      </w:r>
      <w:proofErr w:type="spellEnd"/>
      <w:r w:rsidRPr="00E127C5">
        <w:rPr>
          <w:rFonts w:ascii="Century" w:hAnsi="Century" w:cs="Segoe UI"/>
        </w:rPr>
        <w:t xml:space="preserve"> dan </w:t>
      </w:r>
      <w:proofErr w:type="spellStart"/>
      <w:r w:rsidRPr="00E127C5">
        <w:rPr>
          <w:rFonts w:ascii="Century" w:hAnsi="Century" w:cs="Segoe UI"/>
        </w:rPr>
        <w:t>praktik</w:t>
      </w:r>
      <w:proofErr w:type="spellEnd"/>
      <w:r w:rsidRPr="00E127C5">
        <w:rPr>
          <w:rFonts w:ascii="Century" w:hAnsi="Century" w:cs="Segoe UI"/>
        </w:rPr>
        <w:t xml:space="preserve"> yang </w:t>
      </w:r>
      <w:proofErr w:type="spellStart"/>
      <w:r w:rsidRPr="00E127C5">
        <w:rPr>
          <w:rFonts w:ascii="Century" w:hAnsi="Century" w:cs="Segoe UI"/>
        </w:rPr>
        <w:t>dilombakan</w:t>
      </w:r>
      <w:proofErr w:type="spellEnd"/>
      <w:r w:rsidRPr="00E127C5">
        <w:rPr>
          <w:rFonts w:ascii="Century" w:hAnsi="Century" w:cs="Segoe UI"/>
        </w:rPr>
        <w:t xml:space="preserve"> dan </w:t>
      </w:r>
      <w:proofErr w:type="spellStart"/>
      <w:r w:rsidRPr="00E127C5">
        <w:rPr>
          <w:rFonts w:ascii="Century" w:hAnsi="Century" w:cs="Segoe UI"/>
        </w:rPr>
        <w:t>diikuti</w:t>
      </w:r>
      <w:proofErr w:type="spellEnd"/>
      <w:r w:rsidRPr="00E127C5">
        <w:rPr>
          <w:rFonts w:ascii="Century" w:hAnsi="Century" w:cs="Segoe UI"/>
        </w:rPr>
        <w:t xml:space="preserve"> oleh 74 </w:t>
      </w:r>
      <w:proofErr w:type="spellStart"/>
      <w:r w:rsidRPr="00E127C5">
        <w:rPr>
          <w:rFonts w:ascii="Century" w:hAnsi="Century" w:cs="Segoe UI"/>
        </w:rPr>
        <w:t>peserta</w:t>
      </w:r>
      <w:proofErr w:type="spellEnd"/>
      <w:r w:rsidRPr="00E127C5">
        <w:rPr>
          <w:rFonts w:ascii="Century" w:hAnsi="Century" w:cs="Segoe UI"/>
        </w:rPr>
        <w:t xml:space="preserve"> </w:t>
      </w:r>
      <w:proofErr w:type="spellStart"/>
      <w:r w:rsidRPr="00E127C5">
        <w:rPr>
          <w:rFonts w:ascii="Century" w:hAnsi="Century" w:cs="Segoe UI"/>
        </w:rPr>
        <w:t>dari</w:t>
      </w:r>
      <w:proofErr w:type="spellEnd"/>
      <w:r w:rsidRPr="00E127C5">
        <w:rPr>
          <w:rFonts w:ascii="Century" w:hAnsi="Century" w:cs="Segoe UI"/>
        </w:rPr>
        <w:t xml:space="preserve"> UIN </w:t>
      </w:r>
      <w:proofErr w:type="spellStart"/>
      <w:r w:rsidRPr="00E127C5">
        <w:rPr>
          <w:rFonts w:ascii="Century" w:hAnsi="Century" w:cs="Segoe UI"/>
        </w:rPr>
        <w:t>Syarif</w:t>
      </w:r>
      <w:proofErr w:type="spellEnd"/>
      <w:r w:rsidRPr="00E127C5">
        <w:rPr>
          <w:rFonts w:ascii="Century" w:hAnsi="Century" w:cs="Segoe UI"/>
        </w:rPr>
        <w:t xml:space="preserve"> </w:t>
      </w:r>
      <w:proofErr w:type="spellStart"/>
      <w:r w:rsidRPr="00E127C5">
        <w:rPr>
          <w:rFonts w:ascii="Century" w:hAnsi="Century" w:cs="Segoe UI"/>
        </w:rPr>
        <w:t>Hidayatullah</w:t>
      </w:r>
      <w:proofErr w:type="spellEnd"/>
      <w:r w:rsidRPr="00E127C5">
        <w:rPr>
          <w:rFonts w:ascii="Century" w:hAnsi="Century" w:cs="Segoe UI"/>
        </w:rPr>
        <w:t xml:space="preserve"> Jakarta. </w:t>
      </w:r>
      <w:proofErr w:type="spellStart"/>
      <w:r w:rsidRPr="00E127C5">
        <w:rPr>
          <w:rFonts w:ascii="Century" w:hAnsi="Century" w:cs="Segoe UI"/>
        </w:rPr>
        <w:t>Tujuan</w:t>
      </w:r>
      <w:proofErr w:type="spellEnd"/>
      <w:r w:rsidRPr="00E127C5">
        <w:rPr>
          <w:rFonts w:ascii="Century" w:hAnsi="Century" w:cs="Segoe UI"/>
        </w:rPr>
        <w:t xml:space="preserve"> </w:t>
      </w:r>
      <w:proofErr w:type="spellStart"/>
      <w:r w:rsidRPr="00E127C5">
        <w:rPr>
          <w:rFonts w:ascii="Century" w:hAnsi="Century" w:cs="Segoe UI"/>
        </w:rPr>
        <w:t>terlaksananya</w:t>
      </w:r>
      <w:proofErr w:type="spellEnd"/>
      <w:r w:rsidRPr="00E127C5">
        <w:rPr>
          <w:rFonts w:ascii="Century" w:hAnsi="Century" w:cs="Segoe UI"/>
        </w:rPr>
        <w:t xml:space="preserve"> </w:t>
      </w:r>
      <w:proofErr w:type="spellStart"/>
      <w:r w:rsidRPr="00E127C5">
        <w:rPr>
          <w:rFonts w:ascii="Century" w:hAnsi="Century" w:cs="Segoe UI"/>
        </w:rPr>
        <w:t>lomba</w:t>
      </w:r>
      <w:proofErr w:type="spellEnd"/>
      <w:r w:rsidRPr="00E127C5">
        <w:rPr>
          <w:rFonts w:ascii="Century" w:hAnsi="Century" w:cs="Segoe UI"/>
        </w:rPr>
        <w:t xml:space="preserve"> </w:t>
      </w:r>
      <w:proofErr w:type="spellStart"/>
      <w:r w:rsidRPr="00E127C5">
        <w:rPr>
          <w:rFonts w:ascii="Century" w:hAnsi="Century" w:cs="Segoe UI"/>
        </w:rPr>
        <w:t>ini</w:t>
      </w:r>
      <w:proofErr w:type="spellEnd"/>
      <w:r w:rsidRPr="00E127C5">
        <w:rPr>
          <w:rFonts w:ascii="Century" w:hAnsi="Century" w:cs="Segoe UI"/>
        </w:rPr>
        <w:t xml:space="preserve"> </w:t>
      </w:r>
      <w:proofErr w:type="spellStart"/>
      <w:r w:rsidRPr="00E127C5">
        <w:rPr>
          <w:rFonts w:ascii="Century" w:hAnsi="Century" w:cs="Segoe UI"/>
        </w:rPr>
        <w:t>ialah</w:t>
      </w:r>
      <w:proofErr w:type="spellEnd"/>
      <w:r w:rsidRPr="00E127C5">
        <w:rPr>
          <w:rFonts w:ascii="Century" w:hAnsi="Century" w:cs="Segoe UI"/>
        </w:rPr>
        <w:t xml:space="preserve"> </w:t>
      </w:r>
      <w:proofErr w:type="spellStart"/>
      <w:r w:rsidRPr="00E127C5">
        <w:rPr>
          <w:rFonts w:ascii="Century" w:hAnsi="Century" w:cs="Segoe UI"/>
        </w:rPr>
        <w:t>pendampingan</w:t>
      </w:r>
      <w:proofErr w:type="spellEnd"/>
      <w:r w:rsidRPr="00E127C5">
        <w:rPr>
          <w:rFonts w:ascii="Century" w:hAnsi="Century" w:cs="Segoe UI"/>
        </w:rPr>
        <w:t xml:space="preserve"> </w:t>
      </w:r>
      <w:proofErr w:type="spellStart"/>
      <w:r w:rsidRPr="00E127C5">
        <w:rPr>
          <w:rFonts w:ascii="Century" w:hAnsi="Century" w:cs="Segoe UI"/>
        </w:rPr>
        <w:t>sekaligus</w:t>
      </w:r>
      <w:proofErr w:type="spellEnd"/>
      <w:r w:rsidRPr="00E127C5">
        <w:rPr>
          <w:rFonts w:ascii="Century" w:hAnsi="Century" w:cs="Segoe UI"/>
        </w:rPr>
        <w:t xml:space="preserve"> </w:t>
      </w:r>
      <w:proofErr w:type="spellStart"/>
      <w:r w:rsidRPr="00E127C5">
        <w:rPr>
          <w:rFonts w:ascii="Century" w:hAnsi="Century" w:cs="Segoe UI"/>
        </w:rPr>
        <w:t>praktikum</w:t>
      </w:r>
      <w:proofErr w:type="spellEnd"/>
      <w:r w:rsidRPr="00E127C5">
        <w:rPr>
          <w:rFonts w:ascii="Century" w:hAnsi="Century" w:cs="Segoe UI"/>
        </w:rPr>
        <w:t xml:space="preserve"> </w:t>
      </w:r>
      <w:proofErr w:type="spellStart"/>
      <w:r w:rsidRPr="00E127C5">
        <w:rPr>
          <w:rFonts w:ascii="Century" w:hAnsi="Century" w:cs="Segoe UI"/>
        </w:rPr>
        <w:t>mahasiswa</w:t>
      </w:r>
      <w:proofErr w:type="spellEnd"/>
      <w:r w:rsidRPr="00E127C5">
        <w:rPr>
          <w:rFonts w:ascii="Century" w:hAnsi="Century" w:cs="Segoe UI"/>
        </w:rPr>
        <w:t xml:space="preserve"> UIN </w:t>
      </w:r>
      <w:proofErr w:type="spellStart"/>
      <w:r w:rsidRPr="00E127C5">
        <w:rPr>
          <w:rFonts w:ascii="Century" w:hAnsi="Century" w:cs="Segoe UI"/>
        </w:rPr>
        <w:t>Syarif</w:t>
      </w:r>
      <w:proofErr w:type="spellEnd"/>
      <w:r w:rsidRPr="00E127C5">
        <w:rPr>
          <w:rFonts w:ascii="Century" w:hAnsi="Century" w:cs="Segoe UI"/>
        </w:rPr>
        <w:t xml:space="preserve"> </w:t>
      </w:r>
      <w:proofErr w:type="spellStart"/>
      <w:r w:rsidRPr="00E127C5">
        <w:rPr>
          <w:rFonts w:ascii="Century" w:hAnsi="Century" w:cs="Segoe UI"/>
        </w:rPr>
        <w:t>Hidayatullah</w:t>
      </w:r>
      <w:proofErr w:type="spellEnd"/>
      <w:r w:rsidRPr="00E127C5">
        <w:rPr>
          <w:rFonts w:ascii="Century" w:hAnsi="Century" w:cs="Segoe UI"/>
        </w:rPr>
        <w:t xml:space="preserve"> Jakarta </w:t>
      </w:r>
      <w:proofErr w:type="spellStart"/>
      <w:r w:rsidRPr="00E127C5">
        <w:rPr>
          <w:rFonts w:ascii="Century" w:hAnsi="Century" w:cs="Segoe UI"/>
        </w:rPr>
        <w:t>dalam</w:t>
      </w:r>
      <w:proofErr w:type="spellEnd"/>
      <w:r w:rsidRPr="00E127C5">
        <w:rPr>
          <w:rFonts w:ascii="Century" w:hAnsi="Century" w:cs="Segoe UI"/>
        </w:rPr>
        <w:t xml:space="preserve"> </w:t>
      </w:r>
      <w:proofErr w:type="spellStart"/>
      <w:r w:rsidRPr="00E127C5">
        <w:rPr>
          <w:rFonts w:ascii="Century" w:hAnsi="Century" w:cs="Segoe UI"/>
        </w:rPr>
        <w:t>memanfaatkan</w:t>
      </w:r>
      <w:proofErr w:type="spellEnd"/>
      <w:r w:rsidRPr="00E127C5">
        <w:rPr>
          <w:rFonts w:ascii="Century" w:hAnsi="Century" w:cs="Segoe UI"/>
        </w:rPr>
        <w:t xml:space="preserve"> media visual </w:t>
      </w:r>
      <w:proofErr w:type="spellStart"/>
      <w:r w:rsidRPr="00E127C5">
        <w:rPr>
          <w:rFonts w:ascii="Century" w:hAnsi="Century" w:cs="Segoe UI"/>
        </w:rPr>
        <w:t>dalam</w:t>
      </w:r>
      <w:proofErr w:type="spellEnd"/>
      <w:r w:rsidRPr="00E127C5">
        <w:rPr>
          <w:rFonts w:ascii="Century" w:hAnsi="Century" w:cs="Segoe UI"/>
        </w:rPr>
        <w:t xml:space="preserve"> </w:t>
      </w:r>
      <w:proofErr w:type="spellStart"/>
      <w:r w:rsidRPr="00E127C5">
        <w:rPr>
          <w:rFonts w:ascii="Century" w:hAnsi="Century" w:cs="Segoe UI"/>
        </w:rPr>
        <w:t>menguatkan</w:t>
      </w:r>
      <w:proofErr w:type="spellEnd"/>
      <w:r w:rsidRPr="00E127C5">
        <w:rPr>
          <w:rFonts w:ascii="Century" w:hAnsi="Century" w:cs="Segoe UI"/>
        </w:rPr>
        <w:t xml:space="preserve"> </w:t>
      </w:r>
      <w:proofErr w:type="spellStart"/>
      <w:r w:rsidRPr="00E127C5">
        <w:rPr>
          <w:rFonts w:ascii="Century" w:hAnsi="Century" w:cs="Segoe UI"/>
        </w:rPr>
        <w:t>sikap</w:t>
      </w:r>
      <w:proofErr w:type="spellEnd"/>
      <w:r w:rsidRPr="00E127C5">
        <w:rPr>
          <w:rFonts w:ascii="Century" w:hAnsi="Century" w:cs="Segoe UI"/>
        </w:rPr>
        <w:t xml:space="preserve"> </w:t>
      </w:r>
      <w:proofErr w:type="spellStart"/>
      <w:r w:rsidRPr="00E127C5">
        <w:rPr>
          <w:rFonts w:ascii="Century" w:hAnsi="Century" w:cs="Segoe UI"/>
        </w:rPr>
        <w:t>moderat</w:t>
      </w:r>
      <w:proofErr w:type="spellEnd"/>
      <w:r w:rsidRPr="00E127C5">
        <w:rPr>
          <w:rFonts w:ascii="Century" w:hAnsi="Century" w:cs="Segoe UI"/>
        </w:rPr>
        <w:t xml:space="preserve"> di </w:t>
      </w:r>
      <w:proofErr w:type="spellStart"/>
      <w:r w:rsidRPr="00E127C5">
        <w:rPr>
          <w:rFonts w:ascii="Century" w:hAnsi="Century" w:cs="Segoe UI"/>
        </w:rPr>
        <w:t>lingkungan</w:t>
      </w:r>
      <w:proofErr w:type="spellEnd"/>
      <w:r w:rsidRPr="00E127C5">
        <w:rPr>
          <w:rFonts w:ascii="Century" w:hAnsi="Century" w:cs="Segoe UI"/>
        </w:rPr>
        <w:t xml:space="preserve"> UIN </w:t>
      </w:r>
      <w:proofErr w:type="spellStart"/>
      <w:r w:rsidRPr="00E127C5">
        <w:rPr>
          <w:rFonts w:ascii="Century" w:hAnsi="Century" w:cs="Segoe UI"/>
        </w:rPr>
        <w:t>Syarif</w:t>
      </w:r>
      <w:proofErr w:type="spellEnd"/>
      <w:r w:rsidRPr="00E127C5">
        <w:rPr>
          <w:rFonts w:ascii="Century" w:hAnsi="Century" w:cs="Segoe UI"/>
        </w:rPr>
        <w:t xml:space="preserve"> </w:t>
      </w:r>
      <w:proofErr w:type="spellStart"/>
      <w:r w:rsidRPr="00E127C5">
        <w:rPr>
          <w:rFonts w:ascii="Century" w:hAnsi="Century" w:cs="Segoe UI"/>
        </w:rPr>
        <w:t>Hidayatullah</w:t>
      </w:r>
      <w:proofErr w:type="spellEnd"/>
      <w:r w:rsidRPr="00E127C5">
        <w:rPr>
          <w:rFonts w:ascii="Century" w:hAnsi="Century" w:cs="Segoe UI"/>
        </w:rPr>
        <w:t xml:space="preserve"> Jakarta.</w:t>
      </w:r>
    </w:p>
    <w:p w14:paraId="7BCC0670" w14:textId="05F3F777" w:rsidR="004B2D43" w:rsidRPr="00E127C5" w:rsidRDefault="004B2D43" w:rsidP="00E127C5">
      <w:pPr>
        <w:pStyle w:val="ds-markdown-paragraph"/>
        <w:numPr>
          <w:ilvl w:val="0"/>
          <w:numId w:val="21"/>
        </w:numPr>
        <w:shd w:val="clear" w:color="auto" w:fill="FFFFFF"/>
        <w:spacing w:before="0" w:beforeAutospacing="0" w:after="0" w:afterAutospacing="0" w:line="276" w:lineRule="auto"/>
        <w:ind w:left="426" w:hanging="426"/>
        <w:jc w:val="both"/>
        <w:rPr>
          <w:rFonts w:ascii="Century" w:hAnsi="Century" w:cs="Segoe UI"/>
          <w:b/>
          <w:bCs/>
        </w:rPr>
      </w:pPr>
      <w:proofErr w:type="spellStart"/>
      <w:r w:rsidRPr="00E127C5">
        <w:rPr>
          <w:rFonts w:ascii="Century" w:hAnsi="Century" w:cs="Segoe UI"/>
          <w:b/>
          <w:bCs/>
        </w:rPr>
        <w:t>Pra</w:t>
      </w:r>
      <w:proofErr w:type="spellEnd"/>
      <w:r w:rsidRPr="00E127C5">
        <w:rPr>
          <w:rFonts w:ascii="Century" w:hAnsi="Century" w:cs="Segoe UI"/>
          <w:b/>
          <w:bCs/>
        </w:rPr>
        <w:t xml:space="preserve"> </w:t>
      </w:r>
      <w:proofErr w:type="spellStart"/>
      <w:r w:rsidR="00E127C5" w:rsidRPr="00E127C5">
        <w:rPr>
          <w:rFonts w:ascii="Century" w:hAnsi="Century" w:cs="Segoe UI"/>
          <w:b/>
          <w:bCs/>
        </w:rPr>
        <w:t>Pelaksanaan</w:t>
      </w:r>
      <w:proofErr w:type="spellEnd"/>
    </w:p>
    <w:p w14:paraId="5D1FE0DC" w14:textId="7B694D12" w:rsidR="00664DD5" w:rsidRPr="00E127C5" w:rsidRDefault="00F44243" w:rsidP="00E127C5">
      <w:pPr>
        <w:shd w:val="clear" w:color="auto" w:fill="FFFFFF"/>
        <w:spacing w:line="276" w:lineRule="auto"/>
        <w:ind w:firstLine="426"/>
        <w:jc w:val="both"/>
        <w:rPr>
          <w:rFonts w:ascii="Century" w:hAnsi="Century"/>
          <w:lang w:val="en-US"/>
        </w:rPr>
      </w:pPr>
      <w:proofErr w:type="spellStart"/>
      <w:r w:rsidRPr="00E127C5">
        <w:rPr>
          <w:rFonts w:ascii="Century" w:hAnsi="Century" w:cs="Segoe UI"/>
        </w:rPr>
        <w:t>Pra</w:t>
      </w:r>
      <w:proofErr w:type="spellEnd"/>
      <w:r w:rsidRPr="00E127C5">
        <w:rPr>
          <w:rFonts w:ascii="Century" w:hAnsi="Century" w:cs="Segoe UI"/>
        </w:rPr>
        <w:t xml:space="preserve"> </w:t>
      </w:r>
      <w:proofErr w:type="spellStart"/>
      <w:r w:rsidRPr="00E127C5">
        <w:rPr>
          <w:rFonts w:ascii="Century" w:hAnsi="Century" w:cs="Segoe UI"/>
        </w:rPr>
        <w:t>pelaksanaan</w:t>
      </w:r>
      <w:proofErr w:type="spellEnd"/>
      <w:r w:rsidRPr="00E127C5">
        <w:rPr>
          <w:rFonts w:ascii="Century" w:hAnsi="Century" w:cs="Segoe UI"/>
        </w:rPr>
        <w:t xml:space="preserve"> </w:t>
      </w:r>
      <w:proofErr w:type="spellStart"/>
      <w:r w:rsidRPr="00E127C5">
        <w:rPr>
          <w:rFonts w:ascii="Century" w:hAnsi="Century" w:cs="Segoe UI"/>
        </w:rPr>
        <w:t>kegiatan</w:t>
      </w:r>
      <w:proofErr w:type="spellEnd"/>
      <w:r w:rsidRPr="00E127C5">
        <w:rPr>
          <w:rFonts w:ascii="Century" w:hAnsi="Century" w:cs="Segoe UI"/>
        </w:rPr>
        <w:t xml:space="preserve"> in </w:t>
      </w:r>
      <w:proofErr w:type="spellStart"/>
      <w:r w:rsidRPr="00E127C5">
        <w:rPr>
          <w:rFonts w:ascii="Century" w:hAnsi="Century" w:cs="Segoe UI"/>
        </w:rPr>
        <w:t>meliputi</w:t>
      </w:r>
      <w:proofErr w:type="spellEnd"/>
      <w:r w:rsidRPr="00E127C5">
        <w:rPr>
          <w:rFonts w:ascii="Century" w:hAnsi="Century" w:cs="Segoe UI"/>
        </w:rPr>
        <w:t xml:space="preserve"> </w:t>
      </w:r>
      <w:proofErr w:type="spellStart"/>
      <w:r w:rsidRPr="00E127C5">
        <w:rPr>
          <w:rFonts w:ascii="Century" w:hAnsi="Century" w:cs="Segoe UI"/>
        </w:rPr>
        <w:t>pengurusan</w:t>
      </w:r>
      <w:proofErr w:type="spellEnd"/>
      <w:r w:rsidRPr="00E127C5">
        <w:rPr>
          <w:rFonts w:ascii="Century" w:hAnsi="Century" w:cs="Segoe UI"/>
        </w:rPr>
        <w:t xml:space="preserve"> </w:t>
      </w:r>
      <w:proofErr w:type="spellStart"/>
      <w:r w:rsidRPr="00E127C5">
        <w:rPr>
          <w:rFonts w:ascii="Century" w:hAnsi="Century" w:cs="Segoe UI"/>
        </w:rPr>
        <w:t>perizian</w:t>
      </w:r>
      <w:proofErr w:type="spellEnd"/>
      <w:r w:rsidRPr="00E127C5">
        <w:rPr>
          <w:rFonts w:ascii="Century" w:hAnsi="Century" w:cs="Segoe UI"/>
        </w:rPr>
        <w:t xml:space="preserve"> </w:t>
      </w:r>
      <w:proofErr w:type="spellStart"/>
      <w:r w:rsidRPr="00E127C5">
        <w:rPr>
          <w:rFonts w:ascii="Century" w:hAnsi="Century" w:cs="Segoe UI"/>
        </w:rPr>
        <w:t>tempat</w:t>
      </w:r>
      <w:proofErr w:type="spellEnd"/>
      <w:r w:rsidRPr="00E127C5">
        <w:rPr>
          <w:rFonts w:ascii="Century" w:hAnsi="Century" w:cs="Segoe UI"/>
        </w:rPr>
        <w:t xml:space="preserve">, </w:t>
      </w:r>
      <w:proofErr w:type="spellStart"/>
      <w:r w:rsidRPr="00E127C5">
        <w:rPr>
          <w:rFonts w:ascii="Century" w:hAnsi="Century" w:cs="Segoe UI"/>
        </w:rPr>
        <w:t>menghubungi</w:t>
      </w:r>
      <w:proofErr w:type="spellEnd"/>
      <w:r w:rsidRPr="00E127C5">
        <w:rPr>
          <w:rFonts w:ascii="Century" w:hAnsi="Century" w:cs="Segoe UI"/>
        </w:rPr>
        <w:t xml:space="preserve"> </w:t>
      </w:r>
      <w:proofErr w:type="spellStart"/>
      <w:r w:rsidRPr="00E127C5">
        <w:rPr>
          <w:rFonts w:ascii="Century" w:hAnsi="Century" w:cs="Segoe UI"/>
        </w:rPr>
        <w:t>narasumber</w:t>
      </w:r>
      <w:proofErr w:type="spellEnd"/>
      <w:r w:rsidRPr="00E127C5">
        <w:rPr>
          <w:rFonts w:ascii="Century" w:hAnsi="Century" w:cs="Segoe UI"/>
        </w:rPr>
        <w:t xml:space="preserve"> dan </w:t>
      </w:r>
      <w:proofErr w:type="spellStart"/>
      <w:r w:rsidRPr="00E127C5">
        <w:rPr>
          <w:rFonts w:ascii="Century" w:hAnsi="Century" w:cs="Segoe UI"/>
        </w:rPr>
        <w:t>peserta</w:t>
      </w:r>
      <w:proofErr w:type="spellEnd"/>
      <w:r w:rsidRPr="00E127C5">
        <w:rPr>
          <w:rFonts w:ascii="Century" w:hAnsi="Century" w:cs="Segoe UI"/>
        </w:rPr>
        <w:t xml:space="preserve"> </w:t>
      </w:r>
      <w:proofErr w:type="spellStart"/>
      <w:r w:rsidRPr="00E127C5">
        <w:rPr>
          <w:rFonts w:ascii="Century" w:hAnsi="Century" w:cs="Segoe UI"/>
        </w:rPr>
        <w:t>terkait</w:t>
      </w:r>
      <w:proofErr w:type="spellEnd"/>
      <w:r w:rsidRPr="00E127C5">
        <w:rPr>
          <w:rFonts w:ascii="Century" w:hAnsi="Century" w:cs="Segoe UI"/>
        </w:rPr>
        <w:t xml:space="preserve">. </w:t>
      </w:r>
      <w:proofErr w:type="spellStart"/>
      <w:r w:rsidRPr="00E127C5">
        <w:rPr>
          <w:rFonts w:ascii="Century" w:hAnsi="Century" w:cs="Segoe UI"/>
        </w:rPr>
        <w:t>Peserta</w:t>
      </w:r>
      <w:proofErr w:type="spellEnd"/>
      <w:r w:rsidRPr="00E127C5">
        <w:rPr>
          <w:rFonts w:ascii="Century" w:hAnsi="Century" w:cs="Segoe UI"/>
        </w:rPr>
        <w:t xml:space="preserve"> </w:t>
      </w:r>
      <w:proofErr w:type="spellStart"/>
      <w:r w:rsidRPr="00E127C5">
        <w:rPr>
          <w:rFonts w:ascii="Century" w:hAnsi="Century" w:cs="Segoe UI"/>
        </w:rPr>
        <w:t>merupakan</w:t>
      </w:r>
      <w:proofErr w:type="spellEnd"/>
      <w:r w:rsidRPr="00E127C5">
        <w:rPr>
          <w:rFonts w:ascii="Century" w:hAnsi="Century" w:cs="Segoe UI"/>
        </w:rPr>
        <w:t xml:space="preserve"> </w:t>
      </w:r>
      <w:proofErr w:type="spellStart"/>
      <w:r w:rsidRPr="00E127C5">
        <w:rPr>
          <w:rFonts w:ascii="Century" w:hAnsi="Century" w:cs="Segoe UI"/>
        </w:rPr>
        <w:t>mahsiswa</w:t>
      </w:r>
      <w:proofErr w:type="spellEnd"/>
      <w:r w:rsidRPr="00E127C5">
        <w:rPr>
          <w:rFonts w:ascii="Century" w:hAnsi="Century" w:cs="Segoe UI"/>
        </w:rPr>
        <w:t xml:space="preserve"> UIN Jakarta yang </w:t>
      </w:r>
      <w:proofErr w:type="spellStart"/>
      <w:r w:rsidRPr="00E127C5">
        <w:rPr>
          <w:rFonts w:ascii="Century" w:hAnsi="Century" w:cs="Segoe UI"/>
        </w:rPr>
        <w:t>termasuk</w:t>
      </w:r>
      <w:proofErr w:type="spellEnd"/>
      <w:r w:rsidRPr="00E127C5">
        <w:rPr>
          <w:rFonts w:ascii="Century" w:hAnsi="Century" w:cs="Segoe UI"/>
        </w:rPr>
        <w:t xml:space="preserve"> </w:t>
      </w:r>
      <w:proofErr w:type="spellStart"/>
      <w:r w:rsidRPr="00E127C5">
        <w:rPr>
          <w:rFonts w:ascii="Century" w:hAnsi="Century" w:cs="Segoe UI"/>
        </w:rPr>
        <w:t>ke</w:t>
      </w:r>
      <w:proofErr w:type="spellEnd"/>
      <w:r w:rsidRPr="00E127C5">
        <w:rPr>
          <w:rFonts w:ascii="Century" w:hAnsi="Century" w:cs="Segoe UI"/>
        </w:rPr>
        <w:t xml:space="preserve"> </w:t>
      </w:r>
      <w:proofErr w:type="spellStart"/>
      <w:r w:rsidRPr="00E127C5">
        <w:rPr>
          <w:rFonts w:ascii="Century" w:hAnsi="Century" w:cs="Segoe UI"/>
        </w:rPr>
        <w:t>dalam</w:t>
      </w:r>
      <w:proofErr w:type="spellEnd"/>
      <w:r w:rsidRPr="00E127C5">
        <w:rPr>
          <w:rFonts w:ascii="Century" w:hAnsi="Century" w:cs="Segoe UI"/>
        </w:rPr>
        <w:t xml:space="preserve"> 4,4% </w:t>
      </w:r>
      <w:proofErr w:type="spellStart"/>
      <w:r w:rsidRPr="00E127C5">
        <w:rPr>
          <w:rFonts w:ascii="Century" w:hAnsi="Century" w:cs="Segoe UI"/>
        </w:rPr>
        <w:t>yangtergolong</w:t>
      </w:r>
      <w:proofErr w:type="spellEnd"/>
      <w:r w:rsidRPr="00E127C5">
        <w:rPr>
          <w:rFonts w:ascii="Century" w:hAnsi="Century" w:cs="Segoe UI"/>
        </w:rPr>
        <w:t xml:space="preserve"> </w:t>
      </w:r>
      <w:proofErr w:type="spellStart"/>
      <w:r w:rsidRPr="00E127C5">
        <w:rPr>
          <w:rFonts w:ascii="Century" w:hAnsi="Century" w:cs="Segoe UI"/>
        </w:rPr>
        <w:t>ke</w:t>
      </w:r>
      <w:proofErr w:type="spellEnd"/>
      <w:r w:rsidRPr="00E127C5">
        <w:rPr>
          <w:rFonts w:ascii="Century" w:hAnsi="Century" w:cs="Segoe UI"/>
        </w:rPr>
        <w:t xml:space="preserve"> </w:t>
      </w:r>
      <w:proofErr w:type="spellStart"/>
      <w:r w:rsidRPr="00E127C5">
        <w:rPr>
          <w:rFonts w:ascii="Century" w:hAnsi="Century" w:cs="Segoe UI"/>
        </w:rPr>
        <w:t>dalam</w:t>
      </w:r>
      <w:proofErr w:type="spellEnd"/>
      <w:r w:rsidRPr="00E127C5">
        <w:rPr>
          <w:rFonts w:ascii="Century" w:hAnsi="Century" w:cs="Segoe UI"/>
        </w:rPr>
        <w:t xml:space="preserve"> </w:t>
      </w:r>
      <w:proofErr w:type="spellStart"/>
      <w:r w:rsidRPr="00E127C5">
        <w:rPr>
          <w:rFonts w:ascii="Century" w:hAnsi="Century" w:cs="Segoe UI"/>
        </w:rPr>
        <w:t>kategorisasi</w:t>
      </w:r>
      <w:proofErr w:type="spellEnd"/>
      <w:r w:rsidRPr="00E127C5">
        <w:rPr>
          <w:rFonts w:ascii="Century" w:hAnsi="Century" w:cs="Segoe UI"/>
        </w:rPr>
        <w:t xml:space="preserve"> </w:t>
      </w:r>
      <w:proofErr w:type="spellStart"/>
      <w:r w:rsidRPr="00E127C5">
        <w:rPr>
          <w:rFonts w:ascii="Century" w:hAnsi="Century" w:cs="Segoe UI"/>
        </w:rPr>
        <w:t>tidak</w:t>
      </w:r>
      <w:proofErr w:type="spellEnd"/>
      <w:r w:rsidRPr="00E127C5">
        <w:rPr>
          <w:rFonts w:ascii="Century" w:hAnsi="Century" w:cs="Segoe UI"/>
        </w:rPr>
        <w:t xml:space="preserve"> </w:t>
      </w:r>
      <w:proofErr w:type="spellStart"/>
      <w:r w:rsidRPr="00E127C5">
        <w:rPr>
          <w:rFonts w:ascii="Century" w:hAnsi="Century" w:cs="Segoe UI"/>
        </w:rPr>
        <w:t>moderat</w:t>
      </w:r>
      <w:proofErr w:type="spellEnd"/>
      <w:r w:rsidRPr="00E127C5">
        <w:rPr>
          <w:rFonts w:ascii="Century" w:hAnsi="Century" w:cs="Segoe UI"/>
        </w:rPr>
        <w:t>.</w:t>
      </w:r>
      <w:r w:rsidR="0098480B" w:rsidRPr="00E127C5">
        <w:rPr>
          <w:rFonts w:ascii="Century" w:hAnsi="Century" w:cs="Segoe UI"/>
        </w:rPr>
        <w:t xml:space="preserve"> </w:t>
      </w:r>
      <w:proofErr w:type="spellStart"/>
      <w:r w:rsidR="00664DD5" w:rsidRPr="00E127C5">
        <w:rPr>
          <w:rFonts w:ascii="Century" w:hAnsi="Century"/>
          <w:lang w:val="en-US"/>
        </w:rPr>
        <w:t>Beberapa</w:t>
      </w:r>
      <w:proofErr w:type="spellEnd"/>
      <w:r w:rsidR="00664DD5" w:rsidRPr="00E127C5">
        <w:rPr>
          <w:rFonts w:ascii="Century" w:hAnsi="Century"/>
          <w:lang w:val="en-US"/>
        </w:rPr>
        <w:t xml:space="preserve"> Langkah </w:t>
      </w:r>
      <w:proofErr w:type="spellStart"/>
      <w:r w:rsidR="00664DD5" w:rsidRPr="00E127C5">
        <w:rPr>
          <w:rFonts w:ascii="Century" w:hAnsi="Century"/>
          <w:lang w:val="en-US"/>
        </w:rPr>
        <w:t>tim</w:t>
      </w:r>
      <w:proofErr w:type="spellEnd"/>
      <w:r w:rsidR="00664DD5" w:rsidRPr="00E127C5">
        <w:rPr>
          <w:rFonts w:ascii="Century" w:hAnsi="Century"/>
          <w:lang w:val="en-US"/>
        </w:rPr>
        <w:t xml:space="preserve"> oleh </w:t>
      </w:r>
      <w:proofErr w:type="spellStart"/>
      <w:r w:rsidR="00664DD5" w:rsidRPr="00E127C5">
        <w:rPr>
          <w:rFonts w:ascii="Century" w:hAnsi="Century" w:cstheme="majorBidi"/>
        </w:rPr>
        <w:t>pusat</w:t>
      </w:r>
      <w:proofErr w:type="spellEnd"/>
      <w:r w:rsidR="00664DD5" w:rsidRPr="00E127C5">
        <w:rPr>
          <w:rFonts w:ascii="Century" w:hAnsi="Century" w:cstheme="majorBidi"/>
        </w:rPr>
        <w:t xml:space="preserve"> </w:t>
      </w:r>
      <w:proofErr w:type="spellStart"/>
      <w:r w:rsidR="00664DD5" w:rsidRPr="00E127C5">
        <w:rPr>
          <w:rFonts w:ascii="Century" w:hAnsi="Century" w:cstheme="majorBidi"/>
        </w:rPr>
        <w:t>Moderasi</w:t>
      </w:r>
      <w:proofErr w:type="spellEnd"/>
      <w:r w:rsidR="00664DD5" w:rsidRPr="00E127C5">
        <w:rPr>
          <w:rFonts w:ascii="Century" w:hAnsi="Century" w:cstheme="majorBidi"/>
        </w:rPr>
        <w:t xml:space="preserve"> </w:t>
      </w:r>
      <w:proofErr w:type="spellStart"/>
      <w:r w:rsidR="00664DD5" w:rsidRPr="00E127C5">
        <w:rPr>
          <w:rFonts w:ascii="Century" w:hAnsi="Century" w:cstheme="majorBidi"/>
        </w:rPr>
        <w:t>Beragama</w:t>
      </w:r>
      <w:proofErr w:type="spellEnd"/>
      <w:r w:rsidR="00664DD5" w:rsidRPr="00E127C5">
        <w:rPr>
          <w:rFonts w:ascii="Century" w:hAnsi="Century" w:cstheme="majorBidi"/>
        </w:rPr>
        <w:t xml:space="preserve"> dan Integrasi </w:t>
      </w:r>
      <w:proofErr w:type="spellStart"/>
      <w:r w:rsidR="00664DD5" w:rsidRPr="00E127C5">
        <w:rPr>
          <w:rFonts w:ascii="Century" w:hAnsi="Century" w:cstheme="majorBidi"/>
        </w:rPr>
        <w:t>Ilmu</w:t>
      </w:r>
      <w:proofErr w:type="spellEnd"/>
      <w:r w:rsidR="00664DD5" w:rsidRPr="00E127C5">
        <w:rPr>
          <w:rFonts w:ascii="Century" w:hAnsi="Century" w:cstheme="majorBidi"/>
        </w:rPr>
        <w:t xml:space="preserve"> UIN </w:t>
      </w:r>
      <w:proofErr w:type="spellStart"/>
      <w:r w:rsidR="00664DD5" w:rsidRPr="00E127C5">
        <w:rPr>
          <w:rFonts w:ascii="Century" w:hAnsi="Century" w:cstheme="majorBidi"/>
        </w:rPr>
        <w:t>Syarif</w:t>
      </w:r>
      <w:proofErr w:type="spellEnd"/>
      <w:r w:rsidR="00664DD5" w:rsidRPr="00E127C5">
        <w:rPr>
          <w:rFonts w:ascii="Century" w:hAnsi="Century" w:cstheme="majorBidi"/>
        </w:rPr>
        <w:t xml:space="preserve"> </w:t>
      </w:r>
      <w:proofErr w:type="spellStart"/>
      <w:r w:rsidR="00664DD5" w:rsidRPr="00E127C5">
        <w:rPr>
          <w:rFonts w:ascii="Century" w:hAnsi="Century" w:cstheme="majorBidi"/>
        </w:rPr>
        <w:t>Hidayatullah</w:t>
      </w:r>
      <w:proofErr w:type="spellEnd"/>
      <w:r w:rsidR="00664DD5" w:rsidRPr="00E127C5">
        <w:rPr>
          <w:rFonts w:ascii="Century" w:hAnsi="Century" w:cstheme="majorBidi"/>
        </w:rPr>
        <w:t xml:space="preserve"> Jakarta yang </w:t>
      </w:r>
      <w:proofErr w:type="spellStart"/>
      <w:r w:rsidR="00664DD5" w:rsidRPr="00E127C5">
        <w:rPr>
          <w:rFonts w:ascii="Century" w:hAnsi="Century" w:cstheme="majorBidi"/>
        </w:rPr>
        <w:t>dilakukan</w:t>
      </w:r>
      <w:proofErr w:type="spellEnd"/>
      <w:r w:rsidR="00664DD5" w:rsidRPr="00E127C5">
        <w:rPr>
          <w:rFonts w:ascii="Century" w:hAnsi="Century" w:cstheme="majorBidi"/>
        </w:rPr>
        <w:t xml:space="preserve"> </w:t>
      </w:r>
      <w:proofErr w:type="spellStart"/>
      <w:r w:rsidR="00664DD5" w:rsidRPr="00E127C5">
        <w:rPr>
          <w:rFonts w:ascii="Century" w:hAnsi="Century" w:cstheme="majorBidi"/>
        </w:rPr>
        <w:t>sebagai</w:t>
      </w:r>
      <w:proofErr w:type="spellEnd"/>
      <w:r w:rsidR="00664DD5" w:rsidRPr="00E127C5">
        <w:rPr>
          <w:rFonts w:ascii="Century" w:hAnsi="Century" w:cstheme="majorBidi"/>
        </w:rPr>
        <w:t xml:space="preserve"> </w:t>
      </w:r>
      <w:proofErr w:type="spellStart"/>
      <w:r w:rsidR="00664DD5" w:rsidRPr="00E127C5">
        <w:rPr>
          <w:rFonts w:ascii="Century" w:hAnsi="Century" w:cstheme="majorBidi"/>
        </w:rPr>
        <w:t>upaya</w:t>
      </w:r>
      <w:proofErr w:type="spellEnd"/>
      <w:r w:rsidR="00664DD5" w:rsidRPr="00E127C5">
        <w:rPr>
          <w:rFonts w:ascii="Century" w:hAnsi="Century" w:cstheme="majorBidi"/>
        </w:rPr>
        <w:t xml:space="preserve"> </w:t>
      </w:r>
      <w:proofErr w:type="spellStart"/>
      <w:r w:rsidR="00664DD5" w:rsidRPr="00E127C5">
        <w:rPr>
          <w:rFonts w:ascii="Century" w:hAnsi="Century" w:cstheme="majorBidi"/>
        </w:rPr>
        <w:t>untuk</w:t>
      </w:r>
      <w:proofErr w:type="spellEnd"/>
      <w:r w:rsidR="00664DD5" w:rsidRPr="00E127C5">
        <w:rPr>
          <w:rFonts w:ascii="Century" w:hAnsi="Century" w:cstheme="majorBidi"/>
        </w:rPr>
        <w:t xml:space="preserve"> </w:t>
      </w:r>
      <w:proofErr w:type="spellStart"/>
      <w:r w:rsidR="00664DD5" w:rsidRPr="00E127C5">
        <w:rPr>
          <w:rFonts w:ascii="Century" w:hAnsi="Century" w:cstheme="majorBidi"/>
        </w:rPr>
        <w:t>mengumpulkan</w:t>
      </w:r>
      <w:proofErr w:type="spellEnd"/>
      <w:r w:rsidR="00664DD5" w:rsidRPr="00E127C5">
        <w:rPr>
          <w:rFonts w:ascii="Century" w:hAnsi="Century" w:cstheme="majorBidi"/>
        </w:rPr>
        <w:t xml:space="preserve"> 1206 </w:t>
      </w:r>
      <w:proofErr w:type="spellStart"/>
      <w:r w:rsidR="00664DD5" w:rsidRPr="00E127C5">
        <w:rPr>
          <w:rFonts w:ascii="Century" w:hAnsi="Century" w:cstheme="majorBidi"/>
        </w:rPr>
        <w:t>mahasiswa</w:t>
      </w:r>
      <w:proofErr w:type="spellEnd"/>
      <w:r w:rsidR="00664DD5" w:rsidRPr="00E127C5">
        <w:rPr>
          <w:rFonts w:ascii="Century" w:hAnsi="Century" w:cstheme="majorBidi"/>
        </w:rPr>
        <w:t xml:space="preserve"> yang </w:t>
      </w:r>
      <w:proofErr w:type="spellStart"/>
      <w:r w:rsidR="00664DD5" w:rsidRPr="00E127C5">
        <w:rPr>
          <w:rFonts w:ascii="Century" w:hAnsi="Century" w:cstheme="majorBidi"/>
        </w:rPr>
        <w:t>tergolong</w:t>
      </w:r>
      <w:proofErr w:type="spellEnd"/>
      <w:r w:rsidR="00664DD5" w:rsidRPr="00E127C5">
        <w:rPr>
          <w:rFonts w:ascii="Century" w:hAnsi="Century" w:cstheme="majorBidi"/>
        </w:rPr>
        <w:t xml:space="preserve"> </w:t>
      </w:r>
      <w:r w:rsidR="00664DD5" w:rsidRPr="00E127C5">
        <w:rPr>
          <w:rFonts w:ascii="Century" w:hAnsi="Century"/>
          <w:lang w:val="id-ID"/>
        </w:rPr>
        <w:t>dalam kategori tidak moderat</w:t>
      </w:r>
      <w:r w:rsidR="00664DD5" w:rsidRPr="00E127C5">
        <w:rPr>
          <w:rFonts w:ascii="Century" w:hAnsi="Century"/>
          <w:lang w:val="en-US"/>
        </w:rPr>
        <w:t>.</w:t>
      </w:r>
    </w:p>
    <w:p w14:paraId="2B024099" w14:textId="77777777" w:rsidR="00664DD5" w:rsidRPr="00E127C5" w:rsidRDefault="00664DD5" w:rsidP="00E127C5">
      <w:pPr>
        <w:pStyle w:val="ListParagraph"/>
        <w:numPr>
          <w:ilvl w:val="3"/>
          <w:numId w:val="24"/>
        </w:numPr>
        <w:shd w:val="clear" w:color="auto" w:fill="FFFFFF"/>
        <w:spacing w:line="276" w:lineRule="auto"/>
        <w:ind w:left="709" w:hanging="283"/>
        <w:contextualSpacing/>
        <w:jc w:val="both"/>
        <w:rPr>
          <w:rFonts w:ascii="Century" w:hAnsi="Century"/>
          <w:lang w:val="en-US"/>
        </w:rPr>
      </w:pPr>
      <w:proofErr w:type="spellStart"/>
      <w:r w:rsidRPr="00E127C5">
        <w:rPr>
          <w:rFonts w:ascii="Century" w:hAnsi="Century"/>
          <w:lang w:val="en-US"/>
        </w:rPr>
        <w:t>Mengumpulkan</w:t>
      </w:r>
      <w:proofErr w:type="spellEnd"/>
      <w:r w:rsidRPr="00E127C5">
        <w:rPr>
          <w:rFonts w:ascii="Century" w:hAnsi="Century"/>
          <w:lang w:val="en-US"/>
        </w:rPr>
        <w:t xml:space="preserve"> dan </w:t>
      </w:r>
      <w:proofErr w:type="spellStart"/>
      <w:r w:rsidRPr="00E127C5">
        <w:rPr>
          <w:rFonts w:ascii="Century" w:hAnsi="Century"/>
          <w:lang w:val="en-US"/>
        </w:rPr>
        <w:t>mengklasifikasikan</w:t>
      </w:r>
      <w:proofErr w:type="spellEnd"/>
      <w:r w:rsidRPr="00E127C5">
        <w:rPr>
          <w:rFonts w:ascii="Century" w:hAnsi="Century"/>
          <w:lang w:val="en-US"/>
        </w:rPr>
        <w:t xml:space="preserve"> data </w:t>
      </w:r>
      <w:proofErr w:type="spellStart"/>
      <w:r w:rsidRPr="00E127C5">
        <w:rPr>
          <w:rFonts w:ascii="Century" w:hAnsi="Century"/>
          <w:lang w:val="en-US"/>
        </w:rPr>
        <w:t>mahasiswa</w:t>
      </w:r>
      <w:proofErr w:type="spellEnd"/>
      <w:r w:rsidRPr="00E127C5">
        <w:rPr>
          <w:rFonts w:ascii="Century" w:hAnsi="Century"/>
          <w:lang w:val="en-US"/>
        </w:rPr>
        <w:t xml:space="preserve"> </w:t>
      </w:r>
    </w:p>
    <w:p w14:paraId="1074FDE9" w14:textId="77777777" w:rsidR="00664DD5" w:rsidRPr="00E127C5" w:rsidRDefault="00664DD5" w:rsidP="00E127C5">
      <w:pPr>
        <w:pStyle w:val="ListParagraph"/>
        <w:numPr>
          <w:ilvl w:val="3"/>
          <w:numId w:val="24"/>
        </w:numPr>
        <w:shd w:val="clear" w:color="auto" w:fill="FFFFFF"/>
        <w:spacing w:line="276" w:lineRule="auto"/>
        <w:ind w:left="709" w:hanging="283"/>
        <w:contextualSpacing/>
        <w:jc w:val="both"/>
        <w:rPr>
          <w:rFonts w:ascii="Century" w:hAnsi="Century"/>
          <w:lang w:val="en-US"/>
        </w:rPr>
      </w:pPr>
      <w:proofErr w:type="spellStart"/>
      <w:r w:rsidRPr="00E127C5">
        <w:rPr>
          <w:rFonts w:ascii="Century" w:hAnsi="Century"/>
          <w:lang w:val="en-US"/>
        </w:rPr>
        <w:t>Mengumpulkan</w:t>
      </w:r>
      <w:proofErr w:type="spellEnd"/>
      <w:r w:rsidRPr="00E127C5">
        <w:rPr>
          <w:rFonts w:ascii="Century" w:hAnsi="Century"/>
          <w:lang w:val="en-US"/>
        </w:rPr>
        <w:t xml:space="preserve"> </w:t>
      </w:r>
      <w:proofErr w:type="spellStart"/>
      <w:r w:rsidRPr="00E127C5">
        <w:rPr>
          <w:rFonts w:ascii="Century" w:hAnsi="Century"/>
          <w:lang w:val="en-US"/>
        </w:rPr>
        <w:t>kontak</w:t>
      </w:r>
      <w:proofErr w:type="spellEnd"/>
      <w:r w:rsidRPr="00E127C5">
        <w:rPr>
          <w:rFonts w:ascii="Century" w:hAnsi="Century"/>
          <w:lang w:val="en-US"/>
        </w:rPr>
        <w:t xml:space="preserve"> </w:t>
      </w:r>
      <w:proofErr w:type="spellStart"/>
      <w:r w:rsidRPr="00E127C5">
        <w:rPr>
          <w:rFonts w:ascii="Century" w:hAnsi="Century"/>
          <w:lang w:val="en-US"/>
        </w:rPr>
        <w:t>mahasiswa</w:t>
      </w:r>
      <w:proofErr w:type="spellEnd"/>
      <w:r w:rsidRPr="00E127C5">
        <w:rPr>
          <w:rFonts w:ascii="Century" w:hAnsi="Century"/>
          <w:lang w:val="en-US"/>
        </w:rPr>
        <w:t xml:space="preserve"> </w:t>
      </w:r>
      <w:proofErr w:type="spellStart"/>
      <w:r w:rsidRPr="00E127C5">
        <w:rPr>
          <w:rFonts w:ascii="Century" w:hAnsi="Century"/>
          <w:lang w:val="en-US"/>
        </w:rPr>
        <w:t>untuk</w:t>
      </w:r>
      <w:proofErr w:type="spellEnd"/>
      <w:r w:rsidRPr="00E127C5">
        <w:rPr>
          <w:rFonts w:ascii="Century" w:hAnsi="Century"/>
          <w:lang w:val="en-US"/>
        </w:rPr>
        <w:t xml:space="preserve"> </w:t>
      </w:r>
      <w:proofErr w:type="spellStart"/>
      <w:r w:rsidRPr="00E127C5">
        <w:rPr>
          <w:rFonts w:ascii="Century" w:hAnsi="Century"/>
          <w:lang w:val="en-US"/>
        </w:rPr>
        <w:t>dihubungi</w:t>
      </w:r>
      <w:proofErr w:type="spellEnd"/>
      <w:r w:rsidRPr="00E127C5">
        <w:rPr>
          <w:rFonts w:ascii="Century" w:hAnsi="Century"/>
          <w:lang w:val="en-US"/>
        </w:rPr>
        <w:t xml:space="preserve"> </w:t>
      </w:r>
      <w:proofErr w:type="spellStart"/>
      <w:r w:rsidRPr="00E127C5">
        <w:rPr>
          <w:rFonts w:ascii="Century" w:hAnsi="Century"/>
          <w:lang w:val="en-US"/>
        </w:rPr>
        <w:t>secara</w:t>
      </w:r>
      <w:proofErr w:type="spellEnd"/>
      <w:r w:rsidRPr="00E127C5">
        <w:rPr>
          <w:rFonts w:ascii="Century" w:hAnsi="Century"/>
          <w:lang w:val="en-US"/>
        </w:rPr>
        <w:t xml:space="preserve"> </w:t>
      </w:r>
      <w:proofErr w:type="spellStart"/>
      <w:r w:rsidRPr="00E127C5">
        <w:rPr>
          <w:rFonts w:ascii="Century" w:hAnsi="Century"/>
          <w:lang w:val="en-US"/>
        </w:rPr>
        <w:t>langsung</w:t>
      </w:r>
      <w:proofErr w:type="spellEnd"/>
    </w:p>
    <w:p w14:paraId="733D7C54" w14:textId="77777777" w:rsidR="00664DD5" w:rsidRPr="00E127C5" w:rsidRDefault="00664DD5" w:rsidP="00E127C5">
      <w:pPr>
        <w:pStyle w:val="ListParagraph"/>
        <w:numPr>
          <w:ilvl w:val="3"/>
          <w:numId w:val="24"/>
        </w:numPr>
        <w:shd w:val="clear" w:color="auto" w:fill="FFFFFF"/>
        <w:spacing w:line="276" w:lineRule="auto"/>
        <w:ind w:left="709" w:hanging="283"/>
        <w:contextualSpacing/>
        <w:jc w:val="both"/>
        <w:rPr>
          <w:rFonts w:ascii="Century" w:hAnsi="Century"/>
          <w:lang w:val="en-US"/>
        </w:rPr>
      </w:pPr>
      <w:proofErr w:type="spellStart"/>
      <w:r w:rsidRPr="00E127C5">
        <w:rPr>
          <w:rFonts w:ascii="Century" w:hAnsi="Century"/>
          <w:lang w:val="en-US"/>
        </w:rPr>
        <w:t>Menyebarkan</w:t>
      </w:r>
      <w:proofErr w:type="spellEnd"/>
      <w:r w:rsidRPr="00E127C5">
        <w:rPr>
          <w:rFonts w:ascii="Century" w:hAnsi="Century"/>
          <w:lang w:val="en-US"/>
        </w:rPr>
        <w:t xml:space="preserve"> </w:t>
      </w:r>
      <w:proofErr w:type="spellStart"/>
      <w:r w:rsidRPr="00E127C5">
        <w:rPr>
          <w:rFonts w:ascii="Century" w:hAnsi="Century"/>
          <w:lang w:val="en-US"/>
        </w:rPr>
        <w:t>undangan</w:t>
      </w:r>
      <w:proofErr w:type="spellEnd"/>
      <w:r w:rsidRPr="00E127C5">
        <w:rPr>
          <w:rFonts w:ascii="Century" w:hAnsi="Century"/>
          <w:lang w:val="en-US"/>
        </w:rPr>
        <w:t xml:space="preserve"> </w:t>
      </w:r>
      <w:proofErr w:type="spellStart"/>
      <w:r w:rsidRPr="00E127C5">
        <w:rPr>
          <w:rFonts w:ascii="Century" w:hAnsi="Century"/>
          <w:lang w:val="en-US"/>
        </w:rPr>
        <w:t>kepada</w:t>
      </w:r>
      <w:proofErr w:type="spellEnd"/>
      <w:r w:rsidRPr="00E127C5">
        <w:rPr>
          <w:rFonts w:ascii="Century" w:hAnsi="Century"/>
          <w:lang w:val="en-US"/>
        </w:rPr>
        <w:t xml:space="preserve"> </w:t>
      </w:r>
      <w:proofErr w:type="spellStart"/>
      <w:r w:rsidRPr="00E127C5">
        <w:rPr>
          <w:rFonts w:ascii="Century" w:hAnsi="Century"/>
          <w:lang w:val="en-US"/>
        </w:rPr>
        <w:t>mahsiswa</w:t>
      </w:r>
      <w:proofErr w:type="spellEnd"/>
      <w:r w:rsidRPr="00E127C5">
        <w:rPr>
          <w:rFonts w:ascii="Century" w:hAnsi="Century"/>
          <w:lang w:val="en-US"/>
        </w:rPr>
        <w:t xml:space="preserve"> </w:t>
      </w:r>
      <w:proofErr w:type="spellStart"/>
      <w:r w:rsidRPr="00E127C5">
        <w:rPr>
          <w:rFonts w:ascii="Century" w:hAnsi="Century"/>
          <w:lang w:val="en-US"/>
        </w:rPr>
        <w:t>bersangkutan</w:t>
      </w:r>
      <w:proofErr w:type="spellEnd"/>
      <w:r w:rsidRPr="00E127C5">
        <w:rPr>
          <w:rFonts w:ascii="Century" w:hAnsi="Century"/>
          <w:lang w:val="en-US"/>
        </w:rPr>
        <w:t xml:space="preserve"> </w:t>
      </w:r>
      <w:proofErr w:type="spellStart"/>
      <w:r w:rsidRPr="00E127C5">
        <w:rPr>
          <w:rFonts w:ascii="Century" w:hAnsi="Century"/>
          <w:lang w:val="en-US"/>
        </w:rPr>
        <w:t>untuk</w:t>
      </w:r>
      <w:proofErr w:type="spellEnd"/>
      <w:r w:rsidRPr="00E127C5">
        <w:rPr>
          <w:rFonts w:ascii="Century" w:hAnsi="Century"/>
          <w:lang w:val="en-US"/>
        </w:rPr>
        <w:t xml:space="preserve"> </w:t>
      </w:r>
      <w:proofErr w:type="spellStart"/>
      <w:r w:rsidRPr="00E127C5">
        <w:rPr>
          <w:rFonts w:ascii="Century" w:hAnsi="Century"/>
          <w:lang w:val="en-US"/>
        </w:rPr>
        <w:t>menghadiri</w:t>
      </w:r>
      <w:proofErr w:type="spellEnd"/>
      <w:r w:rsidRPr="00E127C5">
        <w:rPr>
          <w:rFonts w:ascii="Century" w:hAnsi="Century"/>
          <w:lang w:val="en-US"/>
        </w:rPr>
        <w:t xml:space="preserve"> </w:t>
      </w:r>
      <w:proofErr w:type="spellStart"/>
      <w:r w:rsidRPr="00E127C5">
        <w:rPr>
          <w:rFonts w:ascii="Century" w:hAnsi="Century"/>
          <w:lang w:val="en-US"/>
        </w:rPr>
        <w:t>kegiatan</w:t>
      </w:r>
      <w:proofErr w:type="spellEnd"/>
    </w:p>
    <w:p w14:paraId="216AF71C" w14:textId="6484672E" w:rsidR="00664DD5" w:rsidRPr="00E127C5" w:rsidRDefault="00664DD5" w:rsidP="00E127C5">
      <w:pPr>
        <w:pStyle w:val="ListParagraph"/>
        <w:numPr>
          <w:ilvl w:val="3"/>
          <w:numId w:val="24"/>
        </w:numPr>
        <w:shd w:val="clear" w:color="auto" w:fill="FFFFFF"/>
        <w:spacing w:line="276" w:lineRule="auto"/>
        <w:ind w:left="709" w:hanging="283"/>
        <w:contextualSpacing/>
        <w:jc w:val="both"/>
        <w:rPr>
          <w:rFonts w:ascii="Century" w:hAnsi="Century"/>
          <w:lang w:val="en-US"/>
        </w:rPr>
      </w:pPr>
      <w:proofErr w:type="spellStart"/>
      <w:r w:rsidRPr="00E127C5">
        <w:rPr>
          <w:rFonts w:ascii="Century" w:hAnsi="Century"/>
          <w:lang w:val="en-US"/>
        </w:rPr>
        <w:lastRenderedPageBreak/>
        <w:t>Meminta</w:t>
      </w:r>
      <w:proofErr w:type="spellEnd"/>
      <w:r w:rsidRPr="00E127C5">
        <w:rPr>
          <w:rFonts w:ascii="Century" w:hAnsi="Century"/>
          <w:lang w:val="en-US"/>
        </w:rPr>
        <w:t xml:space="preserve"> </w:t>
      </w:r>
      <w:proofErr w:type="spellStart"/>
      <w:r w:rsidRPr="00E127C5">
        <w:rPr>
          <w:rFonts w:ascii="Century" w:hAnsi="Century"/>
          <w:lang w:val="en-US"/>
        </w:rPr>
        <w:t>konfirmasi</w:t>
      </w:r>
      <w:proofErr w:type="spellEnd"/>
      <w:r w:rsidRPr="00E127C5">
        <w:rPr>
          <w:rFonts w:ascii="Century" w:hAnsi="Century"/>
          <w:lang w:val="en-US"/>
        </w:rPr>
        <w:t xml:space="preserve"> </w:t>
      </w:r>
      <w:proofErr w:type="spellStart"/>
      <w:r w:rsidRPr="00E127C5">
        <w:rPr>
          <w:rFonts w:ascii="Century" w:hAnsi="Century"/>
          <w:lang w:val="en-US"/>
        </w:rPr>
        <w:t>kehadiran</w:t>
      </w:r>
      <w:proofErr w:type="spellEnd"/>
      <w:r w:rsidRPr="00E127C5">
        <w:rPr>
          <w:rFonts w:ascii="Century" w:hAnsi="Century"/>
          <w:lang w:val="en-US"/>
        </w:rPr>
        <w:t xml:space="preserve"> </w:t>
      </w:r>
      <w:proofErr w:type="spellStart"/>
      <w:r w:rsidRPr="00E127C5">
        <w:rPr>
          <w:rFonts w:ascii="Century" w:hAnsi="Century"/>
          <w:lang w:val="en-US"/>
        </w:rPr>
        <w:t>mahasiswa</w:t>
      </w:r>
      <w:proofErr w:type="spellEnd"/>
      <w:r w:rsidRPr="00E127C5">
        <w:rPr>
          <w:rFonts w:ascii="Century" w:hAnsi="Century"/>
          <w:lang w:val="en-US"/>
        </w:rPr>
        <w:t xml:space="preserve"> </w:t>
      </w:r>
      <w:proofErr w:type="spellStart"/>
      <w:r w:rsidRPr="00E127C5">
        <w:rPr>
          <w:rFonts w:ascii="Century" w:hAnsi="Century"/>
          <w:lang w:val="en-US"/>
        </w:rPr>
        <w:t>bersangkutan</w:t>
      </w:r>
      <w:proofErr w:type="spellEnd"/>
      <w:r w:rsidRPr="00E127C5">
        <w:rPr>
          <w:rFonts w:ascii="Century" w:hAnsi="Century"/>
          <w:lang w:val="en-US"/>
        </w:rPr>
        <w:t>.</w:t>
      </w:r>
    </w:p>
    <w:p w14:paraId="655C4E10" w14:textId="77777777" w:rsidR="005B42E4" w:rsidRPr="00E127C5" w:rsidRDefault="005B42E4" w:rsidP="00E127C5">
      <w:pPr>
        <w:shd w:val="clear" w:color="auto" w:fill="FFFFFF"/>
        <w:spacing w:line="276" w:lineRule="auto"/>
        <w:ind w:firstLine="426"/>
        <w:contextualSpacing/>
        <w:jc w:val="both"/>
        <w:rPr>
          <w:rFonts w:ascii="Century" w:hAnsi="Century"/>
          <w:lang w:val="en-US"/>
        </w:rPr>
      </w:pPr>
    </w:p>
    <w:p w14:paraId="1F96B9C0" w14:textId="4F3A6238" w:rsidR="00F44243" w:rsidRPr="00E127C5" w:rsidRDefault="00F44243" w:rsidP="00E127C5">
      <w:pPr>
        <w:pStyle w:val="ds-markdown-paragraph"/>
        <w:numPr>
          <w:ilvl w:val="0"/>
          <w:numId w:val="21"/>
        </w:numPr>
        <w:shd w:val="clear" w:color="auto" w:fill="FFFFFF"/>
        <w:spacing w:before="0" w:beforeAutospacing="0" w:after="0" w:afterAutospacing="0" w:line="276" w:lineRule="auto"/>
        <w:ind w:left="426" w:hanging="426"/>
        <w:jc w:val="both"/>
        <w:rPr>
          <w:rFonts w:ascii="Century" w:hAnsi="Century" w:cs="Segoe UI"/>
          <w:b/>
          <w:bCs/>
        </w:rPr>
      </w:pPr>
      <w:proofErr w:type="spellStart"/>
      <w:r w:rsidRPr="00E127C5">
        <w:rPr>
          <w:rFonts w:ascii="Century" w:hAnsi="Century" w:cs="Segoe UI"/>
          <w:b/>
          <w:bCs/>
        </w:rPr>
        <w:t>Pelaksanan</w:t>
      </w:r>
      <w:proofErr w:type="spellEnd"/>
      <w:r w:rsidRPr="00E127C5">
        <w:rPr>
          <w:rFonts w:ascii="Century" w:hAnsi="Century" w:cs="Segoe UI"/>
          <w:b/>
          <w:bCs/>
        </w:rPr>
        <w:t xml:space="preserve"> </w:t>
      </w:r>
      <w:proofErr w:type="spellStart"/>
      <w:r w:rsidR="00E127C5" w:rsidRPr="00E127C5">
        <w:rPr>
          <w:rFonts w:ascii="Century" w:hAnsi="Century" w:cs="Segoe UI"/>
          <w:b/>
          <w:bCs/>
        </w:rPr>
        <w:t>Kegiatan</w:t>
      </w:r>
      <w:proofErr w:type="spellEnd"/>
    </w:p>
    <w:p w14:paraId="307D5FBF" w14:textId="11BE9843" w:rsidR="00014451" w:rsidRPr="00E127C5" w:rsidRDefault="00664DD5" w:rsidP="00E127C5">
      <w:pPr>
        <w:pStyle w:val="ds-markdown-paragraph"/>
        <w:shd w:val="clear" w:color="auto" w:fill="FFFFFF"/>
        <w:spacing w:before="0" w:beforeAutospacing="0" w:after="0" w:afterAutospacing="0" w:line="276" w:lineRule="auto"/>
        <w:ind w:firstLine="426"/>
        <w:jc w:val="both"/>
        <w:rPr>
          <w:rFonts w:ascii="Century" w:hAnsi="Century" w:cs="Segoe UI"/>
        </w:rPr>
      </w:pPr>
      <w:proofErr w:type="spellStart"/>
      <w:r w:rsidRPr="00E127C5">
        <w:rPr>
          <w:rFonts w:ascii="Century" w:hAnsi="Century" w:cs="Segoe UI"/>
        </w:rPr>
        <w:t>Sosialisasi</w:t>
      </w:r>
      <w:proofErr w:type="spellEnd"/>
      <w:r w:rsidRPr="00E127C5">
        <w:rPr>
          <w:rFonts w:ascii="Century" w:hAnsi="Century" w:cs="Segoe UI"/>
        </w:rPr>
        <w:t xml:space="preserve"> </w:t>
      </w:r>
      <w:proofErr w:type="spellStart"/>
      <w:r w:rsidRPr="00E127C5">
        <w:rPr>
          <w:rFonts w:ascii="Century" w:hAnsi="Century" w:cs="Segoe UI"/>
        </w:rPr>
        <w:t>menjadi</w:t>
      </w:r>
      <w:proofErr w:type="spellEnd"/>
      <w:r w:rsidRPr="00E127C5">
        <w:rPr>
          <w:rFonts w:ascii="Century" w:hAnsi="Century" w:cs="Segoe UI"/>
        </w:rPr>
        <w:t xml:space="preserve"> </w:t>
      </w:r>
      <w:proofErr w:type="spellStart"/>
      <w:r w:rsidRPr="00E127C5">
        <w:rPr>
          <w:rFonts w:ascii="Century" w:hAnsi="Century" w:cs="Segoe UI"/>
        </w:rPr>
        <w:t>tahap</w:t>
      </w:r>
      <w:proofErr w:type="spellEnd"/>
      <w:r w:rsidRPr="00E127C5">
        <w:rPr>
          <w:rFonts w:ascii="Century" w:hAnsi="Century" w:cs="Segoe UI"/>
        </w:rPr>
        <w:t xml:space="preserve"> </w:t>
      </w:r>
      <w:proofErr w:type="spellStart"/>
      <w:r w:rsidRPr="00E127C5">
        <w:rPr>
          <w:rFonts w:ascii="Century" w:hAnsi="Century" w:cs="Segoe UI"/>
        </w:rPr>
        <w:t>awal</w:t>
      </w:r>
      <w:proofErr w:type="spellEnd"/>
      <w:r w:rsidRPr="00E127C5">
        <w:rPr>
          <w:rFonts w:ascii="Century" w:hAnsi="Century" w:cs="Segoe UI"/>
        </w:rPr>
        <w:t xml:space="preserve"> </w:t>
      </w:r>
      <w:proofErr w:type="spellStart"/>
      <w:r w:rsidRPr="00E127C5">
        <w:rPr>
          <w:rFonts w:ascii="Century" w:hAnsi="Century" w:cs="Segoe UI"/>
        </w:rPr>
        <w:t>untuk</w:t>
      </w:r>
      <w:proofErr w:type="spellEnd"/>
      <w:r w:rsidRPr="00E127C5">
        <w:rPr>
          <w:rFonts w:ascii="Century" w:hAnsi="Century" w:cs="Segoe UI"/>
        </w:rPr>
        <w:t xml:space="preserve"> </w:t>
      </w:r>
      <w:proofErr w:type="spellStart"/>
      <w:r w:rsidRPr="00E127C5">
        <w:rPr>
          <w:rFonts w:ascii="Century" w:hAnsi="Century" w:cs="Segoe UI"/>
        </w:rPr>
        <w:t>memperkenalkan</w:t>
      </w:r>
      <w:proofErr w:type="spellEnd"/>
      <w:r w:rsidRPr="00E127C5">
        <w:rPr>
          <w:rFonts w:ascii="Century" w:hAnsi="Century" w:cs="Segoe UI"/>
        </w:rPr>
        <w:t xml:space="preserve"> </w:t>
      </w:r>
      <w:proofErr w:type="spellStart"/>
      <w:r w:rsidRPr="00E127C5">
        <w:rPr>
          <w:rFonts w:ascii="Century" w:hAnsi="Century" w:cs="Segoe UI"/>
        </w:rPr>
        <w:t>pentingnya</w:t>
      </w:r>
      <w:proofErr w:type="spellEnd"/>
      <w:r w:rsidRPr="00E127C5">
        <w:rPr>
          <w:rFonts w:ascii="Century" w:hAnsi="Century" w:cs="Segoe UI"/>
        </w:rPr>
        <w:t xml:space="preserve"> </w:t>
      </w:r>
      <w:proofErr w:type="spellStart"/>
      <w:r w:rsidRPr="00E127C5">
        <w:rPr>
          <w:rFonts w:ascii="Century" w:hAnsi="Century" w:cs="Segoe UI"/>
        </w:rPr>
        <w:t>transformasi</w:t>
      </w:r>
      <w:proofErr w:type="spellEnd"/>
      <w:r w:rsidRPr="00E127C5">
        <w:rPr>
          <w:rFonts w:ascii="Century" w:hAnsi="Century" w:cs="Segoe UI"/>
        </w:rPr>
        <w:t xml:space="preserve"> </w:t>
      </w:r>
      <w:proofErr w:type="spellStart"/>
      <w:r w:rsidRPr="00E127C5">
        <w:rPr>
          <w:rFonts w:ascii="Century" w:hAnsi="Century" w:cs="Segoe UI"/>
        </w:rPr>
        <w:t>teks</w:t>
      </w:r>
      <w:proofErr w:type="spellEnd"/>
      <w:r w:rsidRPr="00E127C5">
        <w:rPr>
          <w:rFonts w:ascii="Century" w:hAnsi="Century" w:cs="Segoe UI"/>
        </w:rPr>
        <w:t xml:space="preserve"> </w:t>
      </w:r>
      <w:proofErr w:type="spellStart"/>
      <w:r w:rsidRPr="00E127C5">
        <w:rPr>
          <w:rFonts w:ascii="Century" w:hAnsi="Century" w:cs="Segoe UI"/>
        </w:rPr>
        <w:t>ke</w:t>
      </w:r>
      <w:proofErr w:type="spellEnd"/>
      <w:r w:rsidRPr="00E127C5">
        <w:rPr>
          <w:rFonts w:ascii="Century" w:hAnsi="Century" w:cs="Segoe UI"/>
        </w:rPr>
        <w:t xml:space="preserve"> visual, </w:t>
      </w:r>
      <w:proofErr w:type="spellStart"/>
      <w:r w:rsidRPr="00E127C5">
        <w:rPr>
          <w:rFonts w:ascii="Century" w:hAnsi="Century" w:cs="Segoe UI"/>
        </w:rPr>
        <w:t>dilengkapi</w:t>
      </w:r>
      <w:proofErr w:type="spellEnd"/>
      <w:r w:rsidRPr="00E127C5">
        <w:rPr>
          <w:rFonts w:ascii="Century" w:hAnsi="Century" w:cs="Segoe UI"/>
        </w:rPr>
        <w:t xml:space="preserve"> </w:t>
      </w:r>
      <w:proofErr w:type="spellStart"/>
      <w:r w:rsidRPr="00E127C5">
        <w:rPr>
          <w:rFonts w:ascii="Century" w:hAnsi="Century" w:cs="Segoe UI"/>
        </w:rPr>
        <w:t>dengan</w:t>
      </w:r>
      <w:proofErr w:type="spellEnd"/>
      <w:r w:rsidRPr="00E127C5">
        <w:rPr>
          <w:rFonts w:ascii="Century" w:hAnsi="Century" w:cs="Segoe UI"/>
        </w:rPr>
        <w:t xml:space="preserve"> </w:t>
      </w:r>
      <w:proofErr w:type="spellStart"/>
      <w:r w:rsidRPr="00E127C5">
        <w:rPr>
          <w:rFonts w:ascii="Century" w:hAnsi="Century" w:cs="Segoe UI"/>
        </w:rPr>
        <w:t>contoh</w:t>
      </w:r>
      <w:proofErr w:type="spellEnd"/>
      <w:r w:rsidRPr="00E127C5">
        <w:rPr>
          <w:rFonts w:ascii="Century" w:hAnsi="Century" w:cs="Segoe UI"/>
        </w:rPr>
        <w:t xml:space="preserve"> </w:t>
      </w:r>
      <w:proofErr w:type="spellStart"/>
      <w:r w:rsidRPr="00E127C5">
        <w:rPr>
          <w:rFonts w:ascii="Century" w:hAnsi="Century" w:cs="Segoe UI"/>
        </w:rPr>
        <w:t>aplikasi</w:t>
      </w:r>
      <w:proofErr w:type="spellEnd"/>
      <w:r w:rsidRPr="00E127C5">
        <w:rPr>
          <w:rFonts w:ascii="Century" w:hAnsi="Century" w:cs="Segoe UI"/>
        </w:rPr>
        <w:t xml:space="preserve"> </w:t>
      </w:r>
      <w:proofErr w:type="spellStart"/>
      <w:r w:rsidRPr="00E127C5">
        <w:rPr>
          <w:rFonts w:ascii="Century" w:hAnsi="Century" w:cs="Segoe UI"/>
        </w:rPr>
        <w:t>dalam</w:t>
      </w:r>
      <w:proofErr w:type="spellEnd"/>
      <w:r w:rsidRPr="00E127C5">
        <w:rPr>
          <w:rFonts w:ascii="Century" w:hAnsi="Century" w:cs="Segoe UI"/>
        </w:rPr>
        <w:t xml:space="preserve"> </w:t>
      </w:r>
      <w:proofErr w:type="spellStart"/>
      <w:r w:rsidRPr="00E127C5">
        <w:rPr>
          <w:rFonts w:ascii="Century" w:hAnsi="Century" w:cs="Segoe UI"/>
        </w:rPr>
        <w:t>kehidupan</w:t>
      </w:r>
      <w:proofErr w:type="spellEnd"/>
      <w:r w:rsidRPr="00E127C5">
        <w:rPr>
          <w:rFonts w:ascii="Century" w:hAnsi="Century" w:cs="Segoe UI"/>
        </w:rPr>
        <w:t xml:space="preserve"> </w:t>
      </w:r>
      <w:proofErr w:type="spellStart"/>
      <w:r w:rsidRPr="00E127C5">
        <w:rPr>
          <w:rFonts w:ascii="Century" w:hAnsi="Century" w:cs="Segoe UI"/>
        </w:rPr>
        <w:t>sehari-hari</w:t>
      </w:r>
      <w:proofErr w:type="spellEnd"/>
      <w:r w:rsidRPr="00E127C5">
        <w:rPr>
          <w:rFonts w:ascii="Century" w:hAnsi="Century" w:cs="Segoe UI"/>
        </w:rPr>
        <w:t xml:space="preserve">. </w:t>
      </w:r>
      <w:proofErr w:type="spellStart"/>
      <w:r w:rsidRPr="00E127C5">
        <w:rPr>
          <w:rFonts w:ascii="Century" w:hAnsi="Century" w:cs="Segoe UI"/>
        </w:rPr>
        <w:t>Sosialisai</w:t>
      </w:r>
      <w:proofErr w:type="spellEnd"/>
      <w:r w:rsidRPr="00E127C5">
        <w:rPr>
          <w:rFonts w:ascii="Century" w:hAnsi="Century" w:cs="Segoe UI"/>
        </w:rPr>
        <w:t xml:space="preserve"> </w:t>
      </w:r>
      <w:proofErr w:type="spellStart"/>
      <w:r w:rsidRPr="00E127C5">
        <w:rPr>
          <w:rFonts w:ascii="Century" w:hAnsi="Century" w:cs="Segoe UI"/>
        </w:rPr>
        <w:t>sekaligus</w:t>
      </w:r>
      <w:proofErr w:type="spellEnd"/>
      <w:r w:rsidRPr="00E127C5">
        <w:rPr>
          <w:rFonts w:ascii="Century" w:hAnsi="Century" w:cs="Segoe UI"/>
        </w:rPr>
        <w:t xml:space="preserve"> Workshop </w:t>
      </w:r>
      <w:proofErr w:type="spellStart"/>
      <w:r w:rsidRPr="00E127C5">
        <w:rPr>
          <w:rFonts w:ascii="Century" w:hAnsi="Century" w:cstheme="majorBidi"/>
          <w:lang w:val="en-US"/>
        </w:rPr>
        <w:t>dilaksanakan</w:t>
      </w:r>
      <w:proofErr w:type="spellEnd"/>
      <w:r w:rsidRPr="00E127C5">
        <w:rPr>
          <w:rFonts w:ascii="Century" w:hAnsi="Century" w:cstheme="majorBidi"/>
          <w:lang w:val="en-US"/>
        </w:rPr>
        <w:t xml:space="preserve"> pada 15 </w:t>
      </w:r>
      <w:proofErr w:type="spellStart"/>
      <w:r w:rsidRPr="00E127C5">
        <w:rPr>
          <w:rFonts w:ascii="Century" w:hAnsi="Century" w:cstheme="majorBidi"/>
          <w:lang w:val="en-US"/>
        </w:rPr>
        <w:t>Desember</w:t>
      </w:r>
      <w:proofErr w:type="spellEnd"/>
      <w:r w:rsidRPr="00E127C5">
        <w:rPr>
          <w:rFonts w:ascii="Century" w:hAnsi="Century" w:cstheme="majorBidi"/>
          <w:lang w:val="en-US"/>
        </w:rPr>
        <w:t xml:space="preserve"> 2024</w:t>
      </w:r>
      <w:ins w:id="40" w:author="Atiqotul Fitriyah, M.Hum" w:date="2025-06-27T07:25:00Z">
        <w:r w:rsidR="00014451" w:rsidRPr="00E127C5">
          <w:rPr>
            <w:rFonts w:ascii="Century" w:hAnsi="Century" w:cstheme="majorBidi"/>
            <w:lang w:val="en-US"/>
          </w:rPr>
          <w:t xml:space="preserve">. </w:t>
        </w:r>
        <w:proofErr w:type="spellStart"/>
        <w:r w:rsidR="00014451" w:rsidRPr="00E127C5">
          <w:rPr>
            <w:rFonts w:ascii="Century" w:hAnsi="Century" w:cstheme="majorBidi"/>
            <w:lang w:val="en-US"/>
          </w:rPr>
          <w:t>Ke</w:t>
        </w:r>
      </w:ins>
      <w:r w:rsidRPr="00E127C5">
        <w:rPr>
          <w:rFonts w:ascii="Century" w:hAnsi="Century" w:cs="Segoe UI"/>
        </w:rPr>
        <w:t>giatan</w:t>
      </w:r>
      <w:proofErr w:type="spellEnd"/>
      <w:r w:rsidRPr="00E127C5">
        <w:rPr>
          <w:rFonts w:ascii="Century" w:hAnsi="Century" w:cs="Segoe UI"/>
        </w:rPr>
        <w:t xml:space="preserve"> </w:t>
      </w:r>
      <w:proofErr w:type="spellStart"/>
      <w:r w:rsidRPr="00E127C5">
        <w:rPr>
          <w:rFonts w:ascii="Century" w:hAnsi="Century" w:cs="Segoe UI"/>
        </w:rPr>
        <w:t>sosialisasi</w:t>
      </w:r>
      <w:proofErr w:type="spellEnd"/>
      <w:r w:rsidRPr="00E127C5">
        <w:rPr>
          <w:rFonts w:ascii="Century" w:hAnsi="Century" w:cs="Segoe UI"/>
        </w:rPr>
        <w:t xml:space="preserve"> </w:t>
      </w:r>
      <w:proofErr w:type="spellStart"/>
      <w:r w:rsidRPr="00E127C5">
        <w:rPr>
          <w:rFonts w:ascii="Century" w:hAnsi="Century" w:cs="Segoe UI"/>
        </w:rPr>
        <w:t>ini</w:t>
      </w:r>
      <w:proofErr w:type="spellEnd"/>
      <w:r w:rsidRPr="00E127C5">
        <w:rPr>
          <w:rFonts w:ascii="Century" w:hAnsi="Century" w:cs="Segoe UI"/>
        </w:rPr>
        <w:t xml:space="preserve"> </w:t>
      </w:r>
      <w:proofErr w:type="spellStart"/>
      <w:r w:rsidRPr="00E127C5">
        <w:rPr>
          <w:rFonts w:ascii="Century" w:hAnsi="Century" w:cs="Segoe UI"/>
        </w:rPr>
        <w:t>melibatkan</w:t>
      </w:r>
      <w:proofErr w:type="spellEnd"/>
      <w:r w:rsidRPr="00E127C5">
        <w:rPr>
          <w:rFonts w:ascii="Century" w:hAnsi="Century" w:cs="Segoe UI"/>
        </w:rPr>
        <w:t xml:space="preserve"> 400 </w:t>
      </w:r>
      <w:proofErr w:type="spellStart"/>
      <w:r w:rsidRPr="00E127C5">
        <w:rPr>
          <w:rFonts w:ascii="Century" w:hAnsi="Century" w:cs="Segoe UI"/>
        </w:rPr>
        <w:t>peserta</w:t>
      </w:r>
      <w:proofErr w:type="spellEnd"/>
      <w:r w:rsidRPr="00E127C5">
        <w:rPr>
          <w:rFonts w:ascii="Century" w:hAnsi="Century" w:cs="Segoe UI"/>
        </w:rPr>
        <w:t xml:space="preserve"> yang </w:t>
      </w:r>
      <w:proofErr w:type="spellStart"/>
      <w:r w:rsidRPr="00E127C5">
        <w:rPr>
          <w:rFonts w:ascii="Century" w:hAnsi="Century" w:cs="Segoe UI"/>
        </w:rPr>
        <w:t>hadir</w:t>
      </w:r>
      <w:proofErr w:type="spellEnd"/>
      <w:r w:rsidRPr="00E127C5">
        <w:rPr>
          <w:rFonts w:ascii="Century" w:hAnsi="Century" w:cs="Segoe UI"/>
        </w:rPr>
        <w:t xml:space="preserve"> </w:t>
      </w:r>
      <w:proofErr w:type="spellStart"/>
      <w:r w:rsidRPr="00E127C5">
        <w:rPr>
          <w:rFonts w:ascii="Century" w:hAnsi="Century" w:cs="Segoe UI"/>
        </w:rPr>
        <w:t>secara</w:t>
      </w:r>
      <w:proofErr w:type="spellEnd"/>
      <w:r w:rsidRPr="00E127C5">
        <w:rPr>
          <w:rFonts w:ascii="Century" w:hAnsi="Century" w:cs="Segoe UI"/>
        </w:rPr>
        <w:t xml:space="preserve"> </w:t>
      </w:r>
      <w:proofErr w:type="spellStart"/>
      <w:r w:rsidRPr="00E127C5">
        <w:rPr>
          <w:rFonts w:ascii="Century" w:hAnsi="Century" w:cs="Segoe UI"/>
        </w:rPr>
        <w:t>langsung</w:t>
      </w:r>
      <w:proofErr w:type="spellEnd"/>
      <w:r w:rsidRPr="00E127C5">
        <w:rPr>
          <w:rFonts w:ascii="Century" w:hAnsi="Century" w:cs="Segoe UI"/>
        </w:rPr>
        <w:t xml:space="preserve">. </w:t>
      </w:r>
      <w:proofErr w:type="spellStart"/>
      <w:r w:rsidRPr="00E127C5">
        <w:rPr>
          <w:rFonts w:ascii="Century" w:hAnsi="Century" w:cs="Segoe UI"/>
        </w:rPr>
        <w:t>Terdapat</w:t>
      </w:r>
      <w:proofErr w:type="spellEnd"/>
      <w:r w:rsidRPr="00E127C5">
        <w:rPr>
          <w:rFonts w:ascii="Century" w:hAnsi="Century" w:cs="Segoe UI"/>
        </w:rPr>
        <w:t xml:space="preserve"> 172 </w:t>
      </w:r>
      <w:proofErr w:type="spellStart"/>
      <w:r w:rsidRPr="00E127C5">
        <w:rPr>
          <w:rFonts w:ascii="Century" w:hAnsi="Century" w:cs="Segoe UI"/>
        </w:rPr>
        <w:t>peserta</w:t>
      </w:r>
      <w:proofErr w:type="spellEnd"/>
      <w:r w:rsidRPr="00E127C5">
        <w:rPr>
          <w:rFonts w:ascii="Century" w:hAnsi="Century" w:cs="Segoe UI"/>
        </w:rPr>
        <w:t xml:space="preserve"> yang </w:t>
      </w:r>
      <w:proofErr w:type="spellStart"/>
      <w:r w:rsidRPr="00E127C5">
        <w:rPr>
          <w:rFonts w:ascii="Century" w:hAnsi="Century" w:cs="Segoe UI"/>
        </w:rPr>
        <w:t>mengikuti</w:t>
      </w:r>
      <w:proofErr w:type="spellEnd"/>
      <w:r w:rsidRPr="00E127C5">
        <w:rPr>
          <w:rFonts w:ascii="Century" w:hAnsi="Century" w:cs="Segoe UI"/>
        </w:rPr>
        <w:t xml:space="preserve"> </w:t>
      </w:r>
      <w:proofErr w:type="spellStart"/>
      <w:r w:rsidRPr="00E127C5">
        <w:rPr>
          <w:rFonts w:ascii="Century" w:hAnsi="Century" w:cs="Segoe UI"/>
        </w:rPr>
        <w:t>posttest</w:t>
      </w:r>
      <w:proofErr w:type="spellEnd"/>
      <w:r w:rsidRPr="00E127C5">
        <w:rPr>
          <w:rFonts w:ascii="Century" w:hAnsi="Century" w:cs="Segoe UI"/>
        </w:rPr>
        <w:t xml:space="preserve"> </w:t>
      </w:r>
      <w:proofErr w:type="spellStart"/>
      <w:r w:rsidRPr="00E127C5">
        <w:rPr>
          <w:rFonts w:ascii="Century" w:hAnsi="Century" w:cs="Segoe UI"/>
        </w:rPr>
        <w:t>terkait</w:t>
      </w:r>
      <w:proofErr w:type="spellEnd"/>
      <w:r w:rsidRPr="00E127C5">
        <w:rPr>
          <w:rFonts w:ascii="Century" w:hAnsi="Century" w:cs="Segoe UI"/>
        </w:rPr>
        <w:t xml:space="preserve"> </w:t>
      </w:r>
      <w:proofErr w:type="spellStart"/>
      <w:r w:rsidRPr="00E127C5">
        <w:rPr>
          <w:rFonts w:ascii="Century" w:hAnsi="Century" w:cs="Segoe UI"/>
        </w:rPr>
        <w:t>pemahaman</w:t>
      </w:r>
      <w:proofErr w:type="spellEnd"/>
      <w:r w:rsidRPr="00E127C5">
        <w:rPr>
          <w:rFonts w:ascii="Century" w:hAnsi="Century" w:cs="Segoe UI"/>
        </w:rPr>
        <w:t xml:space="preserve"> </w:t>
      </w:r>
      <w:proofErr w:type="spellStart"/>
      <w:r w:rsidRPr="00E127C5">
        <w:rPr>
          <w:rFonts w:ascii="Century" w:hAnsi="Century" w:cs="Segoe UI"/>
        </w:rPr>
        <w:t>Moderasi</w:t>
      </w:r>
      <w:proofErr w:type="spellEnd"/>
      <w:r w:rsidRPr="00E127C5">
        <w:rPr>
          <w:rFonts w:ascii="Century" w:hAnsi="Century" w:cs="Segoe UI"/>
        </w:rPr>
        <w:t xml:space="preserve"> </w:t>
      </w:r>
      <w:proofErr w:type="spellStart"/>
      <w:r w:rsidRPr="00E127C5">
        <w:rPr>
          <w:rFonts w:ascii="Century" w:hAnsi="Century" w:cs="Segoe UI"/>
        </w:rPr>
        <w:t>Beragama</w:t>
      </w:r>
      <w:proofErr w:type="spellEnd"/>
      <w:r w:rsidRPr="00E127C5">
        <w:rPr>
          <w:rFonts w:ascii="Century" w:hAnsi="Century" w:cs="Segoe UI"/>
        </w:rPr>
        <w:t xml:space="preserve">. </w:t>
      </w:r>
      <w:proofErr w:type="spellStart"/>
      <w:r w:rsidR="00440BE9" w:rsidRPr="00E127C5">
        <w:rPr>
          <w:rFonts w:ascii="Century" w:hAnsi="Century" w:cs="Segoe UI"/>
        </w:rPr>
        <w:t>S</w:t>
      </w:r>
      <w:ins w:id="41" w:author="Atiqotul Fitriyah, M.Hum" w:date="2025-06-27T07:26:00Z">
        <w:r w:rsidR="00014451" w:rsidRPr="00E127C5">
          <w:rPr>
            <w:rFonts w:ascii="Century" w:hAnsi="Century" w:cs="Segoe UI"/>
          </w:rPr>
          <w:t>etelah</w:t>
        </w:r>
        <w:proofErr w:type="spellEnd"/>
        <w:r w:rsidR="00014451" w:rsidRPr="00E127C5">
          <w:rPr>
            <w:rFonts w:ascii="Century" w:hAnsi="Century" w:cs="Segoe UI"/>
          </w:rPr>
          <w:t xml:space="preserve"> </w:t>
        </w:r>
        <w:proofErr w:type="spellStart"/>
        <w:r w:rsidR="00014451" w:rsidRPr="00E127C5">
          <w:rPr>
            <w:rFonts w:ascii="Century" w:hAnsi="Century" w:cs="Segoe UI"/>
          </w:rPr>
          <w:t>itu</w:t>
        </w:r>
        <w:proofErr w:type="spellEnd"/>
        <w:r w:rsidR="00014451" w:rsidRPr="00E127C5">
          <w:rPr>
            <w:rFonts w:ascii="Century" w:hAnsi="Century" w:cs="Segoe UI"/>
          </w:rPr>
          <w:t xml:space="preserve"> </w:t>
        </w:r>
        <w:proofErr w:type="spellStart"/>
        <w:r w:rsidR="00014451" w:rsidRPr="00E127C5">
          <w:rPr>
            <w:rFonts w:ascii="Century" w:hAnsi="Century" w:cs="Segoe UI"/>
          </w:rPr>
          <w:t>terdapat</w:t>
        </w:r>
        <w:proofErr w:type="spellEnd"/>
        <w:r w:rsidR="00014451" w:rsidRPr="00E127C5">
          <w:rPr>
            <w:rFonts w:ascii="Century" w:hAnsi="Century" w:cs="Segoe UI"/>
          </w:rPr>
          <w:t xml:space="preserve"> </w:t>
        </w:r>
        <w:proofErr w:type="spellStart"/>
        <w:r w:rsidR="00014451" w:rsidRPr="00E127C5">
          <w:rPr>
            <w:rFonts w:ascii="Century" w:hAnsi="Century" w:cs="Segoe UI"/>
          </w:rPr>
          <w:t>pendampingan</w:t>
        </w:r>
        <w:proofErr w:type="spellEnd"/>
        <w:r w:rsidR="00014451" w:rsidRPr="00E127C5">
          <w:rPr>
            <w:rFonts w:ascii="Century" w:hAnsi="Century" w:cs="Segoe UI"/>
          </w:rPr>
          <w:t xml:space="preserve"> dan </w:t>
        </w:r>
        <w:proofErr w:type="spellStart"/>
        <w:r w:rsidR="00014451" w:rsidRPr="00E127C5">
          <w:rPr>
            <w:rFonts w:ascii="Century" w:hAnsi="Century" w:cs="Segoe UI"/>
          </w:rPr>
          <w:t>lomba</w:t>
        </w:r>
        <w:proofErr w:type="spellEnd"/>
        <w:r w:rsidR="00014451" w:rsidRPr="00E127C5">
          <w:rPr>
            <w:rFonts w:ascii="Century" w:hAnsi="Century" w:cs="Segoe UI"/>
          </w:rPr>
          <w:t xml:space="preserve"> media visual </w:t>
        </w:r>
        <w:proofErr w:type="spellStart"/>
        <w:r w:rsidR="00014451" w:rsidRPr="00E127C5">
          <w:rPr>
            <w:rFonts w:ascii="Century" w:hAnsi="Century" w:cs="Segoe UI"/>
          </w:rPr>
          <w:t>berupa</w:t>
        </w:r>
        <w:proofErr w:type="spellEnd"/>
        <w:r w:rsidR="00014451" w:rsidRPr="00E127C5">
          <w:rPr>
            <w:rFonts w:ascii="Century" w:hAnsi="Century" w:cs="Segoe UI"/>
          </w:rPr>
          <w:t xml:space="preserve"> poster </w:t>
        </w:r>
      </w:ins>
      <w:proofErr w:type="spellStart"/>
      <w:r w:rsidR="00440BE9" w:rsidRPr="00E127C5">
        <w:rPr>
          <w:rFonts w:ascii="Century" w:hAnsi="Century" w:cs="Segoe UI"/>
        </w:rPr>
        <w:t>moderasi</w:t>
      </w:r>
      <w:proofErr w:type="spellEnd"/>
      <w:r w:rsidR="00440BE9" w:rsidRPr="00E127C5">
        <w:rPr>
          <w:rFonts w:ascii="Century" w:hAnsi="Century" w:cs="Segoe UI"/>
        </w:rPr>
        <w:t xml:space="preserve"> </w:t>
      </w:r>
      <w:proofErr w:type="spellStart"/>
      <w:r w:rsidR="00440BE9" w:rsidRPr="00E127C5">
        <w:rPr>
          <w:rFonts w:ascii="Century" w:hAnsi="Century" w:cs="Segoe UI"/>
        </w:rPr>
        <w:t>beragama</w:t>
      </w:r>
      <w:proofErr w:type="spellEnd"/>
      <w:r w:rsidR="00440BE9" w:rsidRPr="00E127C5">
        <w:rPr>
          <w:rFonts w:ascii="Century" w:hAnsi="Century" w:cs="Segoe UI"/>
        </w:rPr>
        <w:t xml:space="preserve"> </w:t>
      </w:r>
      <w:ins w:id="42" w:author="Atiqotul Fitriyah, M.Hum" w:date="2025-06-27T07:26:00Z">
        <w:r w:rsidR="00014451" w:rsidRPr="00E127C5">
          <w:rPr>
            <w:rFonts w:ascii="Century" w:hAnsi="Century" w:cs="Segoe UI"/>
          </w:rPr>
          <w:t xml:space="preserve">yang </w:t>
        </w:r>
        <w:proofErr w:type="spellStart"/>
        <w:r w:rsidR="00014451" w:rsidRPr="00E127C5">
          <w:rPr>
            <w:rFonts w:ascii="Century" w:hAnsi="Century" w:cs="Segoe UI"/>
          </w:rPr>
          <w:t>diikuti</w:t>
        </w:r>
        <w:proofErr w:type="spellEnd"/>
        <w:r w:rsidR="00014451" w:rsidRPr="00E127C5">
          <w:rPr>
            <w:rFonts w:ascii="Century" w:hAnsi="Century" w:cs="Segoe UI"/>
          </w:rPr>
          <w:t xml:space="preserve"> oleh 74 </w:t>
        </w:r>
        <w:proofErr w:type="spellStart"/>
        <w:r w:rsidR="00014451" w:rsidRPr="00E127C5">
          <w:rPr>
            <w:rFonts w:ascii="Century" w:hAnsi="Century" w:cs="Segoe UI"/>
          </w:rPr>
          <w:t>peserta</w:t>
        </w:r>
        <w:proofErr w:type="spellEnd"/>
        <w:r w:rsidR="00014451" w:rsidRPr="00E127C5">
          <w:rPr>
            <w:rFonts w:ascii="Century" w:hAnsi="Century" w:cs="Segoe UI"/>
          </w:rPr>
          <w:t>.</w:t>
        </w:r>
      </w:ins>
    </w:p>
    <w:p w14:paraId="25162DDA" w14:textId="77777777" w:rsidR="009113A2" w:rsidRPr="00E127C5" w:rsidRDefault="009113A2" w:rsidP="00E127C5">
      <w:pPr>
        <w:pStyle w:val="ds-markdown-paragraph"/>
        <w:shd w:val="clear" w:color="auto" w:fill="FFFFFF"/>
        <w:spacing w:before="0" w:beforeAutospacing="0" w:after="0" w:afterAutospacing="0" w:line="276" w:lineRule="auto"/>
        <w:ind w:firstLine="426"/>
        <w:jc w:val="both"/>
        <w:rPr>
          <w:ins w:id="43" w:author="AS" w:date="2025-06-19T08:29:00Z"/>
          <w:rFonts w:ascii="Century" w:hAnsi="Century" w:cs="Segoe UI"/>
        </w:rPr>
      </w:pPr>
    </w:p>
    <w:p w14:paraId="1B9730EF" w14:textId="6A725CFE" w:rsidR="00B35686" w:rsidRPr="00E127C5" w:rsidRDefault="00B35686" w:rsidP="00E127C5">
      <w:pPr>
        <w:pStyle w:val="ds-markdown-paragraph"/>
        <w:numPr>
          <w:ilvl w:val="0"/>
          <w:numId w:val="21"/>
        </w:numPr>
        <w:shd w:val="clear" w:color="auto" w:fill="FFFFFF"/>
        <w:spacing w:before="0" w:beforeAutospacing="0" w:after="0" w:afterAutospacing="0" w:line="276" w:lineRule="auto"/>
        <w:ind w:left="426" w:hanging="426"/>
        <w:jc w:val="both"/>
        <w:rPr>
          <w:ins w:id="44" w:author="AS" w:date="2025-06-19T08:29:00Z"/>
          <w:rFonts w:ascii="Century" w:hAnsi="Century" w:cs="Segoe UI"/>
          <w:b/>
          <w:bCs/>
        </w:rPr>
      </w:pPr>
      <w:proofErr w:type="spellStart"/>
      <w:ins w:id="45" w:author="AS" w:date="2025-06-19T08:29:00Z">
        <w:r w:rsidRPr="00E127C5">
          <w:rPr>
            <w:rFonts w:ascii="Century" w:hAnsi="Century" w:cs="Segoe UI"/>
            <w:b/>
            <w:bCs/>
          </w:rPr>
          <w:t>Tahap</w:t>
        </w:r>
        <w:proofErr w:type="spellEnd"/>
        <w:r w:rsidRPr="00E127C5">
          <w:rPr>
            <w:rFonts w:ascii="Century" w:hAnsi="Century" w:cs="Segoe UI"/>
            <w:b/>
            <w:bCs/>
          </w:rPr>
          <w:t xml:space="preserve"> </w:t>
        </w:r>
        <w:proofErr w:type="spellStart"/>
        <w:r w:rsidRPr="00E127C5">
          <w:rPr>
            <w:rFonts w:ascii="Century" w:hAnsi="Century" w:cs="Segoe UI"/>
            <w:b/>
            <w:bCs/>
          </w:rPr>
          <w:t>Evaluasi</w:t>
        </w:r>
        <w:proofErr w:type="spellEnd"/>
      </w:ins>
    </w:p>
    <w:p w14:paraId="3FB1CE95" w14:textId="0B61F9DE" w:rsidR="00BB64E7" w:rsidRPr="00E127C5" w:rsidRDefault="008619B3" w:rsidP="00E127C5">
      <w:pPr>
        <w:pStyle w:val="ds-markdown-paragraph"/>
        <w:spacing w:before="0" w:beforeAutospacing="0" w:after="0" w:afterAutospacing="0" w:line="276" w:lineRule="auto"/>
        <w:ind w:firstLine="426"/>
        <w:jc w:val="both"/>
        <w:rPr>
          <w:rFonts w:ascii="Century" w:hAnsi="Century" w:cs="Segoe UI"/>
        </w:rPr>
      </w:pPr>
      <w:proofErr w:type="spellStart"/>
      <w:r w:rsidRPr="00E127C5">
        <w:rPr>
          <w:rFonts w:ascii="Century" w:hAnsi="Century" w:cs="Segoe UI"/>
        </w:rPr>
        <w:t>Tahap</w:t>
      </w:r>
      <w:proofErr w:type="spellEnd"/>
      <w:r w:rsidRPr="00E127C5">
        <w:rPr>
          <w:rFonts w:ascii="Century" w:hAnsi="Century" w:cs="Segoe UI"/>
        </w:rPr>
        <w:t xml:space="preserve"> </w:t>
      </w:r>
      <w:proofErr w:type="spellStart"/>
      <w:r w:rsidRPr="00E127C5">
        <w:rPr>
          <w:rFonts w:ascii="Century" w:hAnsi="Century" w:cs="Segoe UI"/>
        </w:rPr>
        <w:t>evaluasi</w:t>
      </w:r>
      <w:proofErr w:type="spellEnd"/>
      <w:r w:rsidRPr="00E127C5">
        <w:rPr>
          <w:rFonts w:ascii="Century" w:hAnsi="Century" w:cs="Segoe UI"/>
        </w:rPr>
        <w:t xml:space="preserve"> </w:t>
      </w:r>
      <w:proofErr w:type="spellStart"/>
      <w:r w:rsidRPr="00E127C5">
        <w:rPr>
          <w:rFonts w:ascii="Century" w:hAnsi="Century" w:cs="Segoe UI"/>
        </w:rPr>
        <w:t>dalam</w:t>
      </w:r>
      <w:proofErr w:type="spellEnd"/>
      <w:r w:rsidRPr="00E127C5">
        <w:rPr>
          <w:rFonts w:ascii="Century" w:hAnsi="Century" w:cs="Segoe UI"/>
        </w:rPr>
        <w:t xml:space="preserve"> </w:t>
      </w:r>
      <w:proofErr w:type="spellStart"/>
      <w:r w:rsidRPr="00E127C5">
        <w:rPr>
          <w:rFonts w:ascii="Century" w:hAnsi="Century" w:cs="Segoe UI"/>
        </w:rPr>
        <w:t>pelaksanaan</w:t>
      </w:r>
      <w:proofErr w:type="spellEnd"/>
      <w:r w:rsidRPr="00E127C5">
        <w:rPr>
          <w:rFonts w:ascii="Century" w:hAnsi="Century" w:cs="Segoe UI"/>
        </w:rPr>
        <w:t xml:space="preserve"> </w:t>
      </w:r>
      <w:proofErr w:type="spellStart"/>
      <w:r w:rsidRPr="00E127C5">
        <w:rPr>
          <w:rFonts w:ascii="Century" w:hAnsi="Century" w:cs="Segoe UI"/>
        </w:rPr>
        <w:t>kegiatan</w:t>
      </w:r>
      <w:proofErr w:type="spellEnd"/>
      <w:r w:rsidRPr="00E127C5">
        <w:rPr>
          <w:rFonts w:ascii="Century" w:hAnsi="Century" w:cs="Segoe UI"/>
        </w:rPr>
        <w:t xml:space="preserve"> </w:t>
      </w:r>
      <w:proofErr w:type="spellStart"/>
      <w:r w:rsidRPr="00E127C5">
        <w:rPr>
          <w:rFonts w:ascii="Century" w:hAnsi="Century" w:cs="Segoe UI"/>
        </w:rPr>
        <w:t>pengabdian</w:t>
      </w:r>
      <w:proofErr w:type="spellEnd"/>
      <w:r w:rsidRPr="00E127C5">
        <w:rPr>
          <w:rFonts w:ascii="Century" w:hAnsi="Century" w:cs="Segoe UI"/>
        </w:rPr>
        <w:t xml:space="preserve"> </w:t>
      </w:r>
      <w:proofErr w:type="spellStart"/>
      <w:r w:rsidRPr="00E127C5">
        <w:rPr>
          <w:rFonts w:ascii="Century" w:hAnsi="Century" w:cs="Segoe UI"/>
        </w:rPr>
        <w:t>masyarakat</w:t>
      </w:r>
      <w:proofErr w:type="spellEnd"/>
      <w:r w:rsidRPr="00E127C5">
        <w:rPr>
          <w:rFonts w:ascii="Century" w:hAnsi="Century" w:cs="Segoe UI"/>
        </w:rPr>
        <w:t xml:space="preserve"> </w:t>
      </w:r>
      <w:proofErr w:type="spellStart"/>
      <w:r w:rsidRPr="00E127C5">
        <w:rPr>
          <w:rFonts w:ascii="Century" w:hAnsi="Century" w:cs="Segoe UI"/>
        </w:rPr>
        <w:t>ini</w:t>
      </w:r>
      <w:proofErr w:type="spellEnd"/>
      <w:r w:rsidRPr="00E127C5">
        <w:rPr>
          <w:rFonts w:ascii="Century" w:hAnsi="Century" w:cs="Segoe UI"/>
        </w:rPr>
        <w:t xml:space="preserve">  </w:t>
      </w:r>
      <w:proofErr w:type="spellStart"/>
      <w:r w:rsidRPr="00E127C5">
        <w:rPr>
          <w:rFonts w:ascii="Century" w:hAnsi="Century" w:cs="Segoe UI"/>
        </w:rPr>
        <w:t>dengan</w:t>
      </w:r>
      <w:proofErr w:type="spellEnd"/>
      <w:r w:rsidRPr="00E127C5">
        <w:rPr>
          <w:rFonts w:ascii="Century" w:hAnsi="Century" w:cs="Segoe UI"/>
        </w:rPr>
        <w:t xml:space="preserve"> proses </w:t>
      </w:r>
      <w:proofErr w:type="spellStart"/>
      <w:r w:rsidRPr="00E127C5">
        <w:rPr>
          <w:rFonts w:ascii="Century" w:hAnsi="Century" w:cs="Segoe UI"/>
        </w:rPr>
        <w:t>evaluasi</w:t>
      </w:r>
      <w:proofErr w:type="spellEnd"/>
      <w:r w:rsidRPr="00E127C5">
        <w:rPr>
          <w:rFonts w:ascii="Century" w:hAnsi="Century" w:cs="Segoe UI"/>
        </w:rPr>
        <w:t xml:space="preserve"> </w:t>
      </w:r>
      <w:proofErr w:type="spellStart"/>
      <w:r w:rsidRPr="00E127C5">
        <w:rPr>
          <w:rFonts w:ascii="Century" w:hAnsi="Century" w:cs="Segoe UI"/>
        </w:rPr>
        <w:t>melalui</w:t>
      </w:r>
      <w:proofErr w:type="spellEnd"/>
      <w:r w:rsidRPr="00E127C5">
        <w:rPr>
          <w:rFonts w:ascii="Century" w:hAnsi="Century" w:cs="Segoe UI"/>
        </w:rPr>
        <w:t xml:space="preserve"> pre-test, post-test, dan </w:t>
      </w:r>
      <w:proofErr w:type="spellStart"/>
      <w:r w:rsidRPr="00E127C5">
        <w:rPr>
          <w:rFonts w:ascii="Century" w:hAnsi="Century" w:cs="Segoe UI"/>
        </w:rPr>
        <w:t>wawancara</w:t>
      </w:r>
      <w:proofErr w:type="spellEnd"/>
      <w:r w:rsidRPr="00E127C5">
        <w:rPr>
          <w:rFonts w:ascii="Century" w:hAnsi="Century" w:cs="Segoe UI"/>
        </w:rPr>
        <w:t xml:space="preserve"> </w:t>
      </w:r>
      <w:proofErr w:type="spellStart"/>
      <w:r w:rsidRPr="00E127C5">
        <w:rPr>
          <w:rFonts w:ascii="Century" w:hAnsi="Century" w:cs="Segoe UI"/>
        </w:rPr>
        <w:t>mendalam</w:t>
      </w:r>
      <w:proofErr w:type="spellEnd"/>
      <w:r w:rsidRPr="00E127C5">
        <w:rPr>
          <w:rFonts w:ascii="Century" w:hAnsi="Century" w:cs="Segoe UI"/>
        </w:rPr>
        <w:t xml:space="preserve"> </w:t>
      </w:r>
      <w:proofErr w:type="spellStart"/>
      <w:r w:rsidRPr="00E127C5">
        <w:rPr>
          <w:rFonts w:ascii="Century" w:hAnsi="Century" w:cs="Segoe UI"/>
        </w:rPr>
        <w:t>guna</w:t>
      </w:r>
      <w:proofErr w:type="spellEnd"/>
      <w:r w:rsidRPr="00E127C5">
        <w:rPr>
          <w:rFonts w:ascii="Century" w:hAnsi="Century" w:cs="Segoe UI"/>
        </w:rPr>
        <w:t xml:space="preserve"> </w:t>
      </w:r>
      <w:proofErr w:type="spellStart"/>
      <w:r w:rsidRPr="00E127C5">
        <w:rPr>
          <w:rFonts w:ascii="Century" w:hAnsi="Century" w:cs="Segoe UI"/>
        </w:rPr>
        <w:t>mengukur</w:t>
      </w:r>
      <w:proofErr w:type="spellEnd"/>
      <w:r w:rsidRPr="00E127C5">
        <w:rPr>
          <w:rFonts w:ascii="Century" w:hAnsi="Century" w:cs="Segoe UI"/>
        </w:rPr>
        <w:t xml:space="preserve"> </w:t>
      </w:r>
      <w:proofErr w:type="spellStart"/>
      <w:r w:rsidRPr="00E127C5">
        <w:rPr>
          <w:rFonts w:ascii="Century" w:hAnsi="Century" w:cs="Segoe UI"/>
        </w:rPr>
        <w:t>perubahan</w:t>
      </w:r>
      <w:proofErr w:type="spellEnd"/>
      <w:r w:rsidRPr="00E127C5">
        <w:rPr>
          <w:rFonts w:ascii="Century" w:hAnsi="Century" w:cs="Segoe UI"/>
        </w:rPr>
        <w:t xml:space="preserve"> </w:t>
      </w:r>
      <w:proofErr w:type="spellStart"/>
      <w:r w:rsidRPr="00E127C5">
        <w:rPr>
          <w:rFonts w:ascii="Century" w:hAnsi="Century" w:cs="Segoe UI"/>
        </w:rPr>
        <w:t>pemahaman</w:t>
      </w:r>
      <w:proofErr w:type="spellEnd"/>
      <w:r w:rsidRPr="00E127C5">
        <w:rPr>
          <w:rFonts w:ascii="Century" w:hAnsi="Century" w:cs="Segoe UI"/>
        </w:rPr>
        <w:t xml:space="preserve"> dan </w:t>
      </w:r>
      <w:proofErr w:type="spellStart"/>
      <w:r w:rsidRPr="00E127C5">
        <w:rPr>
          <w:rFonts w:ascii="Century" w:hAnsi="Century" w:cs="Segoe UI"/>
        </w:rPr>
        <w:t>sikap</w:t>
      </w:r>
      <w:proofErr w:type="spellEnd"/>
      <w:r w:rsidRPr="00E127C5">
        <w:rPr>
          <w:rFonts w:ascii="Century" w:hAnsi="Century" w:cs="Segoe UI"/>
        </w:rPr>
        <w:t xml:space="preserve"> </w:t>
      </w:r>
      <w:proofErr w:type="spellStart"/>
      <w:r w:rsidRPr="00E127C5">
        <w:rPr>
          <w:rFonts w:ascii="Century" w:hAnsi="Century" w:cs="Segoe UI"/>
        </w:rPr>
        <w:t>peserta</w:t>
      </w:r>
      <w:proofErr w:type="spellEnd"/>
      <w:r w:rsidRPr="00E127C5">
        <w:rPr>
          <w:rFonts w:ascii="Century" w:hAnsi="Century" w:cs="Segoe UI"/>
        </w:rPr>
        <w:t xml:space="preserve">. </w:t>
      </w:r>
      <w:proofErr w:type="spellStart"/>
      <w:r w:rsidRPr="00E127C5">
        <w:rPr>
          <w:rFonts w:ascii="Century" w:hAnsi="Century" w:cs="Segoe UI"/>
        </w:rPr>
        <w:t>Selama</w:t>
      </w:r>
      <w:proofErr w:type="spellEnd"/>
      <w:r w:rsidRPr="00E127C5">
        <w:rPr>
          <w:rFonts w:ascii="Century" w:hAnsi="Century" w:cs="Segoe UI"/>
        </w:rPr>
        <w:t xml:space="preserve"> </w:t>
      </w:r>
      <w:proofErr w:type="spellStart"/>
      <w:r w:rsidRPr="00E127C5">
        <w:rPr>
          <w:rFonts w:ascii="Century" w:hAnsi="Century" w:cs="Segoe UI"/>
        </w:rPr>
        <w:t>kegiatan</w:t>
      </w:r>
      <w:proofErr w:type="spellEnd"/>
      <w:r w:rsidRPr="00E127C5">
        <w:rPr>
          <w:rFonts w:ascii="Century" w:hAnsi="Century" w:cs="Segoe UI"/>
        </w:rPr>
        <w:t xml:space="preserve"> </w:t>
      </w:r>
      <w:proofErr w:type="spellStart"/>
      <w:r w:rsidRPr="00E127C5">
        <w:rPr>
          <w:rFonts w:ascii="Century" w:hAnsi="Century" w:cs="Segoe UI"/>
        </w:rPr>
        <w:t>berlangsung</w:t>
      </w:r>
      <w:proofErr w:type="spellEnd"/>
      <w:r w:rsidRPr="00E127C5">
        <w:rPr>
          <w:rFonts w:ascii="Century" w:hAnsi="Century" w:cs="Segoe UI"/>
        </w:rPr>
        <w:t xml:space="preserve">, </w:t>
      </w:r>
      <w:proofErr w:type="spellStart"/>
      <w:r w:rsidRPr="00E127C5">
        <w:rPr>
          <w:rFonts w:ascii="Century" w:hAnsi="Century" w:cs="Segoe UI"/>
        </w:rPr>
        <w:t>tim</w:t>
      </w:r>
      <w:proofErr w:type="spellEnd"/>
      <w:r w:rsidRPr="00E127C5">
        <w:rPr>
          <w:rFonts w:ascii="Century" w:hAnsi="Century" w:cs="Segoe UI"/>
        </w:rPr>
        <w:t xml:space="preserve"> </w:t>
      </w:r>
      <w:proofErr w:type="spellStart"/>
      <w:r w:rsidRPr="00E127C5">
        <w:rPr>
          <w:rFonts w:ascii="Century" w:hAnsi="Century" w:cs="Segoe UI"/>
        </w:rPr>
        <w:t>pengabdi</w:t>
      </w:r>
      <w:proofErr w:type="spellEnd"/>
      <w:r w:rsidRPr="00E127C5">
        <w:rPr>
          <w:rFonts w:ascii="Century" w:hAnsi="Century" w:cs="Segoe UI"/>
        </w:rPr>
        <w:t xml:space="preserve"> </w:t>
      </w:r>
      <w:proofErr w:type="spellStart"/>
      <w:r w:rsidRPr="00E127C5">
        <w:rPr>
          <w:rFonts w:ascii="Century" w:hAnsi="Century" w:cs="Segoe UI"/>
        </w:rPr>
        <w:t>secara</w:t>
      </w:r>
      <w:proofErr w:type="spellEnd"/>
      <w:r w:rsidRPr="00E127C5">
        <w:rPr>
          <w:rFonts w:ascii="Century" w:hAnsi="Century" w:cs="Segoe UI"/>
        </w:rPr>
        <w:t xml:space="preserve"> </w:t>
      </w:r>
      <w:proofErr w:type="spellStart"/>
      <w:r w:rsidRPr="00E127C5">
        <w:rPr>
          <w:rFonts w:ascii="Century" w:hAnsi="Century" w:cs="Segoe UI"/>
        </w:rPr>
        <w:t>berkala</w:t>
      </w:r>
      <w:proofErr w:type="spellEnd"/>
      <w:r w:rsidRPr="00E127C5">
        <w:rPr>
          <w:rFonts w:ascii="Century" w:hAnsi="Century" w:cs="Segoe UI"/>
        </w:rPr>
        <w:t xml:space="preserve"> </w:t>
      </w:r>
      <w:proofErr w:type="spellStart"/>
      <w:r w:rsidRPr="00E127C5">
        <w:rPr>
          <w:rFonts w:ascii="Century" w:hAnsi="Century" w:cs="Segoe UI"/>
        </w:rPr>
        <w:t>memantau</w:t>
      </w:r>
      <w:proofErr w:type="spellEnd"/>
      <w:r w:rsidRPr="00E127C5">
        <w:rPr>
          <w:rFonts w:ascii="Century" w:hAnsi="Century" w:cs="Segoe UI"/>
        </w:rPr>
        <w:t xml:space="preserve"> </w:t>
      </w:r>
      <w:proofErr w:type="spellStart"/>
      <w:r w:rsidRPr="00E127C5">
        <w:rPr>
          <w:rFonts w:ascii="Century" w:hAnsi="Century" w:cs="Segoe UI"/>
        </w:rPr>
        <w:t>respons</w:t>
      </w:r>
      <w:proofErr w:type="spellEnd"/>
      <w:r w:rsidRPr="00E127C5">
        <w:rPr>
          <w:rFonts w:ascii="Century" w:hAnsi="Century" w:cs="Segoe UI"/>
        </w:rPr>
        <w:t xml:space="preserve"> </w:t>
      </w:r>
      <w:proofErr w:type="spellStart"/>
      <w:r w:rsidRPr="00E127C5">
        <w:rPr>
          <w:rFonts w:ascii="Century" w:hAnsi="Century" w:cs="Segoe UI"/>
        </w:rPr>
        <w:t>masyarakat</w:t>
      </w:r>
      <w:proofErr w:type="spellEnd"/>
      <w:r w:rsidRPr="00E127C5">
        <w:rPr>
          <w:rFonts w:ascii="Century" w:hAnsi="Century" w:cs="Segoe UI"/>
        </w:rPr>
        <w:t xml:space="preserve"> </w:t>
      </w:r>
      <w:proofErr w:type="spellStart"/>
      <w:r w:rsidRPr="00E127C5">
        <w:rPr>
          <w:rFonts w:ascii="Century" w:hAnsi="Century" w:cs="Segoe UI"/>
        </w:rPr>
        <w:t>terhadap</w:t>
      </w:r>
      <w:proofErr w:type="spellEnd"/>
      <w:r w:rsidRPr="00E127C5">
        <w:rPr>
          <w:rFonts w:ascii="Century" w:hAnsi="Century" w:cs="Segoe UI"/>
        </w:rPr>
        <w:t xml:space="preserve"> </w:t>
      </w:r>
      <w:proofErr w:type="spellStart"/>
      <w:r w:rsidRPr="00E127C5">
        <w:rPr>
          <w:rFonts w:ascii="Century" w:hAnsi="Century" w:cs="Segoe UI"/>
        </w:rPr>
        <w:t>konten</w:t>
      </w:r>
      <w:proofErr w:type="spellEnd"/>
      <w:r w:rsidRPr="00E127C5">
        <w:rPr>
          <w:rFonts w:ascii="Century" w:hAnsi="Century" w:cs="Segoe UI"/>
        </w:rPr>
        <w:t xml:space="preserve"> media visual yang </w:t>
      </w:r>
      <w:proofErr w:type="spellStart"/>
      <w:r w:rsidRPr="00E127C5">
        <w:rPr>
          <w:rFonts w:ascii="Century" w:hAnsi="Century" w:cs="Segoe UI"/>
        </w:rPr>
        <w:t>disajikan</w:t>
      </w:r>
      <w:proofErr w:type="spellEnd"/>
      <w:r w:rsidRPr="00E127C5">
        <w:rPr>
          <w:rFonts w:ascii="Century" w:hAnsi="Century" w:cs="Segoe UI"/>
        </w:rPr>
        <w:t xml:space="preserve">, </w:t>
      </w:r>
      <w:proofErr w:type="spellStart"/>
      <w:r w:rsidRPr="00E127C5">
        <w:rPr>
          <w:rFonts w:ascii="Century" w:hAnsi="Century" w:cs="Segoe UI"/>
        </w:rPr>
        <w:t>seperti</w:t>
      </w:r>
      <w:proofErr w:type="spellEnd"/>
      <w:r w:rsidRPr="00E127C5">
        <w:rPr>
          <w:rFonts w:ascii="Century" w:hAnsi="Century" w:cs="Segoe UI"/>
        </w:rPr>
        <w:t xml:space="preserve"> </w:t>
      </w:r>
      <w:proofErr w:type="spellStart"/>
      <w:r w:rsidRPr="00E127C5">
        <w:rPr>
          <w:rFonts w:ascii="Century" w:hAnsi="Century" w:cs="Segoe UI"/>
        </w:rPr>
        <w:t>infografis</w:t>
      </w:r>
      <w:proofErr w:type="spellEnd"/>
      <w:r w:rsidRPr="00E127C5">
        <w:rPr>
          <w:rFonts w:ascii="Century" w:hAnsi="Century" w:cs="Segoe UI"/>
        </w:rPr>
        <w:t xml:space="preserve">, dan poster </w:t>
      </w:r>
      <w:proofErr w:type="spellStart"/>
      <w:r w:rsidRPr="00E127C5">
        <w:rPr>
          <w:rFonts w:ascii="Century" w:hAnsi="Century" w:cs="Segoe UI"/>
        </w:rPr>
        <w:t>interaktif</w:t>
      </w:r>
      <w:proofErr w:type="spellEnd"/>
      <w:r w:rsidRPr="00E127C5">
        <w:rPr>
          <w:rFonts w:ascii="Century" w:hAnsi="Century" w:cs="Segoe UI"/>
        </w:rPr>
        <w:t xml:space="preserve">, </w:t>
      </w:r>
      <w:proofErr w:type="spellStart"/>
      <w:r w:rsidRPr="00E127C5">
        <w:rPr>
          <w:rFonts w:ascii="Century" w:hAnsi="Century" w:cs="Segoe UI"/>
        </w:rPr>
        <w:t>untuk</w:t>
      </w:r>
      <w:proofErr w:type="spellEnd"/>
      <w:r w:rsidRPr="00E127C5">
        <w:rPr>
          <w:rFonts w:ascii="Century" w:hAnsi="Century" w:cs="Segoe UI"/>
        </w:rPr>
        <w:t xml:space="preserve"> </w:t>
      </w:r>
      <w:proofErr w:type="spellStart"/>
      <w:r w:rsidRPr="00E127C5">
        <w:rPr>
          <w:rFonts w:ascii="Century" w:hAnsi="Century" w:cs="Segoe UI"/>
        </w:rPr>
        <w:t>menilai</w:t>
      </w:r>
      <w:proofErr w:type="spellEnd"/>
      <w:r w:rsidRPr="00E127C5">
        <w:rPr>
          <w:rFonts w:ascii="Century" w:hAnsi="Century" w:cs="Segoe UI"/>
        </w:rPr>
        <w:t xml:space="preserve"> </w:t>
      </w:r>
      <w:proofErr w:type="spellStart"/>
      <w:r w:rsidRPr="00E127C5">
        <w:rPr>
          <w:rFonts w:ascii="Century" w:hAnsi="Century" w:cs="Segoe UI"/>
        </w:rPr>
        <w:t>efektivitasnya</w:t>
      </w:r>
      <w:proofErr w:type="spellEnd"/>
      <w:r w:rsidRPr="00E127C5">
        <w:rPr>
          <w:rFonts w:ascii="Century" w:hAnsi="Century" w:cs="Segoe UI"/>
        </w:rPr>
        <w:t xml:space="preserve"> </w:t>
      </w:r>
      <w:proofErr w:type="spellStart"/>
      <w:r w:rsidRPr="00E127C5">
        <w:rPr>
          <w:rFonts w:ascii="Century" w:hAnsi="Century" w:cs="Segoe UI"/>
        </w:rPr>
        <w:t>dalam</w:t>
      </w:r>
      <w:proofErr w:type="spellEnd"/>
      <w:r w:rsidRPr="00E127C5">
        <w:rPr>
          <w:rFonts w:ascii="Century" w:hAnsi="Century" w:cs="Segoe UI"/>
        </w:rPr>
        <w:t xml:space="preserve"> </w:t>
      </w:r>
      <w:proofErr w:type="spellStart"/>
      <w:r w:rsidRPr="00E127C5">
        <w:rPr>
          <w:rFonts w:ascii="Century" w:hAnsi="Century" w:cs="Segoe UI"/>
        </w:rPr>
        <w:t>menanamkan</w:t>
      </w:r>
      <w:proofErr w:type="spellEnd"/>
      <w:r w:rsidRPr="00E127C5">
        <w:rPr>
          <w:rFonts w:ascii="Century" w:hAnsi="Century" w:cs="Segoe UI"/>
        </w:rPr>
        <w:t xml:space="preserve"> </w:t>
      </w:r>
      <w:proofErr w:type="spellStart"/>
      <w:r w:rsidRPr="00E127C5">
        <w:rPr>
          <w:rFonts w:ascii="Century" w:hAnsi="Century" w:cs="Segoe UI"/>
        </w:rPr>
        <w:t>nilai-nilai</w:t>
      </w:r>
      <w:proofErr w:type="spellEnd"/>
      <w:r w:rsidRPr="00E127C5">
        <w:rPr>
          <w:rFonts w:ascii="Century" w:hAnsi="Century" w:cs="Segoe UI"/>
        </w:rPr>
        <w:t xml:space="preserve"> </w:t>
      </w:r>
      <w:proofErr w:type="spellStart"/>
      <w:r w:rsidRPr="00E127C5">
        <w:rPr>
          <w:rFonts w:ascii="Century" w:hAnsi="Century" w:cs="Segoe UI"/>
        </w:rPr>
        <w:t>toleransi</w:t>
      </w:r>
      <w:proofErr w:type="spellEnd"/>
      <w:r w:rsidRPr="00E127C5">
        <w:rPr>
          <w:rFonts w:ascii="Century" w:hAnsi="Century" w:cs="Segoe UI"/>
        </w:rPr>
        <w:t xml:space="preserve"> dan </w:t>
      </w:r>
      <w:proofErr w:type="spellStart"/>
      <w:r w:rsidRPr="00E127C5">
        <w:rPr>
          <w:rFonts w:ascii="Century" w:hAnsi="Century" w:cs="Segoe UI"/>
        </w:rPr>
        <w:t>kerukunan</w:t>
      </w:r>
      <w:proofErr w:type="spellEnd"/>
      <w:r w:rsidRPr="00E127C5">
        <w:rPr>
          <w:rFonts w:ascii="Century" w:hAnsi="Century" w:cs="Segoe UI"/>
        </w:rPr>
        <w:t xml:space="preserve">. Hasil </w:t>
      </w:r>
      <w:proofErr w:type="spellStart"/>
      <w:r w:rsidRPr="00E127C5">
        <w:rPr>
          <w:rFonts w:ascii="Century" w:hAnsi="Century" w:cs="Segoe UI"/>
        </w:rPr>
        <w:t>evaluasi</w:t>
      </w:r>
      <w:proofErr w:type="spellEnd"/>
      <w:r w:rsidRPr="00E127C5">
        <w:rPr>
          <w:rFonts w:ascii="Century" w:hAnsi="Century" w:cs="Segoe UI"/>
        </w:rPr>
        <w:t xml:space="preserve"> </w:t>
      </w:r>
      <w:proofErr w:type="spellStart"/>
      <w:r w:rsidRPr="00E127C5">
        <w:rPr>
          <w:rFonts w:ascii="Century" w:hAnsi="Century" w:cs="Segoe UI"/>
        </w:rPr>
        <w:t>tidak</w:t>
      </w:r>
      <w:proofErr w:type="spellEnd"/>
      <w:r w:rsidRPr="00E127C5">
        <w:rPr>
          <w:rFonts w:ascii="Century" w:hAnsi="Century" w:cs="Segoe UI"/>
        </w:rPr>
        <w:t xml:space="preserve"> </w:t>
      </w:r>
      <w:proofErr w:type="spellStart"/>
      <w:r w:rsidRPr="00E127C5">
        <w:rPr>
          <w:rFonts w:ascii="Century" w:hAnsi="Century" w:cs="Segoe UI"/>
        </w:rPr>
        <w:t>hanya</w:t>
      </w:r>
      <w:proofErr w:type="spellEnd"/>
      <w:r w:rsidRPr="00E127C5">
        <w:rPr>
          <w:rFonts w:ascii="Century" w:hAnsi="Century" w:cs="Segoe UI"/>
        </w:rPr>
        <w:t xml:space="preserve"> </w:t>
      </w:r>
      <w:proofErr w:type="spellStart"/>
      <w:r w:rsidRPr="00E127C5">
        <w:rPr>
          <w:rFonts w:ascii="Century" w:hAnsi="Century" w:cs="Segoe UI"/>
        </w:rPr>
        <w:t>mencakup</w:t>
      </w:r>
      <w:proofErr w:type="spellEnd"/>
      <w:r w:rsidRPr="00E127C5">
        <w:rPr>
          <w:rFonts w:ascii="Century" w:hAnsi="Century" w:cs="Segoe UI"/>
        </w:rPr>
        <w:t xml:space="preserve"> </w:t>
      </w:r>
      <w:proofErr w:type="spellStart"/>
      <w:r w:rsidRPr="00E127C5">
        <w:rPr>
          <w:rFonts w:ascii="Century" w:hAnsi="Century" w:cs="Segoe UI"/>
        </w:rPr>
        <w:t>aspek</w:t>
      </w:r>
      <w:proofErr w:type="spellEnd"/>
      <w:r w:rsidRPr="00E127C5">
        <w:rPr>
          <w:rFonts w:ascii="Century" w:hAnsi="Century" w:cs="Segoe UI"/>
        </w:rPr>
        <w:t xml:space="preserve"> </w:t>
      </w:r>
      <w:proofErr w:type="spellStart"/>
      <w:r w:rsidRPr="00E127C5">
        <w:rPr>
          <w:rFonts w:ascii="Century" w:hAnsi="Century" w:cs="Segoe UI"/>
        </w:rPr>
        <w:t>kognitif</w:t>
      </w:r>
      <w:proofErr w:type="spellEnd"/>
      <w:r w:rsidRPr="00E127C5">
        <w:rPr>
          <w:rFonts w:ascii="Century" w:hAnsi="Century" w:cs="Segoe UI"/>
        </w:rPr>
        <w:t xml:space="preserve">, </w:t>
      </w:r>
      <w:proofErr w:type="spellStart"/>
      <w:r w:rsidRPr="00E127C5">
        <w:rPr>
          <w:rFonts w:ascii="Century" w:hAnsi="Century" w:cs="Segoe UI"/>
        </w:rPr>
        <w:t>tetapi</w:t>
      </w:r>
      <w:proofErr w:type="spellEnd"/>
      <w:r w:rsidRPr="00E127C5">
        <w:rPr>
          <w:rFonts w:ascii="Century" w:hAnsi="Century" w:cs="Segoe UI"/>
        </w:rPr>
        <w:t xml:space="preserve"> juga </w:t>
      </w:r>
      <w:proofErr w:type="spellStart"/>
      <w:r w:rsidRPr="00E127C5">
        <w:rPr>
          <w:rFonts w:ascii="Century" w:hAnsi="Century" w:cs="Segoe UI"/>
        </w:rPr>
        <w:t>dampak</w:t>
      </w:r>
      <w:proofErr w:type="spellEnd"/>
      <w:r w:rsidRPr="00E127C5">
        <w:rPr>
          <w:rFonts w:ascii="Century" w:hAnsi="Century" w:cs="Segoe UI"/>
        </w:rPr>
        <w:t xml:space="preserve"> </w:t>
      </w:r>
      <w:proofErr w:type="spellStart"/>
      <w:r w:rsidRPr="00E127C5">
        <w:rPr>
          <w:rFonts w:ascii="Century" w:hAnsi="Century" w:cs="Segoe UI"/>
        </w:rPr>
        <w:t>sosial</w:t>
      </w:r>
      <w:proofErr w:type="spellEnd"/>
      <w:r w:rsidRPr="00E127C5">
        <w:rPr>
          <w:rFonts w:ascii="Century" w:hAnsi="Century" w:cs="Segoe UI"/>
        </w:rPr>
        <w:t xml:space="preserve">. Data yang </w:t>
      </w:r>
      <w:proofErr w:type="spellStart"/>
      <w:r w:rsidRPr="00E127C5">
        <w:rPr>
          <w:rFonts w:ascii="Century" w:hAnsi="Century" w:cs="Segoe UI"/>
        </w:rPr>
        <w:t>terkumpul</w:t>
      </w:r>
      <w:proofErr w:type="spellEnd"/>
      <w:r w:rsidRPr="00E127C5">
        <w:rPr>
          <w:rFonts w:ascii="Century" w:hAnsi="Century" w:cs="Segoe UI"/>
        </w:rPr>
        <w:t xml:space="preserve"> </w:t>
      </w:r>
      <w:proofErr w:type="spellStart"/>
      <w:r w:rsidRPr="00E127C5">
        <w:rPr>
          <w:rFonts w:ascii="Century" w:hAnsi="Century" w:cs="Segoe UI"/>
        </w:rPr>
        <w:t>kemudian</w:t>
      </w:r>
      <w:proofErr w:type="spellEnd"/>
      <w:r w:rsidRPr="00E127C5">
        <w:rPr>
          <w:rFonts w:ascii="Century" w:hAnsi="Century" w:cs="Segoe UI"/>
        </w:rPr>
        <w:t xml:space="preserve"> </w:t>
      </w:r>
      <w:proofErr w:type="spellStart"/>
      <w:r w:rsidRPr="00E127C5">
        <w:rPr>
          <w:rFonts w:ascii="Century" w:hAnsi="Century" w:cs="Segoe UI"/>
        </w:rPr>
        <w:t>dianalisis</w:t>
      </w:r>
      <w:proofErr w:type="spellEnd"/>
      <w:r w:rsidRPr="00E127C5">
        <w:rPr>
          <w:rFonts w:ascii="Century" w:hAnsi="Century" w:cs="Segoe UI"/>
        </w:rPr>
        <w:t xml:space="preserve"> </w:t>
      </w:r>
      <w:proofErr w:type="spellStart"/>
      <w:r w:rsidRPr="00E127C5">
        <w:rPr>
          <w:rFonts w:ascii="Century" w:hAnsi="Century" w:cs="Segoe UI"/>
        </w:rPr>
        <w:t>untuk</w:t>
      </w:r>
      <w:proofErr w:type="spellEnd"/>
      <w:r w:rsidRPr="00E127C5">
        <w:rPr>
          <w:rFonts w:ascii="Century" w:hAnsi="Century" w:cs="Segoe UI"/>
        </w:rPr>
        <w:t xml:space="preserve"> </w:t>
      </w:r>
      <w:proofErr w:type="spellStart"/>
      <w:r w:rsidRPr="00E127C5">
        <w:rPr>
          <w:rFonts w:ascii="Century" w:hAnsi="Century" w:cs="Segoe UI"/>
        </w:rPr>
        <w:t>mengidentifikasi</w:t>
      </w:r>
      <w:proofErr w:type="spellEnd"/>
      <w:r w:rsidRPr="00E127C5">
        <w:rPr>
          <w:rFonts w:ascii="Century" w:hAnsi="Century" w:cs="Segoe UI"/>
        </w:rPr>
        <w:t xml:space="preserve"> </w:t>
      </w:r>
      <w:proofErr w:type="spellStart"/>
      <w:r w:rsidRPr="00E127C5">
        <w:rPr>
          <w:rFonts w:ascii="Century" w:hAnsi="Century" w:cs="Segoe UI"/>
        </w:rPr>
        <w:t>tantangan</w:t>
      </w:r>
      <w:proofErr w:type="spellEnd"/>
      <w:r w:rsidRPr="00E127C5">
        <w:rPr>
          <w:rFonts w:ascii="Century" w:hAnsi="Century" w:cs="Segoe UI"/>
        </w:rPr>
        <w:t xml:space="preserve"> </w:t>
      </w:r>
      <w:proofErr w:type="spellStart"/>
      <w:r w:rsidRPr="00E127C5">
        <w:rPr>
          <w:rFonts w:ascii="Century" w:hAnsi="Century" w:cs="Segoe UI"/>
        </w:rPr>
        <w:t>selama</w:t>
      </w:r>
      <w:proofErr w:type="spellEnd"/>
      <w:r w:rsidRPr="00E127C5">
        <w:rPr>
          <w:rFonts w:ascii="Century" w:hAnsi="Century" w:cs="Segoe UI"/>
        </w:rPr>
        <w:t xml:space="preserve"> </w:t>
      </w:r>
      <w:proofErr w:type="spellStart"/>
      <w:r w:rsidRPr="00E127C5">
        <w:rPr>
          <w:rFonts w:ascii="Century" w:hAnsi="Century" w:cs="Segoe UI"/>
        </w:rPr>
        <w:t>pelaksanaan</w:t>
      </w:r>
      <w:proofErr w:type="spellEnd"/>
      <w:r w:rsidRPr="00E127C5">
        <w:rPr>
          <w:rFonts w:ascii="Century" w:hAnsi="Century" w:cs="Segoe UI"/>
        </w:rPr>
        <w:t xml:space="preserve">, </w:t>
      </w:r>
      <w:proofErr w:type="spellStart"/>
      <w:r w:rsidRPr="00E127C5">
        <w:rPr>
          <w:rFonts w:ascii="Century" w:hAnsi="Century" w:cs="Segoe UI"/>
        </w:rPr>
        <w:t>seperti</w:t>
      </w:r>
      <w:proofErr w:type="spellEnd"/>
      <w:r w:rsidRPr="00E127C5">
        <w:rPr>
          <w:rFonts w:ascii="Century" w:hAnsi="Century" w:cs="Segoe UI"/>
        </w:rPr>
        <w:t xml:space="preserve"> </w:t>
      </w:r>
      <w:proofErr w:type="spellStart"/>
      <w:r w:rsidRPr="00E127C5">
        <w:rPr>
          <w:rFonts w:ascii="Century" w:hAnsi="Century" w:cs="Segoe UI"/>
        </w:rPr>
        <w:t>keterbatasan</w:t>
      </w:r>
      <w:proofErr w:type="spellEnd"/>
      <w:r w:rsidRPr="00E127C5">
        <w:rPr>
          <w:rFonts w:ascii="Century" w:hAnsi="Century" w:cs="Segoe UI"/>
        </w:rPr>
        <w:t xml:space="preserve"> </w:t>
      </w:r>
      <w:proofErr w:type="spellStart"/>
      <w:r w:rsidRPr="00E127C5">
        <w:rPr>
          <w:rFonts w:ascii="Century" w:hAnsi="Century" w:cs="Segoe UI"/>
        </w:rPr>
        <w:t>akses</w:t>
      </w:r>
      <w:proofErr w:type="spellEnd"/>
      <w:r w:rsidRPr="00E127C5">
        <w:rPr>
          <w:rFonts w:ascii="Century" w:hAnsi="Century" w:cs="Segoe UI"/>
        </w:rPr>
        <w:t xml:space="preserve"> </w:t>
      </w:r>
      <w:proofErr w:type="spellStart"/>
      <w:r w:rsidRPr="00E127C5">
        <w:rPr>
          <w:rFonts w:ascii="Century" w:hAnsi="Century" w:cs="Segoe UI"/>
        </w:rPr>
        <w:t>teknologi</w:t>
      </w:r>
      <w:proofErr w:type="spellEnd"/>
      <w:r w:rsidRPr="00E127C5">
        <w:rPr>
          <w:rFonts w:ascii="Century" w:hAnsi="Century" w:cs="Segoe UI"/>
        </w:rPr>
        <w:t xml:space="preserve"> </w:t>
      </w:r>
      <w:proofErr w:type="spellStart"/>
      <w:r w:rsidRPr="00E127C5">
        <w:rPr>
          <w:rFonts w:ascii="Century" w:hAnsi="Century" w:cs="Segoe UI"/>
        </w:rPr>
        <w:t>atau</w:t>
      </w:r>
      <w:proofErr w:type="spellEnd"/>
      <w:r w:rsidRPr="00E127C5">
        <w:rPr>
          <w:rFonts w:ascii="Century" w:hAnsi="Century" w:cs="Segoe UI"/>
        </w:rPr>
        <w:t xml:space="preserve"> </w:t>
      </w:r>
      <w:proofErr w:type="spellStart"/>
      <w:r w:rsidRPr="00E127C5">
        <w:rPr>
          <w:rFonts w:ascii="Century" w:hAnsi="Century" w:cs="Segoe UI"/>
        </w:rPr>
        <w:t>resistensi</w:t>
      </w:r>
      <w:proofErr w:type="spellEnd"/>
      <w:r w:rsidRPr="00E127C5">
        <w:rPr>
          <w:rFonts w:ascii="Century" w:hAnsi="Century" w:cs="Segoe UI"/>
        </w:rPr>
        <w:t xml:space="preserve"> </w:t>
      </w:r>
      <w:proofErr w:type="spellStart"/>
      <w:r w:rsidRPr="00E127C5">
        <w:rPr>
          <w:rFonts w:ascii="Century" w:hAnsi="Century" w:cs="Segoe UI"/>
        </w:rPr>
        <w:t>dari</w:t>
      </w:r>
      <w:proofErr w:type="spellEnd"/>
      <w:r w:rsidRPr="00E127C5">
        <w:rPr>
          <w:rFonts w:ascii="Century" w:hAnsi="Century" w:cs="Segoe UI"/>
        </w:rPr>
        <w:t xml:space="preserve"> </w:t>
      </w:r>
      <w:proofErr w:type="spellStart"/>
      <w:r w:rsidRPr="00E127C5">
        <w:rPr>
          <w:rFonts w:ascii="Century" w:hAnsi="Century" w:cs="Segoe UI"/>
        </w:rPr>
        <w:t>kelompok</w:t>
      </w:r>
      <w:proofErr w:type="spellEnd"/>
      <w:r w:rsidRPr="00E127C5">
        <w:rPr>
          <w:rFonts w:ascii="Century" w:hAnsi="Century" w:cs="Segoe UI"/>
        </w:rPr>
        <w:t xml:space="preserve"> </w:t>
      </w:r>
      <w:proofErr w:type="spellStart"/>
      <w:r w:rsidRPr="00E127C5">
        <w:rPr>
          <w:rFonts w:ascii="Century" w:hAnsi="Century" w:cs="Segoe UI"/>
        </w:rPr>
        <w:t>tertentu</w:t>
      </w:r>
      <w:proofErr w:type="spellEnd"/>
      <w:r w:rsidRPr="00E127C5">
        <w:rPr>
          <w:rFonts w:ascii="Century" w:hAnsi="Century" w:cs="Segoe UI"/>
        </w:rPr>
        <w:t xml:space="preserve">, </w:t>
      </w:r>
      <w:proofErr w:type="spellStart"/>
      <w:r w:rsidRPr="00E127C5">
        <w:rPr>
          <w:rFonts w:ascii="Century" w:hAnsi="Century" w:cs="Segoe UI"/>
        </w:rPr>
        <w:t>sehingga</w:t>
      </w:r>
      <w:proofErr w:type="spellEnd"/>
      <w:r w:rsidRPr="00E127C5">
        <w:rPr>
          <w:rFonts w:ascii="Century" w:hAnsi="Century" w:cs="Segoe UI"/>
        </w:rPr>
        <w:t xml:space="preserve"> </w:t>
      </w:r>
      <w:proofErr w:type="spellStart"/>
      <w:r w:rsidRPr="00E127C5">
        <w:rPr>
          <w:rFonts w:ascii="Century" w:hAnsi="Century" w:cs="Segoe UI"/>
        </w:rPr>
        <w:t>dapat</w:t>
      </w:r>
      <w:proofErr w:type="spellEnd"/>
      <w:r w:rsidRPr="00E127C5">
        <w:rPr>
          <w:rFonts w:ascii="Century" w:hAnsi="Century" w:cs="Segoe UI"/>
        </w:rPr>
        <w:t xml:space="preserve"> </w:t>
      </w:r>
      <w:proofErr w:type="spellStart"/>
      <w:r w:rsidRPr="00E127C5">
        <w:rPr>
          <w:rFonts w:ascii="Century" w:hAnsi="Century" w:cs="Segoe UI"/>
        </w:rPr>
        <w:t>menjadi</w:t>
      </w:r>
      <w:proofErr w:type="spellEnd"/>
      <w:r w:rsidRPr="00E127C5">
        <w:rPr>
          <w:rFonts w:ascii="Century" w:hAnsi="Century" w:cs="Segoe UI"/>
        </w:rPr>
        <w:t xml:space="preserve"> </w:t>
      </w:r>
      <w:proofErr w:type="spellStart"/>
      <w:r w:rsidRPr="00E127C5">
        <w:rPr>
          <w:rFonts w:ascii="Century" w:hAnsi="Century" w:cs="Segoe UI"/>
        </w:rPr>
        <w:t>bahan</w:t>
      </w:r>
      <w:proofErr w:type="spellEnd"/>
      <w:r w:rsidRPr="00E127C5">
        <w:rPr>
          <w:rFonts w:ascii="Century" w:hAnsi="Century" w:cs="Segoe UI"/>
        </w:rPr>
        <w:t xml:space="preserve"> </w:t>
      </w:r>
      <w:proofErr w:type="spellStart"/>
      <w:r w:rsidRPr="00E127C5">
        <w:rPr>
          <w:rFonts w:ascii="Century" w:hAnsi="Century" w:cs="Segoe UI"/>
        </w:rPr>
        <w:t>perbaikan</w:t>
      </w:r>
      <w:proofErr w:type="spellEnd"/>
      <w:r w:rsidRPr="00E127C5">
        <w:rPr>
          <w:rFonts w:ascii="Century" w:hAnsi="Century" w:cs="Segoe UI"/>
        </w:rPr>
        <w:t xml:space="preserve"> </w:t>
      </w:r>
      <w:proofErr w:type="spellStart"/>
      <w:r w:rsidRPr="00E127C5">
        <w:rPr>
          <w:rFonts w:ascii="Century" w:hAnsi="Century" w:cs="Segoe UI"/>
        </w:rPr>
        <w:t>untuk</w:t>
      </w:r>
      <w:proofErr w:type="spellEnd"/>
      <w:r w:rsidRPr="00E127C5">
        <w:rPr>
          <w:rFonts w:ascii="Century" w:hAnsi="Century" w:cs="Segoe UI"/>
        </w:rPr>
        <w:t xml:space="preserve"> program </w:t>
      </w:r>
      <w:proofErr w:type="spellStart"/>
      <w:r w:rsidRPr="00E127C5">
        <w:rPr>
          <w:rFonts w:ascii="Century" w:hAnsi="Century" w:cs="Segoe UI"/>
        </w:rPr>
        <w:t>serupa</w:t>
      </w:r>
      <w:proofErr w:type="spellEnd"/>
      <w:r w:rsidRPr="00E127C5">
        <w:rPr>
          <w:rFonts w:ascii="Century" w:hAnsi="Century" w:cs="Segoe UI"/>
        </w:rPr>
        <w:t xml:space="preserve"> di masa </w:t>
      </w:r>
      <w:proofErr w:type="spellStart"/>
      <w:r w:rsidRPr="00E127C5">
        <w:rPr>
          <w:rFonts w:ascii="Century" w:hAnsi="Century" w:cs="Segoe UI"/>
        </w:rPr>
        <w:t>depan</w:t>
      </w:r>
      <w:proofErr w:type="spellEnd"/>
      <w:r w:rsidRPr="00E127C5">
        <w:rPr>
          <w:rFonts w:ascii="Century" w:hAnsi="Century" w:cs="Segoe UI"/>
        </w:rPr>
        <w:t>.</w:t>
      </w:r>
    </w:p>
    <w:p w14:paraId="07450233" w14:textId="77777777" w:rsidR="005B42E4" w:rsidRPr="00E127C5" w:rsidRDefault="005B42E4" w:rsidP="00E127C5">
      <w:pPr>
        <w:pStyle w:val="ds-markdown-paragraph"/>
        <w:spacing w:before="0" w:beforeAutospacing="0" w:after="0" w:afterAutospacing="0" w:line="276" w:lineRule="auto"/>
        <w:ind w:firstLine="720"/>
        <w:jc w:val="both"/>
        <w:rPr>
          <w:rFonts w:ascii="Century" w:hAnsi="Century"/>
          <w:lang w:val="sv-SE"/>
        </w:rPr>
      </w:pPr>
    </w:p>
    <w:p w14:paraId="234F02C5" w14:textId="77777777" w:rsidR="00E70EE3" w:rsidRPr="00E127C5" w:rsidRDefault="00E70EE3" w:rsidP="00E127C5">
      <w:pPr>
        <w:pStyle w:val="IEEEHeading1"/>
        <w:numPr>
          <w:ilvl w:val="0"/>
          <w:numId w:val="11"/>
        </w:numPr>
        <w:spacing w:before="0" w:after="0" w:line="276" w:lineRule="auto"/>
        <w:ind w:left="426" w:hanging="426"/>
        <w:jc w:val="left"/>
        <w:rPr>
          <w:rFonts w:ascii="Century" w:hAnsi="Century"/>
          <w:b/>
          <w:iCs/>
          <w:sz w:val="25"/>
          <w:szCs w:val="25"/>
          <w:lang w:val="en-US"/>
        </w:rPr>
      </w:pPr>
      <w:r w:rsidRPr="00E127C5">
        <w:rPr>
          <w:rFonts w:ascii="Century" w:hAnsi="Century"/>
          <w:b/>
          <w:iCs/>
          <w:sz w:val="25"/>
          <w:szCs w:val="25"/>
          <w:lang w:val="id-ID"/>
        </w:rPr>
        <w:t>HASIL</w:t>
      </w:r>
      <w:r w:rsidR="0000069A" w:rsidRPr="00E127C5">
        <w:rPr>
          <w:rFonts w:ascii="Century" w:hAnsi="Century"/>
          <w:b/>
          <w:iCs/>
          <w:sz w:val="25"/>
          <w:szCs w:val="25"/>
          <w:lang w:val="en-US"/>
        </w:rPr>
        <w:t xml:space="preserve"> DAN PEMBAHASAN</w:t>
      </w:r>
    </w:p>
    <w:p w14:paraId="4E1682FC" w14:textId="156B8036" w:rsidR="00014451" w:rsidRPr="00E127C5" w:rsidRDefault="00FC0657" w:rsidP="00E127C5">
      <w:pPr>
        <w:pStyle w:val="ListParagraph"/>
        <w:numPr>
          <w:ilvl w:val="3"/>
          <w:numId w:val="17"/>
        </w:numPr>
        <w:spacing w:line="276" w:lineRule="auto"/>
        <w:ind w:left="426" w:hanging="426"/>
        <w:contextualSpacing/>
        <w:jc w:val="both"/>
        <w:rPr>
          <w:ins w:id="46" w:author="Atiqotul Fitriyah, M.Hum" w:date="2025-06-27T07:32:00Z"/>
          <w:rFonts w:ascii="Century" w:hAnsi="Century"/>
          <w:b/>
          <w:bCs/>
          <w:color w:val="000000" w:themeColor="text1"/>
          <w:lang w:val="id-ID"/>
        </w:rPr>
      </w:pPr>
      <w:ins w:id="47" w:author="Atiqotul Fitriyah, M.Hum" w:date="2025-06-27T07:04:00Z">
        <w:r w:rsidRPr="00E127C5">
          <w:rPr>
            <w:rFonts w:ascii="Century" w:hAnsi="Century"/>
            <w:b/>
            <w:bCs/>
            <w:color w:val="000000" w:themeColor="text1"/>
            <w:lang w:val="id-ID"/>
          </w:rPr>
          <w:t>Pra Kegiatan</w:t>
        </w:r>
      </w:ins>
    </w:p>
    <w:p w14:paraId="7E34A35F" w14:textId="77777777" w:rsidR="00014451" w:rsidRPr="00E127C5" w:rsidRDefault="00014451" w:rsidP="00E127C5">
      <w:pPr>
        <w:spacing w:line="276" w:lineRule="auto"/>
        <w:ind w:firstLine="426"/>
        <w:contextualSpacing/>
        <w:jc w:val="both"/>
        <w:rPr>
          <w:rFonts w:ascii="Century" w:hAnsi="Century"/>
          <w:lang w:val="id-ID"/>
        </w:rPr>
      </w:pPr>
      <w:r w:rsidRPr="00E127C5">
        <w:rPr>
          <w:rFonts w:ascii="Century" w:hAnsi="Century"/>
          <w:lang w:val="id-ID"/>
        </w:rPr>
        <w:t xml:space="preserve">Sebelum pelaksanaan kegiatan pengabdian masyarakat tentang pemanfaatan media visual untuk penguatan moderasi beragama, tim dari Pusat Moderasi Beragama dan Integrasi Ilmu UIN Syarif Hidayatullah Jakarta melakukan serangkaian persiapan administratif dan teknis. Tahap awal meliputi pengurusan perizinan tempat kegiatan serta koordinasi dengan narasumber dan pihak terkait. Selain itu, tim membagi peran secara spesifik untuk memastikan setiap tahapan berjalan lancar, seperti tim administrasi yang mengurus perizinan, tim humas yang menghubungi peserta, dan tim logistik yang mempersiapkan kebutuhan teknis. Peserta yang ditargetkan adalah mahasiswa UIN Jakarta yang termasuk dalam 4,4% kategori tidak moderat berdasarkan hasil asesmen sebelumnya, dengan total 1.206 mahasiswa yang perlu diikutsertakan dalam program ini.  </w:t>
      </w:r>
    </w:p>
    <w:p w14:paraId="7204D90E" w14:textId="15885C06" w:rsidR="00014451" w:rsidRPr="00E127C5" w:rsidRDefault="00014451" w:rsidP="00E127C5">
      <w:pPr>
        <w:spacing w:line="276" w:lineRule="auto"/>
        <w:ind w:firstLine="426"/>
        <w:contextualSpacing/>
        <w:jc w:val="both"/>
        <w:rPr>
          <w:ins w:id="48" w:author="Atiqotul Fitriyah, M.Hum" w:date="2025-06-27T07:32:00Z"/>
          <w:rFonts w:ascii="Century" w:hAnsi="Century"/>
          <w:lang w:val="id-ID"/>
        </w:rPr>
      </w:pPr>
      <w:r w:rsidRPr="00E127C5">
        <w:rPr>
          <w:rFonts w:ascii="Century" w:hAnsi="Century"/>
          <w:lang w:val="id-ID"/>
        </w:rPr>
        <w:t xml:space="preserve">Untuk mengumpulkan dan mengajak peserta, tim melakukan beberapa langkah sistematis. Pertama, data mahasiswa dikumpulkan dan diklasifikasikan berdasarkan fakultas, tingkat moderasi, serta kriteria lainnya agar pendekatan bisa lebih terarah. Selanjutnya, kontak mahasiswa </w:t>
      </w:r>
      <w:r w:rsidRPr="00E127C5">
        <w:rPr>
          <w:rFonts w:ascii="Century" w:hAnsi="Century"/>
          <w:lang w:val="id-ID"/>
        </w:rPr>
        <w:lastRenderedPageBreak/>
        <w:t>yang terdaftar dihubungi secara langsung melalui telepon, pesan singkat, atau media sosial untuk memastikan undangan tersampaikan dengan baik. Undangan resmi juga disebarkan melalui email dan grup akademik, disertai penjelasan tentang pentingnya kegiatan ini dalam membangun sikap moderat beragama. Tim kemudian meminta konfirmasi kehadiran untuk memperkirakan jumlah peserta dan menyiapkan fasilitas yang memadai.</w:t>
      </w:r>
    </w:p>
    <w:p w14:paraId="4DD94D56" w14:textId="48748322" w:rsidR="00014451" w:rsidRPr="00E127C5" w:rsidRDefault="00014451" w:rsidP="00E127C5">
      <w:pPr>
        <w:spacing w:line="276" w:lineRule="auto"/>
        <w:ind w:firstLine="720"/>
        <w:contextualSpacing/>
        <w:jc w:val="both"/>
        <w:rPr>
          <w:rFonts w:ascii="Century" w:hAnsi="Century"/>
          <w:b/>
          <w:bCs/>
          <w:color w:val="000000" w:themeColor="text1"/>
          <w:lang w:val="id-ID"/>
        </w:rPr>
      </w:pPr>
    </w:p>
    <w:p w14:paraId="05306599" w14:textId="4B03B96E" w:rsidR="00FC0657" w:rsidRPr="00E127C5" w:rsidRDefault="00FC0657" w:rsidP="00E127C5">
      <w:pPr>
        <w:pStyle w:val="ListParagraph"/>
        <w:numPr>
          <w:ilvl w:val="3"/>
          <w:numId w:val="17"/>
        </w:numPr>
        <w:spacing w:line="276" w:lineRule="auto"/>
        <w:ind w:left="426" w:hanging="426"/>
        <w:contextualSpacing/>
        <w:jc w:val="both"/>
        <w:rPr>
          <w:rFonts w:ascii="Century" w:hAnsi="Century"/>
          <w:b/>
          <w:bCs/>
          <w:color w:val="000000" w:themeColor="text1"/>
          <w:lang w:val="id-ID"/>
        </w:rPr>
      </w:pPr>
      <w:ins w:id="49" w:author="Atiqotul Fitriyah, M.Hum" w:date="2025-06-27T07:04:00Z">
        <w:r w:rsidRPr="00E127C5">
          <w:rPr>
            <w:rFonts w:ascii="Century" w:hAnsi="Century"/>
            <w:b/>
            <w:bCs/>
            <w:color w:val="000000" w:themeColor="text1"/>
            <w:lang w:val="id-ID"/>
          </w:rPr>
          <w:t>Pelaksanaan Kegiatan</w:t>
        </w:r>
      </w:ins>
    </w:p>
    <w:p w14:paraId="0C488907" w14:textId="268B24CA" w:rsidR="00E70B77" w:rsidRPr="00E127C5" w:rsidRDefault="00E70B77" w:rsidP="00E127C5">
      <w:pPr>
        <w:pStyle w:val="ListParagraph"/>
        <w:numPr>
          <w:ilvl w:val="4"/>
          <w:numId w:val="24"/>
        </w:numPr>
        <w:spacing w:line="276" w:lineRule="auto"/>
        <w:ind w:left="709" w:hanging="283"/>
        <w:jc w:val="both"/>
        <w:rPr>
          <w:ins w:id="50" w:author="Atiqotul Fitriyah, M.Hum" w:date="2025-06-27T07:18:00Z"/>
          <w:rFonts w:ascii="Century" w:hAnsi="Century" w:cstheme="majorBidi"/>
          <w:lang w:val="en-US"/>
        </w:rPr>
      </w:pPr>
      <w:proofErr w:type="spellStart"/>
      <w:ins w:id="51" w:author="Atiqotul Fitriyah, M.Hum" w:date="2025-06-27T07:18:00Z">
        <w:r w:rsidRPr="00E127C5">
          <w:rPr>
            <w:rFonts w:ascii="Century" w:hAnsi="Century" w:cstheme="majorBidi"/>
            <w:lang w:val="en-US"/>
          </w:rPr>
          <w:t>Sosialisasi</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Moderasi</w:t>
        </w:r>
        <w:proofErr w:type="spellEnd"/>
        <w:r w:rsidRPr="00E127C5">
          <w:rPr>
            <w:rFonts w:ascii="Century" w:hAnsi="Century" w:cstheme="majorBidi"/>
            <w:lang w:val="en-US"/>
          </w:rPr>
          <w:t xml:space="preserve"> </w:t>
        </w:r>
        <w:proofErr w:type="spellStart"/>
        <w:r w:rsidR="00E127C5" w:rsidRPr="00E127C5">
          <w:rPr>
            <w:rFonts w:ascii="Century" w:hAnsi="Century" w:cstheme="majorBidi"/>
            <w:lang w:val="en-US"/>
          </w:rPr>
          <w:t>Beragama</w:t>
        </w:r>
        <w:proofErr w:type="spellEnd"/>
      </w:ins>
    </w:p>
    <w:p w14:paraId="3898932C" w14:textId="62FAD086" w:rsidR="00736A94" w:rsidRDefault="00664DD5" w:rsidP="00E127C5">
      <w:pPr>
        <w:spacing w:line="276" w:lineRule="auto"/>
        <w:ind w:left="709"/>
        <w:jc w:val="both"/>
        <w:rPr>
          <w:rFonts w:ascii="Century" w:hAnsi="Century" w:cstheme="majorBidi"/>
        </w:rPr>
      </w:pPr>
      <w:proofErr w:type="spellStart"/>
      <w:r w:rsidRPr="00E127C5">
        <w:rPr>
          <w:rFonts w:ascii="Century" w:hAnsi="Century" w:cstheme="majorBidi"/>
          <w:lang w:val="en-US"/>
        </w:rPr>
        <w:t>Kegiatan</w:t>
      </w:r>
      <w:proofErr w:type="spellEnd"/>
      <w:r w:rsidRPr="00E127C5">
        <w:rPr>
          <w:rFonts w:ascii="Century" w:hAnsi="Century" w:cstheme="majorBidi"/>
          <w:lang w:val="en-US"/>
        </w:rPr>
        <w:t xml:space="preserve"> </w:t>
      </w:r>
      <w:proofErr w:type="spellStart"/>
      <w:ins w:id="52" w:author="Atiqotul Fitriyah, M.Hum" w:date="2025-06-27T07:14:00Z">
        <w:r w:rsidR="00E70B77" w:rsidRPr="00E127C5">
          <w:rPr>
            <w:rFonts w:ascii="Century" w:hAnsi="Century" w:cstheme="majorBidi"/>
            <w:lang w:val="en-US"/>
          </w:rPr>
          <w:t>sosialisa</w:t>
        </w:r>
      </w:ins>
      <w:ins w:id="53" w:author="Atiqotul Fitriyah, M.Hum" w:date="2025-06-27T07:15:00Z">
        <w:r w:rsidR="00E70B77" w:rsidRPr="00E127C5">
          <w:rPr>
            <w:rFonts w:ascii="Century" w:hAnsi="Century" w:cstheme="majorBidi"/>
            <w:lang w:val="en-US"/>
          </w:rPr>
          <w:t>si</w:t>
        </w:r>
        <w:proofErr w:type="spellEnd"/>
        <w:r w:rsidR="00E70B77" w:rsidRPr="00E127C5">
          <w:rPr>
            <w:rFonts w:ascii="Century" w:hAnsi="Century" w:cstheme="majorBidi"/>
            <w:lang w:val="en-US"/>
          </w:rPr>
          <w:t xml:space="preserve"> </w:t>
        </w:r>
      </w:ins>
      <w:proofErr w:type="spellStart"/>
      <w:r w:rsidRPr="00E127C5">
        <w:rPr>
          <w:rFonts w:ascii="Century" w:hAnsi="Century" w:cstheme="majorBidi"/>
          <w:lang w:val="en-US"/>
        </w:rPr>
        <w:t>penguatan</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moderasi</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ber</w:t>
      </w:r>
      <w:r w:rsidR="00E127C5">
        <w:rPr>
          <w:rFonts w:ascii="Century" w:hAnsi="Century" w:cstheme="majorBidi"/>
          <w:lang w:val="en-US"/>
        </w:rPr>
        <w:t>a</w:t>
      </w:r>
      <w:r w:rsidRPr="00E127C5">
        <w:rPr>
          <w:rFonts w:ascii="Century" w:hAnsi="Century" w:cstheme="majorBidi"/>
          <w:lang w:val="en-US"/>
        </w:rPr>
        <w:t>gama</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terhadap</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mahasiswa</w:t>
      </w:r>
      <w:proofErr w:type="spellEnd"/>
      <w:r w:rsidRPr="00E127C5">
        <w:rPr>
          <w:rFonts w:ascii="Century" w:hAnsi="Century" w:cstheme="majorBidi"/>
          <w:lang w:val="en-US"/>
        </w:rPr>
        <w:t xml:space="preserve"> </w:t>
      </w:r>
      <w:r w:rsidRPr="00E127C5">
        <w:rPr>
          <w:rFonts w:ascii="Century" w:hAnsi="Century" w:cstheme="majorBidi"/>
          <w:lang w:val="id-ID"/>
        </w:rPr>
        <w:t xml:space="preserve">UIN Syarif Hidayatullah Jakarta </w:t>
      </w:r>
      <w:proofErr w:type="spellStart"/>
      <w:r w:rsidRPr="00E127C5">
        <w:rPr>
          <w:rFonts w:ascii="Century" w:hAnsi="Century" w:cstheme="majorBidi"/>
          <w:lang w:val="en-US"/>
        </w:rPr>
        <w:t>dilaksanakan</w:t>
      </w:r>
      <w:proofErr w:type="spellEnd"/>
      <w:r w:rsidRPr="00E127C5">
        <w:rPr>
          <w:rFonts w:ascii="Century" w:hAnsi="Century" w:cstheme="majorBidi"/>
          <w:lang w:val="en-US"/>
        </w:rPr>
        <w:t xml:space="preserve"> pada 15 </w:t>
      </w:r>
      <w:proofErr w:type="spellStart"/>
      <w:r w:rsidRPr="00E127C5">
        <w:rPr>
          <w:rFonts w:ascii="Century" w:hAnsi="Century" w:cstheme="majorBidi"/>
          <w:lang w:val="en-US"/>
        </w:rPr>
        <w:t>Desember</w:t>
      </w:r>
      <w:proofErr w:type="spellEnd"/>
      <w:r w:rsidRPr="00E127C5">
        <w:rPr>
          <w:rFonts w:ascii="Century" w:hAnsi="Century" w:cstheme="majorBidi"/>
          <w:lang w:val="en-US"/>
        </w:rPr>
        <w:t xml:space="preserve"> 2024</w:t>
      </w:r>
      <w:r w:rsidRPr="00E127C5">
        <w:rPr>
          <w:rFonts w:ascii="Century" w:hAnsi="Century" w:cstheme="majorBidi"/>
        </w:rPr>
        <w:t xml:space="preserve">, </w:t>
      </w:r>
      <w:proofErr w:type="spellStart"/>
      <w:r w:rsidRPr="00E127C5">
        <w:rPr>
          <w:rFonts w:ascii="Century" w:hAnsi="Century" w:cstheme="majorBidi"/>
          <w:lang w:val="en-US"/>
        </w:rPr>
        <w:t>dengan</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tema</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beasr</w:t>
      </w:r>
      <w:proofErr w:type="spellEnd"/>
      <w:r w:rsidRPr="00E127C5">
        <w:rPr>
          <w:rFonts w:ascii="Century" w:hAnsi="Century" w:cstheme="majorBidi"/>
          <w:lang w:val="en-US"/>
        </w:rPr>
        <w:t xml:space="preserve"> </w:t>
      </w:r>
      <w:r w:rsidR="00E127C5" w:rsidRPr="00E127C5">
        <w:rPr>
          <w:rFonts w:ascii="Century" w:hAnsi="Century" w:cstheme="majorBidi"/>
          <w:i/>
          <w:iCs/>
          <w:lang w:val="en-US"/>
        </w:rPr>
        <w:t>Religious Moderation Talk</w:t>
      </w:r>
      <w:ins w:id="54" w:author="Atiqotul Fitriyah, M.Hum" w:date="2025-06-27T07:15:00Z">
        <w:r w:rsidR="00E70B77" w:rsidRPr="00E127C5">
          <w:rPr>
            <w:rFonts w:ascii="Century" w:hAnsi="Century" w:cstheme="majorBidi"/>
            <w:lang w:val="en-US"/>
          </w:rPr>
          <w:t>.</w:t>
        </w:r>
      </w:ins>
      <w:r w:rsidR="002F334D" w:rsidRPr="00E127C5">
        <w:rPr>
          <w:rFonts w:ascii="Century" w:hAnsi="Century" w:cstheme="majorBidi"/>
          <w:lang w:val="en-US"/>
        </w:rPr>
        <w:t xml:space="preserve"> </w:t>
      </w:r>
      <w:proofErr w:type="spellStart"/>
      <w:r w:rsidR="002F334D" w:rsidRPr="00E127C5">
        <w:rPr>
          <w:rFonts w:ascii="Century" w:hAnsi="Century" w:cstheme="majorBidi"/>
        </w:rPr>
        <w:t>Sosialisasi</w:t>
      </w:r>
      <w:proofErr w:type="spellEnd"/>
      <w:r w:rsidR="002F334D" w:rsidRPr="00E127C5">
        <w:rPr>
          <w:rFonts w:ascii="Century" w:hAnsi="Century" w:cstheme="majorBidi"/>
        </w:rPr>
        <w:t xml:space="preserve"> </w:t>
      </w:r>
      <w:proofErr w:type="spellStart"/>
      <w:r w:rsidR="002F334D" w:rsidRPr="00E127C5">
        <w:rPr>
          <w:rFonts w:ascii="Century" w:hAnsi="Century" w:cstheme="majorBidi"/>
        </w:rPr>
        <w:t>ini</w:t>
      </w:r>
      <w:proofErr w:type="spellEnd"/>
      <w:r w:rsidRPr="00E127C5">
        <w:rPr>
          <w:rFonts w:ascii="Century" w:hAnsi="Century" w:cstheme="majorBidi"/>
        </w:rPr>
        <w:t xml:space="preserve"> </w:t>
      </w:r>
      <w:proofErr w:type="spellStart"/>
      <w:r w:rsidRPr="00E127C5">
        <w:rPr>
          <w:rFonts w:ascii="Century" w:hAnsi="Century" w:cstheme="majorBidi"/>
        </w:rPr>
        <w:t>menegaskan</w:t>
      </w:r>
      <w:proofErr w:type="spellEnd"/>
      <w:r w:rsidRPr="00E127C5">
        <w:rPr>
          <w:rFonts w:ascii="Century" w:hAnsi="Century" w:cstheme="majorBidi"/>
        </w:rPr>
        <w:t xml:space="preserve"> </w:t>
      </w:r>
      <w:proofErr w:type="spellStart"/>
      <w:r w:rsidRPr="00E127C5">
        <w:rPr>
          <w:rFonts w:ascii="Century" w:hAnsi="Century" w:cstheme="majorBidi"/>
        </w:rPr>
        <w:t>pentingnya</w:t>
      </w:r>
      <w:proofErr w:type="spellEnd"/>
      <w:r w:rsidRPr="00E127C5">
        <w:rPr>
          <w:rFonts w:ascii="Century" w:hAnsi="Century" w:cstheme="majorBidi"/>
        </w:rPr>
        <w:t xml:space="preserve"> </w:t>
      </w:r>
      <w:proofErr w:type="spellStart"/>
      <w:r w:rsidRPr="00E127C5">
        <w:rPr>
          <w:rFonts w:ascii="Century" w:hAnsi="Century" w:cstheme="majorBidi"/>
        </w:rPr>
        <w:t>moderasi</w:t>
      </w:r>
      <w:proofErr w:type="spellEnd"/>
      <w:r w:rsidRPr="00E127C5">
        <w:rPr>
          <w:rFonts w:ascii="Century" w:hAnsi="Century" w:cstheme="majorBidi"/>
        </w:rPr>
        <w:t xml:space="preserve"> </w:t>
      </w:r>
      <w:proofErr w:type="spellStart"/>
      <w:r w:rsidRPr="00E127C5">
        <w:rPr>
          <w:rFonts w:ascii="Century" w:hAnsi="Century" w:cstheme="majorBidi"/>
        </w:rPr>
        <w:t>beragama</w:t>
      </w:r>
      <w:proofErr w:type="spellEnd"/>
      <w:r w:rsidRPr="00E127C5">
        <w:rPr>
          <w:rFonts w:ascii="Century" w:hAnsi="Century" w:cstheme="majorBidi"/>
        </w:rPr>
        <w:t xml:space="preserve"> </w:t>
      </w:r>
      <w:proofErr w:type="spellStart"/>
      <w:r w:rsidRPr="00E127C5">
        <w:rPr>
          <w:rFonts w:ascii="Century" w:hAnsi="Century" w:cstheme="majorBidi"/>
        </w:rPr>
        <w:t>sebagai</w:t>
      </w:r>
      <w:proofErr w:type="spellEnd"/>
      <w:r w:rsidRPr="00E127C5">
        <w:rPr>
          <w:rFonts w:ascii="Century" w:hAnsi="Century" w:cstheme="majorBidi"/>
        </w:rPr>
        <w:t xml:space="preserve"> </w:t>
      </w:r>
      <w:proofErr w:type="spellStart"/>
      <w:r w:rsidRPr="00E127C5">
        <w:rPr>
          <w:rFonts w:ascii="Century" w:hAnsi="Century" w:cstheme="majorBidi"/>
        </w:rPr>
        <w:t>solusi</w:t>
      </w:r>
      <w:proofErr w:type="spellEnd"/>
      <w:r w:rsidRPr="00E127C5">
        <w:rPr>
          <w:rFonts w:ascii="Century" w:hAnsi="Century" w:cstheme="majorBidi"/>
        </w:rPr>
        <w:t xml:space="preserve"> </w:t>
      </w:r>
      <w:proofErr w:type="spellStart"/>
      <w:r w:rsidRPr="00E127C5">
        <w:rPr>
          <w:rFonts w:ascii="Century" w:hAnsi="Century" w:cstheme="majorBidi"/>
        </w:rPr>
        <w:t>atas</w:t>
      </w:r>
      <w:proofErr w:type="spellEnd"/>
      <w:r w:rsidRPr="00E127C5">
        <w:rPr>
          <w:rFonts w:ascii="Century" w:hAnsi="Century" w:cstheme="majorBidi"/>
        </w:rPr>
        <w:t xml:space="preserve"> </w:t>
      </w:r>
      <w:proofErr w:type="spellStart"/>
      <w:r w:rsidRPr="00E127C5">
        <w:rPr>
          <w:rFonts w:ascii="Century" w:hAnsi="Century" w:cstheme="majorBidi"/>
        </w:rPr>
        <w:t>berbagai</w:t>
      </w:r>
      <w:proofErr w:type="spellEnd"/>
      <w:r w:rsidRPr="00E127C5">
        <w:rPr>
          <w:rFonts w:ascii="Century" w:hAnsi="Century" w:cstheme="majorBidi"/>
        </w:rPr>
        <w:t xml:space="preserve"> </w:t>
      </w:r>
      <w:proofErr w:type="spellStart"/>
      <w:r w:rsidRPr="00E127C5">
        <w:rPr>
          <w:rFonts w:ascii="Century" w:hAnsi="Century" w:cstheme="majorBidi"/>
        </w:rPr>
        <w:t>persoalan</w:t>
      </w:r>
      <w:proofErr w:type="spellEnd"/>
      <w:r w:rsidRPr="00E127C5">
        <w:rPr>
          <w:rFonts w:ascii="Century" w:hAnsi="Century" w:cstheme="majorBidi"/>
        </w:rPr>
        <w:t xml:space="preserve"> </w:t>
      </w:r>
      <w:proofErr w:type="spellStart"/>
      <w:r w:rsidRPr="00E127C5">
        <w:rPr>
          <w:rFonts w:ascii="Century" w:hAnsi="Century" w:cstheme="majorBidi"/>
        </w:rPr>
        <w:t>sosial</w:t>
      </w:r>
      <w:proofErr w:type="spellEnd"/>
      <w:r w:rsidRPr="00E127C5">
        <w:rPr>
          <w:rFonts w:ascii="Century" w:hAnsi="Century" w:cstheme="majorBidi"/>
        </w:rPr>
        <w:t xml:space="preserve"> dan </w:t>
      </w:r>
      <w:proofErr w:type="spellStart"/>
      <w:r w:rsidRPr="00E127C5">
        <w:rPr>
          <w:rFonts w:ascii="Century" w:hAnsi="Century" w:cstheme="majorBidi"/>
        </w:rPr>
        <w:t>keberagamaan</w:t>
      </w:r>
      <w:proofErr w:type="spellEnd"/>
      <w:r w:rsidRPr="00E127C5">
        <w:rPr>
          <w:rFonts w:ascii="Century" w:hAnsi="Century" w:cstheme="majorBidi"/>
        </w:rPr>
        <w:t xml:space="preserve"> di Indonesia. </w:t>
      </w:r>
      <w:proofErr w:type="spellStart"/>
      <w:r w:rsidR="002F334D" w:rsidRPr="00E127C5">
        <w:rPr>
          <w:rFonts w:ascii="Century" w:hAnsi="Century" w:cstheme="majorBidi"/>
        </w:rPr>
        <w:t>Sosialisasi</w:t>
      </w:r>
      <w:proofErr w:type="spellEnd"/>
      <w:r w:rsidR="002F334D" w:rsidRPr="00E127C5">
        <w:rPr>
          <w:rFonts w:ascii="Century" w:hAnsi="Century" w:cstheme="majorBidi"/>
        </w:rPr>
        <w:t xml:space="preserve"> </w:t>
      </w:r>
      <w:proofErr w:type="spellStart"/>
      <w:r w:rsidR="002F334D" w:rsidRPr="00E127C5">
        <w:rPr>
          <w:rFonts w:ascii="Century" w:hAnsi="Century" w:cstheme="majorBidi"/>
        </w:rPr>
        <w:t>ini</w:t>
      </w:r>
      <w:proofErr w:type="spellEnd"/>
      <w:r w:rsidR="002F334D" w:rsidRPr="00E127C5">
        <w:rPr>
          <w:rFonts w:ascii="Century" w:hAnsi="Century" w:cstheme="majorBidi"/>
        </w:rPr>
        <w:t xml:space="preserve"> </w:t>
      </w:r>
      <w:proofErr w:type="spellStart"/>
      <w:r w:rsidRPr="00E127C5">
        <w:rPr>
          <w:rFonts w:ascii="Century" w:hAnsi="Century" w:cstheme="majorBidi"/>
        </w:rPr>
        <w:t>menggarisbawahi</w:t>
      </w:r>
      <w:proofErr w:type="spellEnd"/>
      <w:r w:rsidRPr="00E127C5">
        <w:rPr>
          <w:rFonts w:ascii="Century" w:hAnsi="Century" w:cstheme="majorBidi"/>
        </w:rPr>
        <w:t xml:space="preserve"> </w:t>
      </w:r>
      <w:proofErr w:type="spellStart"/>
      <w:r w:rsidRPr="00E127C5">
        <w:rPr>
          <w:rFonts w:ascii="Century" w:hAnsi="Century" w:cstheme="majorBidi"/>
        </w:rPr>
        <w:t>tiga</w:t>
      </w:r>
      <w:proofErr w:type="spellEnd"/>
      <w:r w:rsidRPr="00E127C5">
        <w:rPr>
          <w:rFonts w:ascii="Century" w:hAnsi="Century" w:cstheme="majorBidi"/>
        </w:rPr>
        <w:t xml:space="preserve"> </w:t>
      </w:r>
      <w:proofErr w:type="spellStart"/>
      <w:r w:rsidRPr="00E127C5">
        <w:rPr>
          <w:rFonts w:ascii="Century" w:hAnsi="Century" w:cstheme="majorBidi"/>
        </w:rPr>
        <w:t>alasan</w:t>
      </w:r>
      <w:proofErr w:type="spellEnd"/>
      <w:r w:rsidRPr="00E127C5">
        <w:rPr>
          <w:rFonts w:ascii="Century" w:hAnsi="Century" w:cstheme="majorBidi"/>
        </w:rPr>
        <w:t xml:space="preserve"> </w:t>
      </w:r>
      <w:proofErr w:type="spellStart"/>
      <w:r w:rsidRPr="00E127C5">
        <w:rPr>
          <w:rFonts w:ascii="Century" w:hAnsi="Century" w:cstheme="majorBidi"/>
        </w:rPr>
        <w:t>utama</w:t>
      </w:r>
      <w:proofErr w:type="spellEnd"/>
      <w:r w:rsidRPr="00E127C5">
        <w:rPr>
          <w:rFonts w:ascii="Century" w:hAnsi="Century" w:cstheme="majorBidi"/>
        </w:rPr>
        <w:t xml:space="preserve"> </w:t>
      </w:r>
      <w:proofErr w:type="spellStart"/>
      <w:r w:rsidRPr="00E127C5">
        <w:rPr>
          <w:rFonts w:ascii="Century" w:hAnsi="Century" w:cstheme="majorBidi"/>
        </w:rPr>
        <w:t>mengapa</w:t>
      </w:r>
      <w:proofErr w:type="spellEnd"/>
      <w:r w:rsidRPr="00E127C5">
        <w:rPr>
          <w:rFonts w:ascii="Century" w:hAnsi="Century" w:cstheme="majorBidi"/>
        </w:rPr>
        <w:t xml:space="preserve"> </w:t>
      </w:r>
      <w:proofErr w:type="spellStart"/>
      <w:r w:rsidRPr="00E127C5">
        <w:rPr>
          <w:rFonts w:ascii="Century" w:hAnsi="Century" w:cstheme="majorBidi"/>
        </w:rPr>
        <w:t>nilai</w:t>
      </w:r>
      <w:proofErr w:type="spellEnd"/>
      <w:r w:rsidRPr="00E127C5">
        <w:rPr>
          <w:rFonts w:ascii="Century" w:hAnsi="Century" w:cstheme="majorBidi"/>
        </w:rPr>
        <w:t xml:space="preserve"> </w:t>
      </w:r>
      <w:proofErr w:type="spellStart"/>
      <w:r w:rsidRPr="00E127C5">
        <w:rPr>
          <w:rFonts w:ascii="Century" w:hAnsi="Century" w:cstheme="majorBidi"/>
        </w:rPr>
        <w:t>ini</w:t>
      </w:r>
      <w:proofErr w:type="spellEnd"/>
      <w:r w:rsidRPr="00E127C5">
        <w:rPr>
          <w:rFonts w:ascii="Century" w:hAnsi="Century" w:cstheme="majorBidi"/>
        </w:rPr>
        <w:t xml:space="preserve"> </w:t>
      </w:r>
      <w:proofErr w:type="spellStart"/>
      <w:r w:rsidRPr="00E127C5">
        <w:rPr>
          <w:rFonts w:ascii="Century" w:hAnsi="Century" w:cstheme="majorBidi"/>
        </w:rPr>
        <w:t>harus</w:t>
      </w:r>
      <w:proofErr w:type="spellEnd"/>
      <w:r w:rsidRPr="00E127C5">
        <w:rPr>
          <w:rFonts w:ascii="Century" w:hAnsi="Century" w:cstheme="majorBidi"/>
        </w:rPr>
        <w:t xml:space="preserve"> </w:t>
      </w:r>
      <w:proofErr w:type="spellStart"/>
      <w:r w:rsidRPr="00E127C5">
        <w:rPr>
          <w:rFonts w:ascii="Century" w:hAnsi="Century" w:cstheme="majorBidi"/>
        </w:rPr>
        <w:t>terus</w:t>
      </w:r>
      <w:proofErr w:type="spellEnd"/>
      <w:r w:rsidRPr="00E127C5">
        <w:rPr>
          <w:rFonts w:ascii="Century" w:hAnsi="Century" w:cstheme="majorBidi"/>
        </w:rPr>
        <w:t xml:space="preserve"> </w:t>
      </w:r>
      <w:proofErr w:type="spellStart"/>
      <w:r w:rsidRPr="00E127C5">
        <w:rPr>
          <w:rFonts w:ascii="Century" w:hAnsi="Century" w:cstheme="majorBidi"/>
        </w:rPr>
        <w:t>dikedepankan</w:t>
      </w:r>
      <w:proofErr w:type="spellEnd"/>
      <w:r w:rsidRPr="00E127C5">
        <w:rPr>
          <w:rFonts w:ascii="Century" w:hAnsi="Century" w:cstheme="majorBidi"/>
        </w:rPr>
        <w:t xml:space="preserve"> </w:t>
      </w:r>
      <w:proofErr w:type="spellStart"/>
      <w:r w:rsidRPr="00E127C5">
        <w:rPr>
          <w:rFonts w:ascii="Century" w:hAnsi="Century" w:cstheme="majorBidi"/>
        </w:rPr>
        <w:t>dalam</w:t>
      </w:r>
      <w:proofErr w:type="spellEnd"/>
      <w:r w:rsidRPr="00E127C5">
        <w:rPr>
          <w:rFonts w:ascii="Century" w:hAnsi="Century" w:cstheme="majorBidi"/>
        </w:rPr>
        <w:t xml:space="preserve"> </w:t>
      </w:r>
      <w:proofErr w:type="spellStart"/>
      <w:r w:rsidRPr="00E127C5">
        <w:rPr>
          <w:rFonts w:ascii="Century" w:hAnsi="Century" w:cstheme="majorBidi"/>
        </w:rPr>
        <w:t>kehidupan</w:t>
      </w:r>
      <w:proofErr w:type="spellEnd"/>
      <w:r w:rsidRPr="00E127C5">
        <w:rPr>
          <w:rFonts w:ascii="Century" w:hAnsi="Century" w:cstheme="majorBidi"/>
        </w:rPr>
        <w:t xml:space="preserve"> </w:t>
      </w:r>
      <w:proofErr w:type="spellStart"/>
      <w:r w:rsidRPr="00E127C5">
        <w:rPr>
          <w:rFonts w:ascii="Century" w:hAnsi="Century" w:cstheme="majorBidi"/>
        </w:rPr>
        <w:t>bermasyarakat</w:t>
      </w:r>
      <w:proofErr w:type="spellEnd"/>
      <w:r w:rsidRPr="00E127C5">
        <w:rPr>
          <w:rFonts w:ascii="Century" w:hAnsi="Century" w:cstheme="majorBidi"/>
        </w:rPr>
        <w:t>.</w:t>
      </w:r>
      <w:r w:rsidRPr="00E127C5">
        <w:rPr>
          <w:rFonts w:ascii="Century" w:hAnsi="Century" w:cstheme="majorBidi"/>
          <w:lang w:val="en-US"/>
        </w:rPr>
        <w:t xml:space="preserve"> </w:t>
      </w:r>
      <w:proofErr w:type="spellStart"/>
      <w:r w:rsidRPr="00E127C5">
        <w:rPr>
          <w:rFonts w:ascii="Century" w:hAnsi="Century" w:cstheme="majorBidi"/>
        </w:rPr>
        <w:t>Pertama</w:t>
      </w:r>
      <w:proofErr w:type="spellEnd"/>
      <w:r w:rsidR="002F334D" w:rsidRPr="00E127C5">
        <w:rPr>
          <w:rFonts w:ascii="Century" w:hAnsi="Century" w:cstheme="majorBidi"/>
        </w:rPr>
        <w:t>,</w:t>
      </w:r>
      <w:r w:rsidRPr="00E127C5">
        <w:rPr>
          <w:rFonts w:ascii="Century" w:hAnsi="Century" w:cstheme="majorBidi"/>
        </w:rPr>
        <w:t xml:space="preserve"> </w:t>
      </w:r>
      <w:proofErr w:type="spellStart"/>
      <w:r w:rsidRPr="00E127C5">
        <w:rPr>
          <w:rFonts w:ascii="Century" w:hAnsi="Century" w:cstheme="majorBidi"/>
        </w:rPr>
        <w:t>menyoroti</w:t>
      </w:r>
      <w:proofErr w:type="spellEnd"/>
      <w:r w:rsidRPr="00E127C5">
        <w:rPr>
          <w:rFonts w:ascii="Century" w:hAnsi="Century" w:cstheme="majorBidi"/>
        </w:rPr>
        <w:t xml:space="preserve"> </w:t>
      </w:r>
      <w:proofErr w:type="spellStart"/>
      <w:r w:rsidRPr="00E127C5">
        <w:rPr>
          <w:rFonts w:ascii="Century" w:hAnsi="Century" w:cstheme="majorBidi"/>
        </w:rPr>
        <w:t>berkembangnya</w:t>
      </w:r>
      <w:proofErr w:type="spellEnd"/>
      <w:r w:rsidRPr="00E127C5">
        <w:rPr>
          <w:rFonts w:ascii="Century" w:hAnsi="Century" w:cstheme="majorBidi"/>
        </w:rPr>
        <w:t xml:space="preserve"> </w:t>
      </w:r>
      <w:proofErr w:type="spellStart"/>
      <w:r w:rsidRPr="00E127C5">
        <w:rPr>
          <w:rFonts w:ascii="Century" w:hAnsi="Century" w:cstheme="majorBidi"/>
        </w:rPr>
        <w:t>klaim</w:t>
      </w:r>
      <w:proofErr w:type="spellEnd"/>
      <w:r w:rsidRPr="00E127C5">
        <w:rPr>
          <w:rFonts w:ascii="Century" w:hAnsi="Century" w:cstheme="majorBidi"/>
        </w:rPr>
        <w:t xml:space="preserve"> </w:t>
      </w:r>
      <w:proofErr w:type="spellStart"/>
      <w:r w:rsidRPr="00E127C5">
        <w:rPr>
          <w:rFonts w:ascii="Century" w:hAnsi="Century" w:cstheme="majorBidi"/>
        </w:rPr>
        <w:t>subjektif</w:t>
      </w:r>
      <w:proofErr w:type="spellEnd"/>
      <w:r w:rsidRPr="00E127C5">
        <w:rPr>
          <w:rFonts w:ascii="Century" w:hAnsi="Century" w:cstheme="majorBidi"/>
        </w:rPr>
        <w:t xml:space="preserve"> </w:t>
      </w:r>
      <w:proofErr w:type="spellStart"/>
      <w:r w:rsidRPr="00E127C5">
        <w:rPr>
          <w:rFonts w:ascii="Century" w:hAnsi="Century" w:cstheme="majorBidi"/>
        </w:rPr>
        <w:t>dalam</w:t>
      </w:r>
      <w:proofErr w:type="spellEnd"/>
      <w:r w:rsidRPr="00E127C5">
        <w:rPr>
          <w:rFonts w:ascii="Century" w:hAnsi="Century" w:cstheme="majorBidi"/>
        </w:rPr>
        <w:t xml:space="preserve"> </w:t>
      </w:r>
      <w:proofErr w:type="spellStart"/>
      <w:r w:rsidRPr="00E127C5">
        <w:rPr>
          <w:rFonts w:ascii="Century" w:hAnsi="Century" w:cstheme="majorBidi"/>
        </w:rPr>
        <w:t>masyarakat</w:t>
      </w:r>
      <w:proofErr w:type="spellEnd"/>
      <w:r w:rsidRPr="00E127C5">
        <w:rPr>
          <w:rFonts w:ascii="Century" w:hAnsi="Century" w:cstheme="majorBidi"/>
        </w:rPr>
        <w:t xml:space="preserve">, </w:t>
      </w:r>
      <w:proofErr w:type="spellStart"/>
      <w:r w:rsidRPr="00E127C5">
        <w:rPr>
          <w:rFonts w:ascii="Century" w:hAnsi="Century" w:cstheme="majorBidi"/>
        </w:rPr>
        <w:t>seperti</w:t>
      </w:r>
      <w:proofErr w:type="spellEnd"/>
      <w:r w:rsidRPr="00E127C5">
        <w:rPr>
          <w:rFonts w:ascii="Century" w:hAnsi="Century" w:cstheme="majorBidi"/>
        </w:rPr>
        <w:t xml:space="preserve"> </w:t>
      </w:r>
      <w:proofErr w:type="spellStart"/>
      <w:r w:rsidRPr="00E127C5">
        <w:rPr>
          <w:rFonts w:ascii="Century" w:hAnsi="Century" w:cstheme="majorBidi"/>
        </w:rPr>
        <w:t>kasus</w:t>
      </w:r>
      <w:proofErr w:type="spellEnd"/>
      <w:r w:rsidRPr="00E127C5">
        <w:rPr>
          <w:rFonts w:ascii="Century" w:hAnsi="Century" w:cstheme="majorBidi"/>
        </w:rPr>
        <w:t xml:space="preserve"> </w:t>
      </w:r>
      <w:proofErr w:type="spellStart"/>
      <w:r w:rsidRPr="00E127C5">
        <w:rPr>
          <w:rFonts w:ascii="Century" w:hAnsi="Century" w:cstheme="majorBidi"/>
        </w:rPr>
        <w:t>penolakan</w:t>
      </w:r>
      <w:proofErr w:type="spellEnd"/>
      <w:r w:rsidRPr="00E127C5">
        <w:rPr>
          <w:rFonts w:ascii="Century" w:hAnsi="Century" w:cstheme="majorBidi"/>
        </w:rPr>
        <w:t xml:space="preserve"> </w:t>
      </w:r>
      <w:proofErr w:type="spellStart"/>
      <w:r w:rsidRPr="00E127C5">
        <w:rPr>
          <w:rFonts w:ascii="Century" w:hAnsi="Century" w:cstheme="majorBidi"/>
        </w:rPr>
        <w:t>warga</w:t>
      </w:r>
      <w:proofErr w:type="spellEnd"/>
      <w:r w:rsidRPr="00E127C5">
        <w:rPr>
          <w:rFonts w:ascii="Century" w:hAnsi="Century" w:cstheme="majorBidi"/>
        </w:rPr>
        <w:t xml:space="preserve"> </w:t>
      </w:r>
      <w:proofErr w:type="spellStart"/>
      <w:r w:rsidRPr="00E127C5">
        <w:rPr>
          <w:rFonts w:ascii="Century" w:hAnsi="Century" w:cstheme="majorBidi"/>
        </w:rPr>
        <w:t>terhadap</w:t>
      </w:r>
      <w:proofErr w:type="spellEnd"/>
      <w:r w:rsidRPr="00E127C5">
        <w:rPr>
          <w:rFonts w:ascii="Century" w:hAnsi="Century" w:cstheme="majorBidi"/>
        </w:rPr>
        <w:t xml:space="preserve"> </w:t>
      </w:r>
      <w:proofErr w:type="spellStart"/>
      <w:r w:rsidRPr="00E127C5">
        <w:rPr>
          <w:rFonts w:ascii="Century" w:hAnsi="Century" w:cstheme="majorBidi"/>
        </w:rPr>
        <w:t>pembangunan</w:t>
      </w:r>
      <w:proofErr w:type="spellEnd"/>
      <w:r w:rsidRPr="00E127C5">
        <w:rPr>
          <w:rFonts w:ascii="Century" w:hAnsi="Century" w:cstheme="majorBidi"/>
        </w:rPr>
        <w:t xml:space="preserve"> </w:t>
      </w:r>
      <w:proofErr w:type="spellStart"/>
      <w:r w:rsidRPr="00E127C5">
        <w:rPr>
          <w:rFonts w:ascii="Century" w:hAnsi="Century" w:cstheme="majorBidi"/>
        </w:rPr>
        <w:t>pesantren</w:t>
      </w:r>
      <w:proofErr w:type="spellEnd"/>
      <w:r w:rsidRPr="00E127C5">
        <w:rPr>
          <w:rFonts w:ascii="Century" w:hAnsi="Century" w:cstheme="majorBidi"/>
        </w:rPr>
        <w:t>. “</w:t>
      </w:r>
      <w:proofErr w:type="spellStart"/>
      <w:r w:rsidRPr="00E127C5">
        <w:rPr>
          <w:rFonts w:ascii="Century" w:hAnsi="Century" w:cstheme="majorBidi"/>
        </w:rPr>
        <w:t>Klaim</w:t>
      </w:r>
      <w:proofErr w:type="spellEnd"/>
      <w:r w:rsidRPr="00E127C5">
        <w:rPr>
          <w:rFonts w:ascii="Century" w:hAnsi="Century" w:cstheme="majorBidi"/>
        </w:rPr>
        <w:t xml:space="preserve"> </w:t>
      </w:r>
      <w:proofErr w:type="spellStart"/>
      <w:r w:rsidRPr="00E127C5">
        <w:rPr>
          <w:rFonts w:ascii="Century" w:hAnsi="Century" w:cstheme="majorBidi"/>
        </w:rPr>
        <w:t>semacam</w:t>
      </w:r>
      <w:proofErr w:type="spellEnd"/>
      <w:r w:rsidRPr="00E127C5">
        <w:rPr>
          <w:rFonts w:ascii="Century" w:hAnsi="Century" w:cstheme="majorBidi"/>
        </w:rPr>
        <w:t xml:space="preserve"> </w:t>
      </w:r>
      <w:proofErr w:type="spellStart"/>
      <w:r w:rsidRPr="00E127C5">
        <w:rPr>
          <w:rFonts w:ascii="Century" w:hAnsi="Century" w:cstheme="majorBidi"/>
        </w:rPr>
        <w:t>ini</w:t>
      </w:r>
      <w:proofErr w:type="spellEnd"/>
      <w:r w:rsidRPr="00E127C5">
        <w:rPr>
          <w:rFonts w:ascii="Century" w:hAnsi="Century" w:cstheme="majorBidi"/>
        </w:rPr>
        <w:t xml:space="preserve"> </w:t>
      </w:r>
      <w:proofErr w:type="spellStart"/>
      <w:r w:rsidRPr="00E127C5">
        <w:rPr>
          <w:rFonts w:ascii="Century" w:hAnsi="Century" w:cstheme="majorBidi"/>
        </w:rPr>
        <w:t>mencerminkan</w:t>
      </w:r>
      <w:proofErr w:type="spellEnd"/>
      <w:r w:rsidRPr="00E127C5">
        <w:rPr>
          <w:rFonts w:ascii="Century" w:hAnsi="Century" w:cstheme="majorBidi"/>
        </w:rPr>
        <w:t xml:space="preserve"> </w:t>
      </w:r>
      <w:proofErr w:type="spellStart"/>
      <w:r w:rsidRPr="00E127C5">
        <w:rPr>
          <w:rFonts w:ascii="Century" w:hAnsi="Century" w:cstheme="majorBidi"/>
        </w:rPr>
        <w:t>sikap</w:t>
      </w:r>
      <w:proofErr w:type="spellEnd"/>
      <w:r w:rsidRPr="00E127C5">
        <w:rPr>
          <w:rFonts w:ascii="Century" w:hAnsi="Century" w:cstheme="majorBidi"/>
        </w:rPr>
        <w:t xml:space="preserve"> </w:t>
      </w:r>
      <w:proofErr w:type="spellStart"/>
      <w:r w:rsidRPr="00E127C5">
        <w:rPr>
          <w:rFonts w:ascii="Century" w:hAnsi="Century" w:cstheme="majorBidi"/>
        </w:rPr>
        <w:t>intoleransi</w:t>
      </w:r>
      <w:proofErr w:type="spellEnd"/>
      <w:r w:rsidRPr="00E127C5">
        <w:rPr>
          <w:rFonts w:ascii="Century" w:hAnsi="Century" w:cstheme="majorBidi"/>
        </w:rPr>
        <w:t xml:space="preserve"> yang </w:t>
      </w:r>
      <w:proofErr w:type="spellStart"/>
      <w:r w:rsidRPr="00E127C5">
        <w:rPr>
          <w:rFonts w:ascii="Century" w:hAnsi="Century" w:cstheme="majorBidi"/>
        </w:rPr>
        <w:t>dapat</w:t>
      </w:r>
      <w:proofErr w:type="spellEnd"/>
      <w:r w:rsidRPr="00E127C5">
        <w:rPr>
          <w:rFonts w:ascii="Century" w:hAnsi="Century" w:cstheme="majorBidi"/>
        </w:rPr>
        <w:t xml:space="preserve"> </w:t>
      </w:r>
      <w:proofErr w:type="spellStart"/>
      <w:r w:rsidRPr="00E127C5">
        <w:rPr>
          <w:rFonts w:ascii="Century" w:hAnsi="Century" w:cstheme="majorBidi"/>
        </w:rPr>
        <w:t>memicu</w:t>
      </w:r>
      <w:proofErr w:type="spellEnd"/>
      <w:r w:rsidRPr="00E127C5">
        <w:rPr>
          <w:rFonts w:ascii="Century" w:hAnsi="Century" w:cstheme="majorBidi"/>
        </w:rPr>
        <w:t xml:space="preserve"> </w:t>
      </w:r>
      <w:proofErr w:type="spellStart"/>
      <w:r w:rsidRPr="00E127C5">
        <w:rPr>
          <w:rFonts w:ascii="Century" w:hAnsi="Century" w:cstheme="majorBidi"/>
        </w:rPr>
        <w:t>konflik</w:t>
      </w:r>
      <w:proofErr w:type="spellEnd"/>
      <w:r w:rsidRPr="00E127C5">
        <w:rPr>
          <w:rFonts w:ascii="Century" w:hAnsi="Century" w:cstheme="majorBidi"/>
        </w:rPr>
        <w:t xml:space="preserve"> </w:t>
      </w:r>
      <w:proofErr w:type="spellStart"/>
      <w:r w:rsidRPr="00E127C5">
        <w:rPr>
          <w:rFonts w:ascii="Century" w:hAnsi="Century" w:cstheme="majorBidi"/>
        </w:rPr>
        <w:t>sosial</w:t>
      </w:r>
      <w:proofErr w:type="spellEnd"/>
      <w:r w:rsidRPr="00E127C5">
        <w:rPr>
          <w:rFonts w:ascii="Century" w:hAnsi="Century" w:cstheme="majorBidi"/>
        </w:rPr>
        <w:t>”.</w:t>
      </w:r>
      <w:r w:rsidRPr="00E127C5">
        <w:rPr>
          <w:rFonts w:ascii="Century" w:hAnsi="Century" w:cstheme="majorBidi"/>
          <w:lang w:val="en-US"/>
        </w:rPr>
        <w:t xml:space="preserve"> </w:t>
      </w:r>
      <w:proofErr w:type="spellStart"/>
      <w:r w:rsidRPr="00E127C5">
        <w:rPr>
          <w:rFonts w:ascii="Century" w:hAnsi="Century" w:cstheme="majorBidi"/>
        </w:rPr>
        <w:t>Kedua</w:t>
      </w:r>
      <w:proofErr w:type="spellEnd"/>
      <w:r w:rsidRPr="00E127C5">
        <w:rPr>
          <w:rFonts w:ascii="Century" w:hAnsi="Century" w:cstheme="majorBidi"/>
        </w:rPr>
        <w:t xml:space="preserve">, </w:t>
      </w:r>
      <w:proofErr w:type="spellStart"/>
      <w:r w:rsidRPr="00E127C5">
        <w:rPr>
          <w:rFonts w:ascii="Century" w:hAnsi="Century" w:cstheme="majorBidi"/>
        </w:rPr>
        <w:t>menyoroti</w:t>
      </w:r>
      <w:proofErr w:type="spellEnd"/>
      <w:r w:rsidRPr="00E127C5">
        <w:rPr>
          <w:rFonts w:ascii="Century" w:hAnsi="Century" w:cstheme="majorBidi"/>
        </w:rPr>
        <w:t xml:space="preserve"> </w:t>
      </w:r>
      <w:proofErr w:type="spellStart"/>
      <w:r w:rsidRPr="00E127C5">
        <w:rPr>
          <w:rFonts w:ascii="Century" w:hAnsi="Century" w:cstheme="majorBidi"/>
        </w:rPr>
        <w:t>meningkatnya</w:t>
      </w:r>
      <w:proofErr w:type="spellEnd"/>
      <w:r w:rsidRPr="00E127C5">
        <w:rPr>
          <w:rFonts w:ascii="Century" w:hAnsi="Century" w:cstheme="majorBidi"/>
        </w:rPr>
        <w:t xml:space="preserve"> </w:t>
      </w:r>
      <w:proofErr w:type="spellStart"/>
      <w:r w:rsidRPr="00E127C5">
        <w:rPr>
          <w:rFonts w:ascii="Century" w:hAnsi="Century" w:cstheme="majorBidi"/>
        </w:rPr>
        <w:t>pandangan</w:t>
      </w:r>
      <w:proofErr w:type="spellEnd"/>
      <w:r w:rsidRPr="00E127C5">
        <w:rPr>
          <w:rFonts w:ascii="Century" w:hAnsi="Century" w:cstheme="majorBidi"/>
        </w:rPr>
        <w:t xml:space="preserve">, </w:t>
      </w:r>
      <w:proofErr w:type="spellStart"/>
      <w:r w:rsidRPr="00E127C5">
        <w:rPr>
          <w:rFonts w:ascii="Century" w:hAnsi="Century" w:cstheme="majorBidi"/>
        </w:rPr>
        <w:t>sikap</w:t>
      </w:r>
      <w:proofErr w:type="spellEnd"/>
      <w:r w:rsidRPr="00E127C5">
        <w:rPr>
          <w:rFonts w:ascii="Century" w:hAnsi="Century" w:cstheme="majorBidi"/>
        </w:rPr>
        <w:t xml:space="preserve">, dan </w:t>
      </w:r>
      <w:proofErr w:type="spellStart"/>
      <w:r w:rsidRPr="00E127C5">
        <w:rPr>
          <w:rFonts w:ascii="Century" w:hAnsi="Century" w:cstheme="majorBidi"/>
        </w:rPr>
        <w:t>praktik</w:t>
      </w:r>
      <w:proofErr w:type="spellEnd"/>
      <w:r w:rsidRPr="00E127C5">
        <w:rPr>
          <w:rFonts w:ascii="Century" w:hAnsi="Century" w:cstheme="majorBidi"/>
        </w:rPr>
        <w:t xml:space="preserve"> </w:t>
      </w:r>
      <w:proofErr w:type="spellStart"/>
      <w:r w:rsidRPr="00E127C5">
        <w:rPr>
          <w:rFonts w:ascii="Century" w:hAnsi="Century" w:cstheme="majorBidi"/>
        </w:rPr>
        <w:t>keberagamaan</w:t>
      </w:r>
      <w:proofErr w:type="spellEnd"/>
      <w:r w:rsidRPr="00E127C5">
        <w:rPr>
          <w:rFonts w:ascii="Century" w:hAnsi="Century" w:cstheme="majorBidi"/>
        </w:rPr>
        <w:t xml:space="preserve"> yang </w:t>
      </w:r>
      <w:proofErr w:type="spellStart"/>
      <w:r w:rsidRPr="00E127C5">
        <w:rPr>
          <w:rFonts w:ascii="Century" w:hAnsi="Century" w:cstheme="majorBidi"/>
        </w:rPr>
        <w:t>ekstrem</w:t>
      </w:r>
      <w:proofErr w:type="spellEnd"/>
      <w:r w:rsidRPr="00E127C5">
        <w:rPr>
          <w:rFonts w:ascii="Century" w:hAnsi="Century" w:cstheme="majorBidi"/>
        </w:rPr>
        <w:t xml:space="preserve"> dan </w:t>
      </w:r>
      <w:proofErr w:type="spellStart"/>
      <w:r w:rsidRPr="00E127C5">
        <w:rPr>
          <w:rFonts w:ascii="Century" w:hAnsi="Century" w:cstheme="majorBidi"/>
        </w:rPr>
        <w:t>mengabaikan</w:t>
      </w:r>
      <w:proofErr w:type="spellEnd"/>
      <w:r w:rsidRPr="00E127C5">
        <w:rPr>
          <w:rFonts w:ascii="Century" w:hAnsi="Century" w:cstheme="majorBidi"/>
        </w:rPr>
        <w:t xml:space="preserve"> </w:t>
      </w:r>
      <w:proofErr w:type="spellStart"/>
      <w:r w:rsidRPr="00E127C5">
        <w:rPr>
          <w:rFonts w:ascii="Century" w:hAnsi="Century" w:cstheme="majorBidi"/>
        </w:rPr>
        <w:t>nilai-nilai</w:t>
      </w:r>
      <w:proofErr w:type="spellEnd"/>
      <w:r w:rsidRPr="00E127C5">
        <w:rPr>
          <w:rFonts w:ascii="Century" w:hAnsi="Century" w:cstheme="majorBidi"/>
        </w:rPr>
        <w:t xml:space="preserve"> </w:t>
      </w:r>
      <w:proofErr w:type="spellStart"/>
      <w:r w:rsidRPr="00E127C5">
        <w:rPr>
          <w:rFonts w:ascii="Century" w:hAnsi="Century" w:cstheme="majorBidi"/>
        </w:rPr>
        <w:t>kemanusiaan</w:t>
      </w:r>
      <w:proofErr w:type="spellEnd"/>
      <w:r w:rsidRPr="00E127C5">
        <w:rPr>
          <w:rFonts w:ascii="Century" w:hAnsi="Century" w:cstheme="majorBidi"/>
        </w:rPr>
        <w:t xml:space="preserve">. </w:t>
      </w:r>
      <w:proofErr w:type="spellStart"/>
      <w:r w:rsidRPr="00E127C5">
        <w:rPr>
          <w:rFonts w:ascii="Century" w:hAnsi="Century" w:cstheme="majorBidi"/>
        </w:rPr>
        <w:t>Ketiga</w:t>
      </w:r>
      <w:proofErr w:type="spellEnd"/>
      <w:r w:rsidRPr="00E127C5">
        <w:rPr>
          <w:rFonts w:ascii="Century" w:hAnsi="Century" w:cstheme="majorBidi"/>
        </w:rPr>
        <w:t xml:space="preserve">, </w:t>
      </w:r>
      <w:proofErr w:type="spellStart"/>
      <w:r w:rsidRPr="00E127C5">
        <w:rPr>
          <w:rFonts w:ascii="Century" w:hAnsi="Century" w:cstheme="majorBidi"/>
        </w:rPr>
        <w:t>menekankan</w:t>
      </w:r>
      <w:proofErr w:type="spellEnd"/>
      <w:r w:rsidRPr="00E127C5">
        <w:rPr>
          <w:rFonts w:ascii="Century" w:hAnsi="Century" w:cstheme="majorBidi"/>
        </w:rPr>
        <w:t xml:space="preserve"> </w:t>
      </w:r>
      <w:proofErr w:type="spellStart"/>
      <w:r w:rsidRPr="00E127C5">
        <w:rPr>
          <w:rFonts w:ascii="Century" w:hAnsi="Century" w:cstheme="majorBidi"/>
        </w:rPr>
        <w:t>pentingnya</w:t>
      </w:r>
      <w:proofErr w:type="spellEnd"/>
      <w:r w:rsidRPr="00E127C5">
        <w:rPr>
          <w:rFonts w:ascii="Century" w:hAnsi="Century" w:cstheme="majorBidi"/>
        </w:rPr>
        <w:t xml:space="preserve"> </w:t>
      </w:r>
      <w:proofErr w:type="spellStart"/>
      <w:r w:rsidRPr="00E127C5">
        <w:rPr>
          <w:rFonts w:ascii="Century" w:hAnsi="Century" w:cstheme="majorBidi"/>
        </w:rPr>
        <w:t>menyelaraskan</w:t>
      </w:r>
      <w:proofErr w:type="spellEnd"/>
      <w:r w:rsidRPr="00E127C5">
        <w:rPr>
          <w:rFonts w:ascii="Century" w:hAnsi="Century" w:cstheme="majorBidi"/>
        </w:rPr>
        <w:t xml:space="preserve"> </w:t>
      </w:r>
      <w:proofErr w:type="spellStart"/>
      <w:r w:rsidRPr="00E127C5">
        <w:rPr>
          <w:rFonts w:ascii="Century" w:hAnsi="Century" w:cstheme="majorBidi"/>
        </w:rPr>
        <w:t>semangat</w:t>
      </w:r>
      <w:proofErr w:type="spellEnd"/>
      <w:r w:rsidRPr="00E127C5">
        <w:rPr>
          <w:rFonts w:ascii="Century" w:hAnsi="Century" w:cstheme="majorBidi"/>
        </w:rPr>
        <w:t xml:space="preserve"> </w:t>
      </w:r>
      <w:proofErr w:type="spellStart"/>
      <w:r w:rsidRPr="00E127C5">
        <w:rPr>
          <w:rFonts w:ascii="Century" w:hAnsi="Century" w:cstheme="majorBidi"/>
        </w:rPr>
        <w:t>beragama</w:t>
      </w:r>
      <w:proofErr w:type="spellEnd"/>
      <w:r w:rsidRPr="00E127C5">
        <w:rPr>
          <w:rFonts w:ascii="Century" w:hAnsi="Century" w:cstheme="majorBidi"/>
        </w:rPr>
        <w:t xml:space="preserve"> </w:t>
      </w:r>
      <w:proofErr w:type="spellStart"/>
      <w:r w:rsidRPr="00E127C5">
        <w:rPr>
          <w:rFonts w:ascii="Century" w:hAnsi="Century" w:cstheme="majorBidi"/>
        </w:rPr>
        <w:t>dengan</w:t>
      </w:r>
      <w:proofErr w:type="spellEnd"/>
      <w:r w:rsidRPr="00E127C5">
        <w:rPr>
          <w:rFonts w:ascii="Century" w:hAnsi="Century" w:cstheme="majorBidi"/>
        </w:rPr>
        <w:t xml:space="preserve"> </w:t>
      </w:r>
      <w:proofErr w:type="spellStart"/>
      <w:r w:rsidRPr="00E127C5">
        <w:rPr>
          <w:rFonts w:ascii="Century" w:hAnsi="Century" w:cstheme="majorBidi"/>
        </w:rPr>
        <w:t>kecintaan</w:t>
      </w:r>
      <w:proofErr w:type="spellEnd"/>
      <w:r w:rsidRPr="00E127C5">
        <w:rPr>
          <w:rFonts w:ascii="Century" w:hAnsi="Century" w:cstheme="majorBidi"/>
        </w:rPr>
        <w:t xml:space="preserve"> </w:t>
      </w:r>
      <w:proofErr w:type="spellStart"/>
      <w:r w:rsidRPr="00E127C5">
        <w:rPr>
          <w:rFonts w:ascii="Century" w:hAnsi="Century" w:cstheme="majorBidi"/>
        </w:rPr>
        <w:t>terhadap</w:t>
      </w:r>
      <w:proofErr w:type="spellEnd"/>
      <w:r w:rsidRPr="00E127C5">
        <w:rPr>
          <w:rFonts w:ascii="Century" w:hAnsi="Century" w:cstheme="majorBidi"/>
        </w:rPr>
        <w:t xml:space="preserve"> Negara </w:t>
      </w:r>
      <w:proofErr w:type="spellStart"/>
      <w:r w:rsidRPr="00E127C5">
        <w:rPr>
          <w:rFonts w:ascii="Century" w:hAnsi="Century" w:cstheme="majorBidi"/>
        </w:rPr>
        <w:t>Kesatuan</w:t>
      </w:r>
      <w:proofErr w:type="spellEnd"/>
      <w:r w:rsidRPr="00E127C5">
        <w:rPr>
          <w:rFonts w:ascii="Century" w:hAnsi="Century" w:cstheme="majorBidi"/>
        </w:rPr>
        <w:t xml:space="preserve"> </w:t>
      </w:r>
      <w:proofErr w:type="spellStart"/>
      <w:r w:rsidRPr="00E127C5">
        <w:rPr>
          <w:rFonts w:ascii="Century" w:hAnsi="Century" w:cstheme="majorBidi"/>
        </w:rPr>
        <w:t>Republik</w:t>
      </w:r>
      <w:proofErr w:type="spellEnd"/>
      <w:r w:rsidRPr="00E127C5">
        <w:rPr>
          <w:rFonts w:ascii="Century" w:hAnsi="Century" w:cstheme="majorBidi"/>
        </w:rPr>
        <w:t xml:space="preserve"> Indonesia (NKRI). </w:t>
      </w:r>
    </w:p>
    <w:p w14:paraId="27603C8A" w14:textId="77777777" w:rsidR="00E127C5" w:rsidRPr="00E127C5" w:rsidRDefault="00E127C5" w:rsidP="00E127C5">
      <w:pPr>
        <w:spacing w:line="276" w:lineRule="auto"/>
        <w:ind w:left="709"/>
        <w:jc w:val="both"/>
        <w:rPr>
          <w:rFonts w:ascii="Century" w:hAnsi="Century" w:cstheme="majorBidi"/>
          <w:lang w:val="en-US"/>
        </w:rPr>
      </w:pPr>
    </w:p>
    <w:p w14:paraId="116A1293" w14:textId="6ABC4AB3" w:rsidR="009113A2" w:rsidRPr="00E127C5" w:rsidRDefault="009113A2" w:rsidP="00E127C5">
      <w:pPr>
        <w:spacing w:line="276" w:lineRule="auto"/>
        <w:ind w:left="709"/>
        <w:jc w:val="center"/>
        <w:rPr>
          <w:rFonts w:ascii="Century" w:hAnsi="Century" w:cstheme="majorBidi"/>
          <w:sz w:val="22"/>
          <w:szCs w:val="22"/>
        </w:rPr>
      </w:pPr>
      <w:r w:rsidRPr="00E127C5">
        <w:rPr>
          <w:rFonts w:ascii="Century" w:hAnsi="Century" w:cstheme="majorBidi"/>
          <w:noProof/>
          <w:sz w:val="22"/>
          <w:szCs w:val="22"/>
          <w:lang w:val="en-US"/>
        </w:rPr>
        <w:drawing>
          <wp:inline distT="0" distB="0" distL="0" distR="0" wp14:anchorId="479FFE51" wp14:editId="72786AC6">
            <wp:extent cx="2340000" cy="1740128"/>
            <wp:effectExtent l="0" t="0" r="3175" b="0"/>
            <wp:docPr id="190328410" name="Picture 1" descr="A person standing at a podi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8410" name="Picture 1" descr="A person standing at a podium&#10;&#10;AI-generated content may be incorrect."/>
                    <pic:cNvPicPr/>
                  </pic:nvPicPr>
                  <pic:blipFill rotWithShape="1">
                    <a:blip r:embed="rId19" cstate="print">
                      <a:extLst>
                        <a:ext uri="{28A0092B-C50C-407E-A947-70E740481C1C}">
                          <a14:useLocalDpi xmlns:a14="http://schemas.microsoft.com/office/drawing/2010/main" val="0"/>
                        </a:ext>
                      </a:extLst>
                    </a:blip>
                    <a:srcRect t="22151" b="22071"/>
                    <a:stretch/>
                  </pic:blipFill>
                  <pic:spPr bwMode="auto">
                    <a:xfrm>
                      <a:off x="0" y="0"/>
                      <a:ext cx="2340000" cy="1740128"/>
                    </a:xfrm>
                    <a:prstGeom prst="rect">
                      <a:avLst/>
                    </a:prstGeom>
                    <a:ln>
                      <a:noFill/>
                    </a:ln>
                    <a:extLst>
                      <a:ext uri="{53640926-AAD7-44D8-BBD7-CCE9431645EC}">
                        <a14:shadowObscured xmlns:a14="http://schemas.microsoft.com/office/drawing/2010/main"/>
                      </a:ext>
                    </a:extLst>
                  </pic:spPr>
                </pic:pic>
              </a:graphicData>
            </a:graphic>
          </wp:inline>
        </w:drawing>
      </w:r>
      <w:r w:rsidR="00E127C5" w:rsidRPr="00E127C5">
        <w:rPr>
          <w:rFonts w:ascii="Century" w:hAnsi="Century" w:cstheme="majorBidi"/>
          <w:noProof/>
          <w:sz w:val="22"/>
          <w:szCs w:val="22"/>
        </w:rPr>
        <w:t xml:space="preserve"> </w:t>
      </w:r>
      <w:r w:rsidR="00E127C5" w:rsidRPr="00E127C5">
        <w:rPr>
          <w:rFonts w:ascii="Century" w:hAnsi="Century" w:cstheme="majorBidi"/>
          <w:noProof/>
          <w:sz w:val="22"/>
          <w:szCs w:val="22"/>
        </w:rPr>
        <w:drawing>
          <wp:inline distT="0" distB="0" distL="0" distR="0" wp14:anchorId="0801142C" wp14:editId="03B556B9">
            <wp:extent cx="2340000" cy="1742029"/>
            <wp:effectExtent l="0" t="0" r="3175" b="0"/>
            <wp:docPr id="1580683536" name="Picture 1" descr="A group of people sitting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683536" name="Picture 1" descr="A group of people sitting in a room&#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40000" cy="1742029"/>
                    </a:xfrm>
                    <a:prstGeom prst="rect">
                      <a:avLst/>
                    </a:prstGeom>
                  </pic:spPr>
                </pic:pic>
              </a:graphicData>
            </a:graphic>
          </wp:inline>
        </w:drawing>
      </w:r>
    </w:p>
    <w:p w14:paraId="3B794A08" w14:textId="5A000E29" w:rsidR="009113A2" w:rsidRPr="00E127C5" w:rsidRDefault="00E127C5" w:rsidP="00E127C5">
      <w:pPr>
        <w:spacing w:line="276" w:lineRule="auto"/>
        <w:ind w:left="709"/>
        <w:jc w:val="center"/>
        <w:rPr>
          <w:rFonts w:ascii="Century" w:hAnsi="Century" w:cstheme="majorBidi"/>
          <w:sz w:val="22"/>
          <w:szCs w:val="22"/>
        </w:rPr>
      </w:pPr>
      <w:r w:rsidRPr="00E127C5">
        <w:rPr>
          <w:rFonts w:ascii="Century" w:hAnsi="Century" w:cstheme="majorBidi"/>
          <w:b/>
          <w:bCs/>
          <w:sz w:val="22"/>
          <w:szCs w:val="22"/>
        </w:rPr>
        <w:t>Gambar 1</w:t>
      </w:r>
      <w:r w:rsidRPr="00E127C5">
        <w:rPr>
          <w:rFonts w:ascii="Century" w:hAnsi="Century" w:cstheme="majorBidi"/>
          <w:sz w:val="22"/>
          <w:szCs w:val="22"/>
        </w:rPr>
        <w:t xml:space="preserve">. </w:t>
      </w:r>
      <w:proofErr w:type="spellStart"/>
      <w:r w:rsidRPr="00E127C5">
        <w:rPr>
          <w:rFonts w:ascii="Century" w:hAnsi="Century" w:cstheme="majorBidi"/>
          <w:sz w:val="22"/>
          <w:szCs w:val="22"/>
        </w:rPr>
        <w:t>Sosialisasi</w:t>
      </w:r>
      <w:proofErr w:type="spellEnd"/>
      <w:r w:rsidRPr="00E127C5">
        <w:rPr>
          <w:rFonts w:ascii="Century" w:hAnsi="Century" w:cstheme="majorBidi"/>
          <w:sz w:val="22"/>
          <w:szCs w:val="22"/>
        </w:rPr>
        <w:t xml:space="preserve"> </w:t>
      </w:r>
      <w:proofErr w:type="spellStart"/>
      <w:r w:rsidRPr="00E127C5">
        <w:rPr>
          <w:rFonts w:ascii="Century" w:hAnsi="Century" w:cstheme="majorBidi"/>
          <w:sz w:val="22"/>
          <w:szCs w:val="22"/>
        </w:rPr>
        <w:t>Moderasi</w:t>
      </w:r>
      <w:proofErr w:type="spellEnd"/>
      <w:r w:rsidRPr="00E127C5">
        <w:rPr>
          <w:rFonts w:ascii="Century" w:hAnsi="Century" w:cstheme="majorBidi"/>
          <w:sz w:val="22"/>
          <w:szCs w:val="22"/>
        </w:rPr>
        <w:t xml:space="preserve"> </w:t>
      </w:r>
      <w:proofErr w:type="spellStart"/>
      <w:r w:rsidRPr="00E127C5">
        <w:rPr>
          <w:rFonts w:ascii="Century" w:hAnsi="Century" w:cstheme="majorBidi"/>
          <w:sz w:val="22"/>
          <w:szCs w:val="22"/>
        </w:rPr>
        <w:t>Beragama</w:t>
      </w:r>
      <w:proofErr w:type="spellEnd"/>
      <w:r w:rsidRPr="00E127C5">
        <w:rPr>
          <w:rFonts w:ascii="Century" w:hAnsi="Century" w:cstheme="majorBidi"/>
          <w:sz w:val="22"/>
          <w:szCs w:val="22"/>
        </w:rPr>
        <w:t xml:space="preserve"> </w:t>
      </w:r>
      <w:r w:rsidRPr="00E127C5">
        <w:rPr>
          <w:rFonts w:ascii="Century" w:hAnsi="Century" w:cstheme="majorBidi"/>
          <w:i/>
          <w:iCs/>
          <w:sz w:val="22"/>
          <w:szCs w:val="22"/>
        </w:rPr>
        <w:t>“</w:t>
      </w:r>
      <w:r w:rsidRPr="00E127C5">
        <w:rPr>
          <w:rFonts w:ascii="Century" w:hAnsi="Century" w:cstheme="majorBidi"/>
          <w:i/>
          <w:iCs/>
          <w:sz w:val="22"/>
          <w:szCs w:val="22"/>
          <w:lang w:val="en-US"/>
        </w:rPr>
        <w:t>Religious Moderation Talk”</w:t>
      </w:r>
    </w:p>
    <w:p w14:paraId="7964817F" w14:textId="10D822E3" w:rsidR="009113A2" w:rsidRPr="00E127C5" w:rsidRDefault="009113A2" w:rsidP="00E127C5">
      <w:pPr>
        <w:spacing w:line="276" w:lineRule="auto"/>
        <w:ind w:left="709" w:hanging="283"/>
        <w:jc w:val="both"/>
        <w:rPr>
          <w:rFonts w:ascii="Century" w:hAnsi="Century" w:cstheme="majorBidi"/>
        </w:rPr>
      </w:pPr>
    </w:p>
    <w:p w14:paraId="12C21817" w14:textId="4A79D6E7" w:rsidR="009113A2" w:rsidRPr="00E127C5" w:rsidRDefault="009113A2" w:rsidP="00E127C5">
      <w:pPr>
        <w:spacing w:line="276" w:lineRule="auto"/>
        <w:ind w:left="709" w:hanging="283"/>
        <w:jc w:val="both"/>
        <w:rPr>
          <w:rFonts w:ascii="Century" w:hAnsi="Century" w:cstheme="majorBidi"/>
        </w:rPr>
      </w:pPr>
    </w:p>
    <w:p w14:paraId="4542F36E" w14:textId="224007D2" w:rsidR="009113A2" w:rsidRPr="00E127C5" w:rsidRDefault="009113A2" w:rsidP="00E127C5">
      <w:pPr>
        <w:spacing w:line="276" w:lineRule="auto"/>
        <w:ind w:left="709" w:hanging="283"/>
        <w:jc w:val="both"/>
        <w:rPr>
          <w:rFonts w:ascii="Century" w:hAnsi="Century" w:cstheme="majorBidi"/>
        </w:rPr>
      </w:pPr>
    </w:p>
    <w:p w14:paraId="209E2973" w14:textId="17293C8F" w:rsidR="009113A2" w:rsidRPr="00E127C5" w:rsidRDefault="009113A2" w:rsidP="00E127C5">
      <w:pPr>
        <w:spacing w:line="276" w:lineRule="auto"/>
        <w:ind w:left="709" w:hanging="283"/>
        <w:jc w:val="both"/>
        <w:rPr>
          <w:rFonts w:ascii="Century" w:hAnsi="Century" w:cstheme="majorBidi"/>
        </w:rPr>
      </w:pPr>
    </w:p>
    <w:p w14:paraId="7C5512DD" w14:textId="564252A8" w:rsidR="009113A2" w:rsidRPr="00E127C5" w:rsidRDefault="009113A2" w:rsidP="00E127C5">
      <w:pPr>
        <w:spacing w:line="276" w:lineRule="auto"/>
        <w:ind w:left="709" w:hanging="283"/>
        <w:jc w:val="both"/>
        <w:rPr>
          <w:rFonts w:ascii="Century" w:hAnsi="Century" w:cstheme="majorBidi"/>
        </w:rPr>
      </w:pPr>
    </w:p>
    <w:p w14:paraId="07751EB6" w14:textId="4FB7EC0A" w:rsidR="009113A2" w:rsidRPr="00E127C5" w:rsidRDefault="009113A2" w:rsidP="00E127C5">
      <w:pPr>
        <w:spacing w:line="276" w:lineRule="auto"/>
        <w:ind w:left="709" w:hanging="283"/>
        <w:jc w:val="both"/>
        <w:rPr>
          <w:rFonts w:ascii="Century" w:hAnsi="Century" w:cstheme="majorBidi"/>
        </w:rPr>
      </w:pPr>
    </w:p>
    <w:p w14:paraId="1CB3B0A4" w14:textId="20A2A7EB" w:rsidR="009113A2" w:rsidRPr="00E127C5" w:rsidRDefault="009113A2" w:rsidP="00E127C5">
      <w:pPr>
        <w:spacing w:line="276" w:lineRule="auto"/>
        <w:ind w:left="709" w:hanging="283"/>
        <w:jc w:val="both"/>
        <w:rPr>
          <w:rFonts w:ascii="Century" w:hAnsi="Century" w:cstheme="majorBidi"/>
        </w:rPr>
      </w:pPr>
    </w:p>
    <w:p w14:paraId="1D294746" w14:textId="3011A6A8" w:rsidR="009113A2" w:rsidRPr="00E127C5" w:rsidRDefault="009113A2" w:rsidP="00E127C5">
      <w:pPr>
        <w:spacing w:line="276" w:lineRule="auto"/>
        <w:ind w:left="709" w:hanging="283"/>
        <w:jc w:val="both"/>
        <w:rPr>
          <w:rFonts w:ascii="Century" w:hAnsi="Century" w:cstheme="majorBidi"/>
        </w:rPr>
      </w:pPr>
    </w:p>
    <w:p w14:paraId="62536CA5" w14:textId="77777777" w:rsidR="009113A2" w:rsidRPr="00E127C5" w:rsidRDefault="009113A2" w:rsidP="00E127C5">
      <w:pPr>
        <w:spacing w:line="276" w:lineRule="auto"/>
        <w:ind w:left="709" w:hanging="283"/>
        <w:jc w:val="both"/>
        <w:rPr>
          <w:rFonts w:ascii="Century" w:hAnsi="Century" w:cstheme="majorBidi"/>
        </w:rPr>
      </w:pPr>
    </w:p>
    <w:p w14:paraId="12F0A3E0" w14:textId="74A13F38" w:rsidR="00E14774" w:rsidRPr="00E127C5" w:rsidRDefault="00664DD5" w:rsidP="00E127C5">
      <w:pPr>
        <w:spacing w:line="276" w:lineRule="auto"/>
        <w:ind w:left="709"/>
        <w:jc w:val="both"/>
        <w:rPr>
          <w:rFonts w:ascii="Century" w:hAnsi="Century" w:cstheme="majorBidi"/>
        </w:rPr>
      </w:pPr>
      <w:proofErr w:type="spellStart"/>
      <w:r w:rsidRPr="00E127C5">
        <w:rPr>
          <w:rFonts w:ascii="Century" w:hAnsi="Century"/>
          <w:lang w:val="en-US"/>
        </w:rPr>
        <w:lastRenderedPageBreak/>
        <w:t>Kegiatan</w:t>
      </w:r>
      <w:proofErr w:type="spellEnd"/>
      <w:r w:rsidRPr="00E127C5">
        <w:rPr>
          <w:rFonts w:ascii="Century" w:hAnsi="Century"/>
          <w:lang w:val="en-US"/>
        </w:rPr>
        <w:t xml:space="preserve"> </w:t>
      </w:r>
      <w:r w:rsidR="00E127C5" w:rsidRPr="00E127C5">
        <w:rPr>
          <w:rFonts w:ascii="Century" w:hAnsi="Century" w:cstheme="majorBidi"/>
          <w:i/>
          <w:iCs/>
          <w:lang w:val="en-US"/>
        </w:rPr>
        <w:t>Religious Moderation Talk</w:t>
      </w:r>
      <w:r w:rsidR="00E127C5" w:rsidRPr="00E127C5">
        <w:rPr>
          <w:rFonts w:ascii="Century" w:hAnsi="Century" w:cstheme="majorBidi"/>
          <w:i/>
          <w:iCs/>
        </w:rPr>
        <w:t xml:space="preserve"> </w:t>
      </w:r>
      <w:proofErr w:type="spellStart"/>
      <w:r w:rsidRPr="00E127C5">
        <w:rPr>
          <w:rFonts w:ascii="Century" w:hAnsi="Century" w:cstheme="majorBidi"/>
        </w:rPr>
        <w:t>berjalan</w:t>
      </w:r>
      <w:proofErr w:type="spellEnd"/>
      <w:r w:rsidRPr="00E127C5">
        <w:rPr>
          <w:rFonts w:ascii="Century" w:hAnsi="Century" w:cstheme="majorBidi"/>
        </w:rPr>
        <w:t xml:space="preserve"> </w:t>
      </w:r>
      <w:proofErr w:type="spellStart"/>
      <w:r w:rsidRPr="00E127C5">
        <w:rPr>
          <w:rFonts w:ascii="Century" w:hAnsi="Century" w:cstheme="majorBidi"/>
        </w:rPr>
        <w:t>dengan</w:t>
      </w:r>
      <w:proofErr w:type="spellEnd"/>
      <w:r w:rsidRPr="00E127C5">
        <w:rPr>
          <w:rFonts w:ascii="Century" w:hAnsi="Century" w:cstheme="majorBidi"/>
        </w:rPr>
        <w:t xml:space="preserve"> </w:t>
      </w:r>
      <w:proofErr w:type="spellStart"/>
      <w:r w:rsidRPr="00E127C5">
        <w:rPr>
          <w:rFonts w:ascii="Century" w:hAnsi="Century" w:cstheme="majorBidi"/>
        </w:rPr>
        <w:t>dihadiri</w:t>
      </w:r>
      <w:proofErr w:type="spellEnd"/>
      <w:r w:rsidRPr="00E127C5">
        <w:rPr>
          <w:rFonts w:ascii="Century" w:hAnsi="Century" w:cstheme="majorBidi"/>
        </w:rPr>
        <w:t xml:space="preserve"> oleh </w:t>
      </w:r>
      <w:proofErr w:type="spellStart"/>
      <w:r w:rsidRPr="00E127C5">
        <w:rPr>
          <w:rFonts w:ascii="Century" w:hAnsi="Century" w:cstheme="majorBidi"/>
        </w:rPr>
        <w:t>kurang</w:t>
      </w:r>
      <w:proofErr w:type="spellEnd"/>
      <w:r w:rsidRPr="00E127C5">
        <w:rPr>
          <w:rFonts w:ascii="Century" w:hAnsi="Century" w:cstheme="majorBidi"/>
        </w:rPr>
        <w:t xml:space="preserve"> </w:t>
      </w:r>
      <w:proofErr w:type="spellStart"/>
      <w:r w:rsidRPr="00E127C5">
        <w:rPr>
          <w:rFonts w:ascii="Century" w:hAnsi="Century" w:cstheme="majorBidi"/>
        </w:rPr>
        <w:t>lebih</w:t>
      </w:r>
      <w:proofErr w:type="spellEnd"/>
      <w:r w:rsidRPr="00E127C5">
        <w:rPr>
          <w:rFonts w:ascii="Century" w:hAnsi="Century" w:cstheme="majorBidi"/>
        </w:rPr>
        <w:t xml:space="preserve"> 400 </w:t>
      </w:r>
      <w:proofErr w:type="spellStart"/>
      <w:r w:rsidRPr="00E127C5">
        <w:rPr>
          <w:rFonts w:ascii="Century" w:hAnsi="Century" w:cstheme="majorBidi"/>
        </w:rPr>
        <w:t>peserta</w:t>
      </w:r>
      <w:proofErr w:type="spellEnd"/>
      <w:r w:rsidRPr="00E127C5">
        <w:rPr>
          <w:rFonts w:ascii="Century" w:hAnsi="Century" w:cstheme="majorBidi"/>
        </w:rPr>
        <w:t xml:space="preserve">. </w:t>
      </w:r>
      <w:proofErr w:type="spellStart"/>
      <w:r w:rsidRPr="00E127C5">
        <w:rPr>
          <w:rFonts w:ascii="Century" w:hAnsi="Century" w:cstheme="majorBidi"/>
        </w:rPr>
        <w:t>Diantaranya</w:t>
      </w:r>
      <w:proofErr w:type="spellEnd"/>
      <w:r w:rsidRPr="00E127C5">
        <w:rPr>
          <w:rFonts w:ascii="Century" w:hAnsi="Century" w:cstheme="majorBidi"/>
        </w:rPr>
        <w:t xml:space="preserve"> 172 </w:t>
      </w:r>
      <w:proofErr w:type="spellStart"/>
      <w:r w:rsidRPr="00E127C5">
        <w:rPr>
          <w:rFonts w:ascii="Century" w:hAnsi="Century" w:cstheme="majorBidi"/>
        </w:rPr>
        <w:t>peserta</w:t>
      </w:r>
      <w:proofErr w:type="spellEnd"/>
      <w:r w:rsidRPr="00E127C5">
        <w:rPr>
          <w:rFonts w:ascii="Century" w:hAnsi="Century" w:cstheme="majorBidi"/>
        </w:rPr>
        <w:t xml:space="preserve"> </w:t>
      </w:r>
      <w:proofErr w:type="spellStart"/>
      <w:r w:rsidRPr="00E127C5">
        <w:rPr>
          <w:rFonts w:ascii="Century" w:hAnsi="Century" w:cstheme="majorBidi"/>
        </w:rPr>
        <w:t>mengikuti</w:t>
      </w:r>
      <w:proofErr w:type="spellEnd"/>
      <w:r w:rsidRPr="00E127C5">
        <w:rPr>
          <w:rFonts w:ascii="Century" w:hAnsi="Century" w:cstheme="majorBidi"/>
        </w:rPr>
        <w:t xml:space="preserve"> p</w:t>
      </w:r>
      <w:ins w:id="55" w:author="Atiqotul Fitriyah, M.Hum" w:date="2025-06-27T07:16:00Z">
        <w:r w:rsidR="00E70B77" w:rsidRPr="00E127C5">
          <w:rPr>
            <w:rFonts w:ascii="Century" w:hAnsi="Century" w:cstheme="majorBidi"/>
          </w:rPr>
          <w:t>re</w:t>
        </w:r>
      </w:ins>
      <w:ins w:id="56" w:author="Atiqotul Fitriyah, M.Hum" w:date="2025-06-27T07:21:00Z">
        <w:r w:rsidR="00E70B77" w:rsidRPr="00E127C5">
          <w:rPr>
            <w:rFonts w:ascii="Century" w:hAnsi="Century" w:cstheme="majorBidi"/>
          </w:rPr>
          <w:t>-</w:t>
        </w:r>
      </w:ins>
      <w:ins w:id="57" w:author="Atiqotul Fitriyah, M.Hum" w:date="2025-06-27T07:16:00Z">
        <w:r w:rsidR="00E70B77" w:rsidRPr="00E127C5">
          <w:rPr>
            <w:rFonts w:ascii="Century" w:hAnsi="Century" w:cstheme="majorBidi"/>
          </w:rPr>
          <w:t>t</w:t>
        </w:r>
      </w:ins>
      <w:r w:rsidRPr="00E127C5">
        <w:rPr>
          <w:rFonts w:ascii="Century" w:hAnsi="Century" w:cstheme="majorBidi"/>
        </w:rPr>
        <w:t xml:space="preserve">est. </w:t>
      </w:r>
      <w:proofErr w:type="spellStart"/>
      <w:r w:rsidRPr="00E127C5">
        <w:rPr>
          <w:rFonts w:ascii="Century" w:hAnsi="Century" w:cstheme="majorBidi"/>
        </w:rPr>
        <w:t>Namun</w:t>
      </w:r>
      <w:proofErr w:type="spellEnd"/>
      <w:r w:rsidRPr="00E127C5">
        <w:rPr>
          <w:rFonts w:ascii="Century" w:hAnsi="Century" w:cstheme="majorBidi"/>
        </w:rPr>
        <w:t xml:space="preserve"> </w:t>
      </w:r>
      <w:proofErr w:type="spellStart"/>
      <w:r w:rsidRPr="00E127C5">
        <w:rPr>
          <w:rFonts w:ascii="Century" w:hAnsi="Century" w:cstheme="majorBidi"/>
        </w:rPr>
        <w:t>hanya</w:t>
      </w:r>
      <w:proofErr w:type="spellEnd"/>
      <w:r w:rsidRPr="00E127C5">
        <w:rPr>
          <w:rFonts w:ascii="Century" w:hAnsi="Century" w:cstheme="majorBidi"/>
        </w:rPr>
        <w:t xml:space="preserve"> </w:t>
      </w:r>
      <w:proofErr w:type="spellStart"/>
      <w:r w:rsidRPr="00E127C5">
        <w:rPr>
          <w:rFonts w:ascii="Century" w:hAnsi="Century" w:cstheme="majorBidi"/>
        </w:rPr>
        <w:t>ada</w:t>
      </w:r>
      <w:proofErr w:type="spellEnd"/>
      <w:r w:rsidRPr="00E127C5">
        <w:rPr>
          <w:rFonts w:ascii="Century" w:hAnsi="Century" w:cstheme="majorBidi"/>
        </w:rPr>
        <w:t xml:space="preserve"> 53 </w:t>
      </w:r>
      <w:proofErr w:type="spellStart"/>
      <w:r w:rsidRPr="00E127C5">
        <w:rPr>
          <w:rFonts w:ascii="Century" w:hAnsi="Century" w:cstheme="majorBidi"/>
        </w:rPr>
        <w:t>mahasiswa</w:t>
      </w:r>
      <w:proofErr w:type="spellEnd"/>
      <w:r w:rsidRPr="00E127C5">
        <w:rPr>
          <w:rFonts w:ascii="Century" w:hAnsi="Century" w:cstheme="majorBidi"/>
        </w:rPr>
        <w:t xml:space="preserve"> yang </w:t>
      </w:r>
      <w:proofErr w:type="spellStart"/>
      <w:r w:rsidRPr="00E127C5">
        <w:rPr>
          <w:rFonts w:ascii="Century" w:hAnsi="Century" w:cstheme="majorBidi"/>
        </w:rPr>
        <w:t>mengisi</w:t>
      </w:r>
      <w:proofErr w:type="spellEnd"/>
      <w:r w:rsidRPr="00E127C5">
        <w:rPr>
          <w:rFonts w:ascii="Century" w:hAnsi="Century" w:cstheme="majorBidi"/>
        </w:rPr>
        <w:t xml:space="preserve"> </w:t>
      </w:r>
      <w:proofErr w:type="spellStart"/>
      <w:r w:rsidRPr="00E127C5">
        <w:rPr>
          <w:rFonts w:ascii="Century" w:hAnsi="Century" w:cstheme="majorBidi"/>
        </w:rPr>
        <w:t>posttest</w:t>
      </w:r>
      <w:proofErr w:type="spellEnd"/>
      <w:r w:rsidRPr="00E127C5">
        <w:rPr>
          <w:rFonts w:ascii="Century" w:hAnsi="Century" w:cstheme="majorBidi"/>
        </w:rPr>
        <w:t xml:space="preserve"> yang </w:t>
      </w:r>
      <w:proofErr w:type="spellStart"/>
      <w:r w:rsidRPr="00E127C5">
        <w:rPr>
          <w:rFonts w:ascii="Century" w:hAnsi="Century" w:cstheme="majorBidi"/>
        </w:rPr>
        <w:t>diberikan</w:t>
      </w:r>
      <w:proofErr w:type="spellEnd"/>
      <w:r w:rsidRPr="00E127C5">
        <w:rPr>
          <w:rFonts w:ascii="Century" w:hAnsi="Century" w:cstheme="majorBidi"/>
        </w:rPr>
        <w:t xml:space="preserve"> oleh </w:t>
      </w:r>
      <w:proofErr w:type="spellStart"/>
      <w:r w:rsidRPr="00E127C5">
        <w:rPr>
          <w:rFonts w:ascii="Century" w:hAnsi="Century" w:cstheme="majorBidi"/>
        </w:rPr>
        <w:t>tim</w:t>
      </w:r>
      <w:proofErr w:type="spellEnd"/>
      <w:r w:rsidRPr="00E127C5">
        <w:rPr>
          <w:rFonts w:ascii="Century" w:hAnsi="Century" w:cstheme="majorBidi"/>
        </w:rPr>
        <w:t xml:space="preserve"> </w:t>
      </w:r>
      <w:proofErr w:type="spellStart"/>
      <w:r w:rsidRPr="00E127C5">
        <w:rPr>
          <w:rFonts w:ascii="Century" w:hAnsi="Century" w:cstheme="majorBidi"/>
        </w:rPr>
        <w:t>pusat</w:t>
      </w:r>
      <w:proofErr w:type="spellEnd"/>
      <w:r w:rsidRPr="00E127C5">
        <w:rPr>
          <w:rFonts w:ascii="Century" w:hAnsi="Century" w:cstheme="majorBidi"/>
        </w:rPr>
        <w:t xml:space="preserve"> </w:t>
      </w:r>
      <w:proofErr w:type="spellStart"/>
      <w:r w:rsidRPr="00E127C5">
        <w:rPr>
          <w:rFonts w:ascii="Century" w:hAnsi="Century" w:cstheme="majorBidi"/>
        </w:rPr>
        <w:t>Moderasi</w:t>
      </w:r>
      <w:proofErr w:type="spellEnd"/>
      <w:r w:rsidRPr="00E127C5">
        <w:rPr>
          <w:rFonts w:ascii="Century" w:hAnsi="Century" w:cstheme="majorBidi"/>
        </w:rPr>
        <w:t xml:space="preserve"> </w:t>
      </w:r>
      <w:proofErr w:type="spellStart"/>
      <w:r w:rsidRPr="00E127C5">
        <w:rPr>
          <w:rFonts w:ascii="Century" w:hAnsi="Century" w:cstheme="majorBidi"/>
        </w:rPr>
        <w:t>Beragama</w:t>
      </w:r>
      <w:proofErr w:type="spellEnd"/>
      <w:r w:rsidRPr="00E127C5">
        <w:rPr>
          <w:rFonts w:ascii="Century" w:hAnsi="Century" w:cstheme="majorBidi"/>
        </w:rPr>
        <w:t xml:space="preserve"> dan Integrasi </w:t>
      </w:r>
      <w:proofErr w:type="spellStart"/>
      <w:r w:rsidRPr="00E127C5">
        <w:rPr>
          <w:rFonts w:ascii="Century" w:hAnsi="Century" w:cstheme="majorBidi"/>
        </w:rPr>
        <w:t>Ilmu</w:t>
      </w:r>
      <w:proofErr w:type="spellEnd"/>
      <w:r w:rsidRPr="00E127C5">
        <w:rPr>
          <w:rFonts w:ascii="Century" w:hAnsi="Century" w:cstheme="majorBidi"/>
        </w:rPr>
        <w:t xml:space="preserve"> UIN </w:t>
      </w:r>
      <w:proofErr w:type="spellStart"/>
      <w:r w:rsidRPr="00E127C5">
        <w:rPr>
          <w:rFonts w:ascii="Century" w:hAnsi="Century" w:cstheme="majorBidi"/>
        </w:rPr>
        <w:t>Syarif</w:t>
      </w:r>
      <w:proofErr w:type="spellEnd"/>
      <w:r w:rsidRPr="00E127C5">
        <w:rPr>
          <w:rFonts w:ascii="Century" w:hAnsi="Century" w:cstheme="majorBidi"/>
        </w:rPr>
        <w:t xml:space="preserve"> </w:t>
      </w:r>
      <w:proofErr w:type="spellStart"/>
      <w:r w:rsidRPr="00E127C5">
        <w:rPr>
          <w:rFonts w:ascii="Century" w:hAnsi="Century" w:cstheme="majorBidi"/>
        </w:rPr>
        <w:t>Hidayatullah</w:t>
      </w:r>
      <w:proofErr w:type="spellEnd"/>
      <w:r w:rsidRPr="00E127C5">
        <w:rPr>
          <w:rFonts w:ascii="Century" w:hAnsi="Century" w:cstheme="majorBidi"/>
        </w:rPr>
        <w:t xml:space="preserve"> Jakarta.</w:t>
      </w:r>
      <w:ins w:id="58" w:author="Atiqotul Fitriyah, M.Hum" w:date="2025-06-27T07:17:00Z">
        <w:r w:rsidR="00E70B77" w:rsidRPr="00E127C5">
          <w:rPr>
            <w:rFonts w:ascii="Century" w:hAnsi="Century" w:cstheme="majorBidi"/>
          </w:rPr>
          <w:t xml:space="preserve"> </w:t>
        </w:r>
      </w:ins>
      <w:r w:rsidRPr="00E127C5">
        <w:rPr>
          <w:rFonts w:ascii="Century" w:hAnsi="Century" w:cstheme="majorBidi"/>
        </w:rPr>
        <w:t xml:space="preserve">Dari 53 respond </w:t>
      </w:r>
      <w:proofErr w:type="spellStart"/>
      <w:r w:rsidRPr="00E127C5">
        <w:rPr>
          <w:rFonts w:ascii="Century" w:hAnsi="Century" w:cstheme="majorBidi"/>
        </w:rPr>
        <w:t>tersebut</w:t>
      </w:r>
      <w:proofErr w:type="spellEnd"/>
      <w:r w:rsidRPr="00E127C5">
        <w:rPr>
          <w:rFonts w:ascii="Century" w:hAnsi="Century" w:cstheme="majorBidi"/>
        </w:rPr>
        <w:t xml:space="preserve"> </w:t>
      </w:r>
      <w:proofErr w:type="spellStart"/>
      <w:r w:rsidRPr="00E127C5">
        <w:rPr>
          <w:rFonts w:ascii="Century" w:hAnsi="Century" w:cstheme="majorBidi"/>
        </w:rPr>
        <w:t>hanya</w:t>
      </w:r>
      <w:proofErr w:type="spellEnd"/>
      <w:r w:rsidRPr="00E127C5">
        <w:rPr>
          <w:rFonts w:ascii="Century" w:hAnsi="Century" w:cstheme="majorBidi"/>
        </w:rPr>
        <w:t xml:space="preserve"> </w:t>
      </w:r>
      <w:proofErr w:type="spellStart"/>
      <w:r w:rsidRPr="00E127C5">
        <w:rPr>
          <w:rFonts w:ascii="Century" w:hAnsi="Century" w:cstheme="majorBidi"/>
        </w:rPr>
        <w:t>terdapat</w:t>
      </w:r>
      <w:proofErr w:type="spellEnd"/>
      <w:r w:rsidRPr="00E127C5">
        <w:rPr>
          <w:rFonts w:ascii="Century" w:hAnsi="Century" w:cstheme="majorBidi"/>
        </w:rPr>
        <w:t xml:space="preserve"> 26 respond yang valid. </w:t>
      </w:r>
      <w:proofErr w:type="spellStart"/>
      <w:r w:rsidRPr="00E127C5">
        <w:rPr>
          <w:rFonts w:ascii="Century" w:hAnsi="Century" w:cstheme="majorBidi"/>
        </w:rPr>
        <w:t>Namun</w:t>
      </w:r>
      <w:proofErr w:type="spellEnd"/>
      <w:r w:rsidRPr="00E127C5">
        <w:rPr>
          <w:rFonts w:ascii="Century" w:hAnsi="Century" w:cstheme="majorBidi"/>
        </w:rPr>
        <w:t xml:space="preserve">, </w:t>
      </w:r>
      <w:proofErr w:type="spellStart"/>
      <w:r w:rsidRPr="00E127C5">
        <w:rPr>
          <w:rFonts w:ascii="Century" w:hAnsi="Century" w:cstheme="majorBidi"/>
        </w:rPr>
        <w:t>melalui</w:t>
      </w:r>
      <w:proofErr w:type="spellEnd"/>
      <w:r w:rsidRPr="00E127C5">
        <w:rPr>
          <w:rFonts w:ascii="Century" w:hAnsi="Century" w:cstheme="majorBidi"/>
        </w:rPr>
        <w:t xml:space="preserve"> respond </w:t>
      </w:r>
      <w:proofErr w:type="spellStart"/>
      <w:r w:rsidRPr="00E127C5">
        <w:rPr>
          <w:rFonts w:ascii="Century" w:hAnsi="Century" w:cstheme="majorBidi"/>
        </w:rPr>
        <w:t>tersebut</w:t>
      </w:r>
      <w:proofErr w:type="spellEnd"/>
      <w:r w:rsidRPr="00E127C5">
        <w:rPr>
          <w:rFonts w:ascii="Century" w:hAnsi="Century" w:cstheme="majorBidi"/>
        </w:rPr>
        <w:t xml:space="preserve"> </w:t>
      </w:r>
      <w:proofErr w:type="spellStart"/>
      <w:r w:rsidRPr="00E127C5">
        <w:rPr>
          <w:rFonts w:ascii="Century" w:hAnsi="Century" w:cstheme="majorBidi"/>
        </w:rPr>
        <w:t>dapat</w:t>
      </w:r>
      <w:proofErr w:type="spellEnd"/>
      <w:r w:rsidRPr="00E127C5">
        <w:rPr>
          <w:rFonts w:ascii="Century" w:hAnsi="Century" w:cstheme="majorBidi"/>
        </w:rPr>
        <w:t xml:space="preserve"> </w:t>
      </w:r>
      <w:proofErr w:type="spellStart"/>
      <w:r w:rsidRPr="00E127C5">
        <w:rPr>
          <w:rFonts w:ascii="Century" w:hAnsi="Century" w:cstheme="majorBidi"/>
        </w:rPr>
        <w:t>terlihat</w:t>
      </w:r>
      <w:proofErr w:type="spellEnd"/>
      <w:r w:rsidRPr="00E127C5">
        <w:rPr>
          <w:rFonts w:ascii="Century" w:hAnsi="Century" w:cstheme="majorBidi"/>
        </w:rPr>
        <w:t xml:space="preserve"> </w:t>
      </w:r>
      <w:proofErr w:type="spellStart"/>
      <w:r w:rsidRPr="00E127C5">
        <w:rPr>
          <w:rFonts w:ascii="Century" w:hAnsi="Century" w:cstheme="majorBidi"/>
        </w:rPr>
        <w:t>bahwasannya</w:t>
      </w:r>
      <w:proofErr w:type="spellEnd"/>
      <w:r w:rsidRPr="00E127C5">
        <w:rPr>
          <w:rFonts w:ascii="Century" w:hAnsi="Century" w:cstheme="majorBidi"/>
        </w:rPr>
        <w:t xml:space="preserve"> </w:t>
      </w:r>
      <w:proofErr w:type="spellStart"/>
      <w:r w:rsidRPr="00E127C5">
        <w:rPr>
          <w:rFonts w:ascii="Century" w:hAnsi="Century" w:cstheme="majorBidi"/>
        </w:rPr>
        <w:t>mahasiswa</w:t>
      </w:r>
      <w:proofErr w:type="spellEnd"/>
      <w:r w:rsidRPr="00E127C5">
        <w:rPr>
          <w:rFonts w:ascii="Century" w:hAnsi="Century" w:cstheme="majorBidi"/>
        </w:rPr>
        <w:t xml:space="preserve"> yang </w:t>
      </w:r>
      <w:proofErr w:type="spellStart"/>
      <w:r w:rsidRPr="00E127C5">
        <w:rPr>
          <w:rFonts w:ascii="Century" w:hAnsi="Century" w:cstheme="majorBidi"/>
        </w:rPr>
        <w:t>awalnya</w:t>
      </w:r>
      <w:proofErr w:type="spellEnd"/>
      <w:r w:rsidRPr="00E127C5">
        <w:rPr>
          <w:rFonts w:ascii="Century" w:hAnsi="Century" w:cstheme="majorBidi"/>
        </w:rPr>
        <w:t xml:space="preserve"> </w:t>
      </w:r>
      <w:proofErr w:type="spellStart"/>
      <w:r w:rsidRPr="00E127C5">
        <w:rPr>
          <w:rFonts w:ascii="Century" w:hAnsi="Century" w:cstheme="majorBidi"/>
        </w:rPr>
        <w:t>diidentifikasi</w:t>
      </w:r>
      <w:proofErr w:type="spellEnd"/>
      <w:r w:rsidRPr="00E127C5">
        <w:rPr>
          <w:rFonts w:ascii="Century" w:hAnsi="Century" w:cstheme="majorBidi"/>
        </w:rPr>
        <w:t xml:space="preserve"> </w:t>
      </w:r>
      <w:proofErr w:type="spellStart"/>
      <w:r w:rsidRPr="00E127C5">
        <w:rPr>
          <w:rFonts w:ascii="Century" w:hAnsi="Century" w:cstheme="majorBidi"/>
        </w:rPr>
        <w:t>ke</w:t>
      </w:r>
      <w:proofErr w:type="spellEnd"/>
      <w:r w:rsidRPr="00E127C5">
        <w:rPr>
          <w:rFonts w:ascii="Century" w:hAnsi="Century" w:cstheme="majorBidi"/>
        </w:rPr>
        <w:t xml:space="preserve"> </w:t>
      </w:r>
      <w:proofErr w:type="spellStart"/>
      <w:r w:rsidRPr="00E127C5">
        <w:rPr>
          <w:rFonts w:ascii="Century" w:hAnsi="Century" w:cstheme="majorBidi"/>
        </w:rPr>
        <w:t>dalam</w:t>
      </w:r>
      <w:proofErr w:type="spellEnd"/>
      <w:r w:rsidRPr="00E127C5">
        <w:rPr>
          <w:rFonts w:ascii="Century" w:hAnsi="Century" w:cstheme="majorBidi"/>
        </w:rPr>
        <w:t xml:space="preserve"> </w:t>
      </w:r>
      <w:r w:rsidRPr="00E127C5">
        <w:rPr>
          <w:rFonts w:ascii="Century" w:hAnsi="Century"/>
          <w:lang w:val="id-ID"/>
        </w:rPr>
        <w:t xml:space="preserve">4,44% yang </w:t>
      </w:r>
      <w:proofErr w:type="spellStart"/>
      <w:r w:rsidRPr="00E127C5">
        <w:rPr>
          <w:rFonts w:ascii="Century" w:hAnsi="Century"/>
          <w:lang w:val="en-US"/>
        </w:rPr>
        <w:t>ada</w:t>
      </w:r>
      <w:proofErr w:type="spellEnd"/>
      <w:r w:rsidRPr="00E127C5">
        <w:rPr>
          <w:rFonts w:ascii="Century" w:hAnsi="Century"/>
          <w:lang w:val="id-ID"/>
        </w:rPr>
        <w:t xml:space="preserve"> dalam kategori tidak moderat</w:t>
      </w:r>
      <w:r w:rsidRPr="00E127C5">
        <w:rPr>
          <w:rFonts w:ascii="Century" w:hAnsi="Century"/>
          <w:lang w:val="en-US"/>
        </w:rPr>
        <w:t xml:space="preserve"> </w:t>
      </w:r>
      <w:proofErr w:type="spellStart"/>
      <w:r w:rsidRPr="00E127C5">
        <w:rPr>
          <w:rFonts w:ascii="Century" w:hAnsi="Century"/>
          <w:lang w:val="en-US"/>
        </w:rPr>
        <w:t>setelah</w:t>
      </w:r>
      <w:proofErr w:type="spellEnd"/>
      <w:r w:rsidRPr="00E127C5">
        <w:rPr>
          <w:rFonts w:ascii="Century" w:hAnsi="Century"/>
          <w:lang w:val="en-US"/>
        </w:rPr>
        <w:t xml:space="preserve"> </w:t>
      </w:r>
      <w:proofErr w:type="spellStart"/>
      <w:r w:rsidRPr="00E127C5">
        <w:rPr>
          <w:rFonts w:ascii="Century" w:hAnsi="Century"/>
          <w:lang w:val="en-US"/>
        </w:rPr>
        <w:t>mengikuti</w:t>
      </w:r>
      <w:proofErr w:type="spellEnd"/>
      <w:r w:rsidRPr="00E127C5">
        <w:rPr>
          <w:rFonts w:ascii="Century" w:hAnsi="Century"/>
          <w:lang w:val="en-US"/>
        </w:rPr>
        <w:t xml:space="preserve"> </w:t>
      </w:r>
      <w:proofErr w:type="spellStart"/>
      <w:r w:rsidRPr="00E127C5">
        <w:rPr>
          <w:rFonts w:ascii="Century" w:hAnsi="Century"/>
          <w:lang w:val="en-US"/>
        </w:rPr>
        <w:t>kegiatan</w:t>
      </w:r>
      <w:proofErr w:type="spellEnd"/>
      <w:r w:rsidRPr="00E127C5">
        <w:rPr>
          <w:rFonts w:ascii="Century" w:hAnsi="Century"/>
          <w:lang w:val="en-US"/>
        </w:rPr>
        <w:t xml:space="preserve"> </w:t>
      </w:r>
      <w:r w:rsidR="00E127C5" w:rsidRPr="00E127C5">
        <w:rPr>
          <w:rFonts w:ascii="Century" w:hAnsi="Century" w:cstheme="majorBidi"/>
          <w:lang w:val="en-US"/>
        </w:rPr>
        <w:t>Religious Moderation Talk</w:t>
      </w:r>
      <w:ins w:id="59" w:author="Atiqotul Fitriyah, M.Hum" w:date="2025-06-27T07:18:00Z">
        <w:r w:rsidR="00E127C5" w:rsidRPr="00E127C5">
          <w:rPr>
            <w:rFonts w:ascii="Century" w:hAnsi="Century" w:cstheme="majorBidi"/>
            <w:lang w:val="en-US"/>
          </w:rPr>
          <w:t xml:space="preserve"> </w:t>
        </w:r>
      </w:ins>
      <w:proofErr w:type="spellStart"/>
      <w:r w:rsidRPr="00E127C5">
        <w:rPr>
          <w:rFonts w:ascii="Century" w:hAnsi="Century" w:cstheme="majorBidi"/>
        </w:rPr>
        <w:t>mengalami</w:t>
      </w:r>
      <w:proofErr w:type="spellEnd"/>
      <w:r w:rsidRPr="00E127C5">
        <w:rPr>
          <w:rFonts w:ascii="Century" w:hAnsi="Century" w:cstheme="majorBidi"/>
        </w:rPr>
        <w:t xml:space="preserve"> </w:t>
      </w:r>
      <w:proofErr w:type="spellStart"/>
      <w:r w:rsidRPr="00E127C5">
        <w:rPr>
          <w:rFonts w:ascii="Century" w:hAnsi="Century" w:cstheme="majorBidi"/>
        </w:rPr>
        <w:t>peningkatan</w:t>
      </w:r>
      <w:proofErr w:type="spellEnd"/>
      <w:r w:rsidRPr="00E127C5">
        <w:rPr>
          <w:rFonts w:ascii="Century" w:hAnsi="Century" w:cstheme="majorBidi"/>
        </w:rPr>
        <w:t xml:space="preserve"> </w:t>
      </w:r>
      <w:proofErr w:type="spellStart"/>
      <w:r w:rsidRPr="00E127C5">
        <w:rPr>
          <w:rFonts w:ascii="Century" w:hAnsi="Century" w:cstheme="majorBidi"/>
        </w:rPr>
        <w:t>pemahaman</w:t>
      </w:r>
      <w:proofErr w:type="spellEnd"/>
      <w:r w:rsidRPr="00E127C5">
        <w:rPr>
          <w:rFonts w:ascii="Century" w:hAnsi="Century" w:cstheme="majorBidi"/>
        </w:rPr>
        <w:t xml:space="preserve"> </w:t>
      </w:r>
      <w:proofErr w:type="spellStart"/>
      <w:r w:rsidRPr="00E127C5">
        <w:rPr>
          <w:rFonts w:ascii="Century" w:hAnsi="Century" w:cstheme="majorBidi"/>
        </w:rPr>
        <w:t>terhadap</w:t>
      </w:r>
      <w:proofErr w:type="spellEnd"/>
      <w:r w:rsidRPr="00E127C5">
        <w:rPr>
          <w:rFonts w:ascii="Century" w:hAnsi="Century" w:cstheme="majorBidi"/>
        </w:rPr>
        <w:t xml:space="preserve"> </w:t>
      </w:r>
      <w:proofErr w:type="spellStart"/>
      <w:r w:rsidRPr="00E127C5">
        <w:rPr>
          <w:rFonts w:ascii="Century" w:hAnsi="Century" w:cstheme="majorBidi"/>
        </w:rPr>
        <w:t>moderasi</w:t>
      </w:r>
      <w:proofErr w:type="spellEnd"/>
      <w:r w:rsidRPr="00E127C5">
        <w:rPr>
          <w:rFonts w:ascii="Century" w:hAnsi="Century" w:cstheme="majorBidi"/>
        </w:rPr>
        <w:t xml:space="preserve"> </w:t>
      </w:r>
      <w:proofErr w:type="spellStart"/>
      <w:r w:rsidRPr="00E127C5">
        <w:rPr>
          <w:rFonts w:ascii="Century" w:hAnsi="Century" w:cstheme="majorBidi"/>
        </w:rPr>
        <w:t>beragama</w:t>
      </w:r>
      <w:proofErr w:type="spellEnd"/>
      <w:r w:rsidRPr="00E127C5">
        <w:rPr>
          <w:rFonts w:ascii="Century" w:hAnsi="Century" w:cstheme="majorBidi"/>
        </w:rPr>
        <w:t xml:space="preserve">. Hal </w:t>
      </w:r>
      <w:proofErr w:type="spellStart"/>
      <w:r w:rsidRPr="00E127C5">
        <w:rPr>
          <w:rFonts w:ascii="Century" w:hAnsi="Century" w:cstheme="majorBidi"/>
        </w:rPr>
        <w:t>tersebut</w:t>
      </w:r>
      <w:proofErr w:type="spellEnd"/>
      <w:r w:rsidRPr="00E127C5">
        <w:rPr>
          <w:rFonts w:ascii="Century" w:hAnsi="Century" w:cstheme="majorBidi"/>
        </w:rPr>
        <w:t xml:space="preserve"> </w:t>
      </w:r>
      <w:proofErr w:type="spellStart"/>
      <w:r w:rsidRPr="00E127C5">
        <w:rPr>
          <w:rFonts w:ascii="Century" w:hAnsi="Century" w:cstheme="majorBidi"/>
        </w:rPr>
        <w:t>dibuktikan</w:t>
      </w:r>
      <w:proofErr w:type="spellEnd"/>
      <w:r w:rsidRPr="00E127C5">
        <w:rPr>
          <w:rFonts w:ascii="Century" w:hAnsi="Century" w:cstheme="majorBidi"/>
        </w:rPr>
        <w:t xml:space="preserve"> </w:t>
      </w:r>
      <w:proofErr w:type="spellStart"/>
      <w:r w:rsidRPr="00E127C5">
        <w:rPr>
          <w:rFonts w:ascii="Century" w:hAnsi="Century" w:cstheme="majorBidi"/>
        </w:rPr>
        <w:t>dengan</w:t>
      </w:r>
      <w:proofErr w:type="spellEnd"/>
      <w:r w:rsidRPr="00E127C5">
        <w:rPr>
          <w:rFonts w:ascii="Century" w:hAnsi="Century" w:cstheme="majorBidi"/>
        </w:rPr>
        <w:t xml:space="preserve"> </w:t>
      </w:r>
      <w:proofErr w:type="spellStart"/>
      <w:r w:rsidRPr="00E127C5">
        <w:rPr>
          <w:rFonts w:ascii="Century" w:hAnsi="Century" w:cstheme="majorBidi"/>
        </w:rPr>
        <w:t>tidak</w:t>
      </w:r>
      <w:proofErr w:type="spellEnd"/>
      <w:r w:rsidRPr="00E127C5">
        <w:rPr>
          <w:rFonts w:ascii="Century" w:hAnsi="Century" w:cstheme="majorBidi"/>
        </w:rPr>
        <w:t xml:space="preserve"> </w:t>
      </w:r>
      <w:proofErr w:type="spellStart"/>
      <w:r w:rsidRPr="00E127C5">
        <w:rPr>
          <w:rFonts w:ascii="Century" w:hAnsi="Century" w:cstheme="majorBidi"/>
        </w:rPr>
        <w:t>adanya</w:t>
      </w:r>
      <w:proofErr w:type="spellEnd"/>
      <w:r w:rsidRPr="00E127C5">
        <w:rPr>
          <w:rFonts w:ascii="Century" w:hAnsi="Century" w:cstheme="majorBidi"/>
        </w:rPr>
        <w:t xml:space="preserve"> score </w:t>
      </w:r>
      <w:proofErr w:type="spellStart"/>
      <w:r w:rsidRPr="00E127C5">
        <w:rPr>
          <w:rFonts w:ascii="Century" w:hAnsi="Century" w:cstheme="majorBidi"/>
        </w:rPr>
        <w:t>ynag</w:t>
      </w:r>
      <w:proofErr w:type="spellEnd"/>
      <w:r w:rsidRPr="00E127C5">
        <w:rPr>
          <w:rFonts w:ascii="Century" w:hAnsi="Century" w:cstheme="majorBidi"/>
        </w:rPr>
        <w:t xml:space="preserve"> </w:t>
      </w:r>
      <w:proofErr w:type="spellStart"/>
      <w:r w:rsidRPr="00E127C5">
        <w:rPr>
          <w:rFonts w:ascii="Century" w:hAnsi="Century" w:cstheme="majorBidi"/>
        </w:rPr>
        <w:t>mengidentifikasi</w:t>
      </w:r>
      <w:proofErr w:type="spellEnd"/>
      <w:r w:rsidRPr="00E127C5">
        <w:rPr>
          <w:rFonts w:ascii="Century" w:hAnsi="Century" w:cstheme="majorBidi"/>
        </w:rPr>
        <w:t xml:space="preserve"> </w:t>
      </w:r>
      <w:proofErr w:type="spellStart"/>
      <w:r w:rsidRPr="00E127C5">
        <w:rPr>
          <w:rFonts w:ascii="Century" w:hAnsi="Century" w:cstheme="majorBidi"/>
        </w:rPr>
        <w:t>mereka</w:t>
      </w:r>
      <w:proofErr w:type="spellEnd"/>
      <w:r w:rsidRPr="00E127C5">
        <w:rPr>
          <w:rFonts w:ascii="Century" w:hAnsi="Century" w:cstheme="majorBidi"/>
        </w:rPr>
        <w:t xml:space="preserve"> </w:t>
      </w:r>
      <w:proofErr w:type="spellStart"/>
      <w:r w:rsidRPr="00E127C5">
        <w:rPr>
          <w:rFonts w:ascii="Century" w:hAnsi="Century" w:cstheme="majorBidi"/>
        </w:rPr>
        <w:t>sebagai</w:t>
      </w:r>
      <w:proofErr w:type="spellEnd"/>
      <w:r w:rsidRPr="00E127C5">
        <w:rPr>
          <w:rFonts w:ascii="Century" w:hAnsi="Century" w:cstheme="majorBidi"/>
        </w:rPr>
        <w:t xml:space="preserve"> </w:t>
      </w:r>
      <w:proofErr w:type="spellStart"/>
      <w:r w:rsidRPr="00E127C5">
        <w:rPr>
          <w:rFonts w:ascii="Century" w:hAnsi="Century" w:cstheme="majorBidi"/>
        </w:rPr>
        <w:t>kelompok</w:t>
      </w:r>
      <w:proofErr w:type="spellEnd"/>
      <w:r w:rsidRPr="00E127C5">
        <w:rPr>
          <w:rFonts w:ascii="Century" w:hAnsi="Century" w:cstheme="majorBidi"/>
        </w:rPr>
        <w:t xml:space="preserve"> yang </w:t>
      </w:r>
      <w:proofErr w:type="spellStart"/>
      <w:r w:rsidRPr="00E127C5">
        <w:rPr>
          <w:rFonts w:ascii="Century" w:hAnsi="Century" w:cstheme="majorBidi"/>
        </w:rPr>
        <w:t>kurang</w:t>
      </w:r>
      <w:proofErr w:type="spellEnd"/>
      <w:r w:rsidRPr="00E127C5">
        <w:rPr>
          <w:rFonts w:ascii="Century" w:hAnsi="Century" w:cstheme="majorBidi"/>
        </w:rPr>
        <w:t xml:space="preserve"> </w:t>
      </w:r>
      <w:proofErr w:type="spellStart"/>
      <w:r w:rsidRPr="00E127C5">
        <w:rPr>
          <w:rFonts w:ascii="Century" w:hAnsi="Century" w:cstheme="majorBidi"/>
        </w:rPr>
        <w:t>moderat</w:t>
      </w:r>
      <w:proofErr w:type="spellEnd"/>
    </w:p>
    <w:p w14:paraId="7C9A9487" w14:textId="3DB01508" w:rsidR="00664DD5" w:rsidRPr="00E127C5" w:rsidRDefault="00664DD5" w:rsidP="00E127C5">
      <w:pPr>
        <w:pStyle w:val="ListParagraph"/>
        <w:numPr>
          <w:ilvl w:val="1"/>
          <w:numId w:val="24"/>
        </w:numPr>
        <w:spacing w:line="276" w:lineRule="auto"/>
        <w:ind w:left="709" w:hanging="283"/>
        <w:contextualSpacing/>
        <w:jc w:val="both"/>
        <w:rPr>
          <w:rFonts w:ascii="Century" w:hAnsi="Century"/>
          <w:lang w:val="id-ID"/>
        </w:rPr>
      </w:pPr>
      <w:r w:rsidRPr="00E127C5">
        <w:rPr>
          <w:rFonts w:ascii="Century" w:hAnsi="Century"/>
          <w:lang w:val="id-ID"/>
        </w:rPr>
        <w:t xml:space="preserve">Pendampingan dan Lomba Poster Moderasi Beragama </w:t>
      </w:r>
    </w:p>
    <w:p w14:paraId="2BF79047" w14:textId="165499EC" w:rsidR="00664DD5" w:rsidRPr="00E127C5" w:rsidRDefault="00664DD5" w:rsidP="00E127C5">
      <w:pPr>
        <w:spacing w:line="276" w:lineRule="auto"/>
        <w:ind w:left="709"/>
        <w:jc w:val="both"/>
        <w:rPr>
          <w:rFonts w:ascii="Century" w:hAnsi="Century" w:cstheme="majorBidi"/>
          <w:lang w:val="en-US"/>
        </w:rPr>
      </w:pPr>
      <w:proofErr w:type="spellStart"/>
      <w:r w:rsidRPr="00E127C5">
        <w:rPr>
          <w:rFonts w:ascii="Century" w:hAnsi="Century" w:cstheme="majorBidi"/>
          <w:lang w:val="en-US"/>
        </w:rPr>
        <w:t>Kegiatan</w:t>
      </w:r>
      <w:proofErr w:type="spellEnd"/>
      <w:r w:rsidRPr="00E127C5">
        <w:rPr>
          <w:rFonts w:ascii="Century" w:hAnsi="Century" w:cstheme="majorBidi"/>
          <w:lang w:val="en-US"/>
        </w:rPr>
        <w:t xml:space="preserve"> </w:t>
      </w:r>
      <w:proofErr w:type="spellStart"/>
      <w:ins w:id="60" w:author="Atiqotul Fitriyah, M.Hum" w:date="2025-06-27T07:21:00Z">
        <w:r w:rsidR="00E70B77" w:rsidRPr="00E127C5">
          <w:rPr>
            <w:rFonts w:ascii="Century" w:hAnsi="Century" w:cstheme="majorBidi"/>
            <w:lang w:val="en-US"/>
          </w:rPr>
          <w:t>pendampingan</w:t>
        </w:r>
        <w:proofErr w:type="spellEnd"/>
        <w:r w:rsidR="00E70B77" w:rsidRPr="00E127C5">
          <w:rPr>
            <w:rFonts w:ascii="Century" w:hAnsi="Century" w:cstheme="majorBidi"/>
            <w:lang w:val="en-US"/>
          </w:rPr>
          <w:t xml:space="preserve"> dan </w:t>
        </w:r>
      </w:ins>
      <w:proofErr w:type="spellStart"/>
      <w:r w:rsidRPr="00E127C5">
        <w:rPr>
          <w:rFonts w:ascii="Century" w:hAnsi="Century" w:cstheme="majorBidi"/>
          <w:lang w:val="en-US"/>
        </w:rPr>
        <w:t>lomba</w:t>
      </w:r>
      <w:proofErr w:type="spellEnd"/>
      <w:r w:rsidRPr="00E127C5">
        <w:rPr>
          <w:rFonts w:ascii="Century" w:hAnsi="Century" w:cstheme="majorBidi"/>
          <w:lang w:val="en-US"/>
        </w:rPr>
        <w:t xml:space="preserve"> Poster </w:t>
      </w:r>
      <w:proofErr w:type="spellStart"/>
      <w:r w:rsidRPr="00E127C5">
        <w:rPr>
          <w:rFonts w:ascii="Century" w:hAnsi="Century" w:cstheme="majorBidi"/>
          <w:lang w:val="en-US"/>
        </w:rPr>
        <w:t>Moderasi</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Beragama</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ini</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telah</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diikuti</w:t>
      </w:r>
      <w:proofErr w:type="spellEnd"/>
      <w:r w:rsidRPr="00E127C5">
        <w:rPr>
          <w:rFonts w:ascii="Century" w:hAnsi="Century" w:cstheme="majorBidi"/>
          <w:lang w:val="en-US"/>
        </w:rPr>
        <w:t xml:space="preserve"> oleh </w:t>
      </w:r>
      <w:ins w:id="61" w:author="Atiqotul Fitriyah, M.Hum" w:date="2025-06-27T07:23:00Z">
        <w:r w:rsidR="00E70B77" w:rsidRPr="00E127C5">
          <w:rPr>
            <w:rFonts w:ascii="Century" w:hAnsi="Century" w:cstheme="majorBidi"/>
            <w:lang w:val="en-US"/>
          </w:rPr>
          <w:t>74</w:t>
        </w:r>
      </w:ins>
      <w:r w:rsidRPr="00E127C5">
        <w:rPr>
          <w:rFonts w:ascii="Century" w:hAnsi="Century" w:cstheme="majorBidi"/>
          <w:lang w:val="en-US"/>
        </w:rPr>
        <w:t xml:space="preserve"> </w:t>
      </w:r>
      <w:proofErr w:type="spellStart"/>
      <w:r w:rsidRPr="00E127C5">
        <w:rPr>
          <w:rFonts w:ascii="Century" w:hAnsi="Century" w:cstheme="majorBidi"/>
          <w:lang w:val="en-US"/>
        </w:rPr>
        <w:t>mahasiswa</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dari</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berbagai</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fakultas</w:t>
      </w:r>
      <w:proofErr w:type="spellEnd"/>
      <w:r w:rsidRPr="00E127C5">
        <w:rPr>
          <w:rFonts w:ascii="Century" w:hAnsi="Century" w:cstheme="majorBidi"/>
          <w:lang w:val="en-US"/>
        </w:rPr>
        <w:t xml:space="preserve"> di UIN </w:t>
      </w:r>
      <w:proofErr w:type="spellStart"/>
      <w:r w:rsidRPr="00E127C5">
        <w:rPr>
          <w:rFonts w:ascii="Century" w:hAnsi="Century" w:cstheme="majorBidi"/>
          <w:lang w:val="en-US"/>
        </w:rPr>
        <w:t>Syarif</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Hidayatullah</w:t>
      </w:r>
      <w:proofErr w:type="spellEnd"/>
      <w:r w:rsidRPr="00E127C5">
        <w:rPr>
          <w:rFonts w:ascii="Century" w:hAnsi="Century" w:cstheme="majorBidi"/>
          <w:lang w:val="en-US"/>
        </w:rPr>
        <w:t xml:space="preserve"> Jakarta. </w:t>
      </w:r>
      <w:proofErr w:type="spellStart"/>
      <w:r w:rsidRPr="00E127C5">
        <w:rPr>
          <w:rFonts w:ascii="Century" w:hAnsi="Century" w:cstheme="majorBidi"/>
          <w:lang w:val="en-US"/>
        </w:rPr>
        <w:t>Berikut</w:t>
      </w:r>
      <w:proofErr w:type="spellEnd"/>
      <w:r w:rsidRPr="00E127C5">
        <w:rPr>
          <w:rFonts w:ascii="Century" w:hAnsi="Century" w:cstheme="majorBidi"/>
          <w:lang w:val="en-US"/>
        </w:rPr>
        <w:t xml:space="preserve"> daftar </w:t>
      </w:r>
      <w:proofErr w:type="spellStart"/>
      <w:r w:rsidRPr="00E127C5">
        <w:rPr>
          <w:rFonts w:ascii="Century" w:hAnsi="Century" w:cstheme="majorBidi"/>
          <w:lang w:val="en-US"/>
        </w:rPr>
        <w:t>peserta</w:t>
      </w:r>
      <w:proofErr w:type="spellEnd"/>
      <w:r w:rsidRPr="00E127C5">
        <w:rPr>
          <w:rFonts w:ascii="Century" w:hAnsi="Century" w:cstheme="majorBidi"/>
          <w:lang w:val="en-US"/>
        </w:rPr>
        <w:t xml:space="preserve"> yang </w:t>
      </w:r>
      <w:proofErr w:type="spellStart"/>
      <w:r w:rsidRPr="00E127C5">
        <w:rPr>
          <w:rFonts w:ascii="Century" w:hAnsi="Century" w:cstheme="majorBidi"/>
          <w:lang w:val="en-US"/>
        </w:rPr>
        <w:t>hadir</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dari</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berbagai</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fakultas</w:t>
      </w:r>
      <w:proofErr w:type="spellEnd"/>
      <w:r w:rsidRPr="00E127C5">
        <w:rPr>
          <w:rFonts w:ascii="Century" w:hAnsi="Century" w:cstheme="majorBidi"/>
          <w:lang w:val="en-US"/>
        </w:rPr>
        <w:t xml:space="preserve"> dan </w:t>
      </w:r>
      <w:proofErr w:type="spellStart"/>
      <w:r w:rsidRPr="00E127C5">
        <w:rPr>
          <w:rFonts w:ascii="Century" w:hAnsi="Century" w:cstheme="majorBidi"/>
          <w:lang w:val="en-US"/>
        </w:rPr>
        <w:t>terdiri</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dari</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berbagai</w:t>
      </w:r>
      <w:proofErr w:type="spellEnd"/>
      <w:r w:rsidRPr="00E127C5">
        <w:rPr>
          <w:rFonts w:ascii="Century" w:hAnsi="Century" w:cstheme="majorBidi"/>
          <w:lang w:val="en-US"/>
        </w:rPr>
        <w:t xml:space="preserve"> </w:t>
      </w:r>
      <w:proofErr w:type="spellStart"/>
      <w:r w:rsidRPr="00E127C5">
        <w:rPr>
          <w:rFonts w:ascii="Century" w:hAnsi="Century" w:cstheme="majorBidi"/>
          <w:lang w:val="en-US"/>
        </w:rPr>
        <w:t>angakatan</w:t>
      </w:r>
      <w:proofErr w:type="spellEnd"/>
      <w:r w:rsidRPr="00E127C5">
        <w:rPr>
          <w:rFonts w:ascii="Century" w:hAnsi="Century" w:cstheme="majorBidi"/>
          <w:lang w:val="en-US"/>
        </w:rPr>
        <w:t>.</w:t>
      </w:r>
      <w:r w:rsidR="002F334D" w:rsidRPr="00E127C5">
        <w:rPr>
          <w:rFonts w:ascii="Century" w:hAnsi="Century" w:cstheme="majorBidi"/>
          <w:lang w:val="en-US"/>
        </w:rPr>
        <w:t xml:space="preserve"> </w:t>
      </w:r>
      <w:r w:rsidRPr="00E127C5">
        <w:rPr>
          <w:rFonts w:ascii="Century" w:hAnsi="Century" w:cstheme="majorBidi"/>
          <w:lang w:val="id-ID"/>
        </w:rPr>
        <w:t>Salah satu pendekatan yang potensial untuk meningkatkan mutu pendidikan Islam adalah melalui integrasi produk visual, yang dapat memainkan peran penting dalam memperkuat nilai-nilai moderasi beragama di UIN Syarif Hidayatullah Jakarta. Media visual dapat secara efektif mendukung proses pembelajaran, meningkatkan efektivitas, efisiensi, dan motivasi siswa, yang dikenal sebagai santri, dalam studi mereka</w:t>
      </w:r>
      <w:r w:rsidR="002F334D" w:rsidRPr="00E127C5">
        <w:rPr>
          <w:rFonts w:ascii="Century" w:hAnsi="Century" w:cstheme="majorBidi"/>
          <w:lang w:val="id-ID"/>
        </w:rPr>
        <w:t xml:space="preserve">. </w:t>
      </w:r>
      <w:r w:rsidRPr="00E127C5">
        <w:rPr>
          <w:rFonts w:ascii="Century" w:hAnsi="Century" w:cstheme="majorBidi"/>
          <w:lang w:val="id-ID"/>
        </w:rPr>
        <w:t>Selain itu, ketersediaan teknologi di lembaga pendidikan dapat bermanfaat bagi proses pembelajaran</w:t>
      </w:r>
      <w:r w:rsidR="002F334D" w:rsidRPr="00E127C5">
        <w:rPr>
          <w:rFonts w:ascii="Century" w:hAnsi="Century" w:cstheme="majorBidi"/>
          <w:lang w:val="id-ID"/>
        </w:rPr>
        <w:t xml:space="preserve"> </w:t>
      </w:r>
      <w:sdt>
        <w:sdtPr>
          <w:rPr>
            <w:rFonts w:ascii="Century" w:hAnsi="Century" w:cstheme="majorBidi"/>
            <w:lang w:val="id-ID"/>
          </w:rPr>
          <w:tag w:val="MENDELEY_CITATION_v3_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"/>
          <w:id w:val="-1241790333"/>
          <w:placeholder>
            <w:docPart w:val="DefaultPlaceholder_-1854013440"/>
          </w:placeholder>
        </w:sdtPr>
        <w:sdtEndPr/>
        <w:sdtContent>
          <w:r w:rsidR="002F334D" w:rsidRPr="00E127C5">
            <w:rPr>
              <w:rFonts w:ascii="Century" w:hAnsi="Century"/>
            </w:rPr>
            <w:t xml:space="preserve">(Has &amp; </w:t>
          </w:r>
          <w:proofErr w:type="spellStart"/>
          <w:r w:rsidR="002F334D" w:rsidRPr="00E127C5">
            <w:rPr>
              <w:rFonts w:ascii="Century" w:hAnsi="Century"/>
            </w:rPr>
            <w:t>Rachman</w:t>
          </w:r>
          <w:proofErr w:type="spellEnd"/>
          <w:r w:rsidR="002F334D" w:rsidRPr="00E127C5">
            <w:rPr>
              <w:rFonts w:ascii="Century" w:hAnsi="Century"/>
            </w:rPr>
            <w:t xml:space="preserve">, 2024; </w:t>
          </w:r>
          <w:proofErr w:type="spellStart"/>
          <w:r w:rsidR="002F334D" w:rsidRPr="00E127C5">
            <w:rPr>
              <w:rFonts w:ascii="Century" w:hAnsi="Century"/>
            </w:rPr>
            <w:t>Masamah</w:t>
          </w:r>
          <w:proofErr w:type="spellEnd"/>
          <w:r w:rsidR="002F334D" w:rsidRPr="00E127C5">
            <w:rPr>
              <w:rFonts w:ascii="Century" w:hAnsi="Century"/>
            </w:rPr>
            <w:t xml:space="preserve"> et al., 2024)</w:t>
          </w:r>
        </w:sdtContent>
      </w:sdt>
      <w:r w:rsidR="002F334D" w:rsidRPr="00E127C5">
        <w:rPr>
          <w:rFonts w:ascii="Century" w:hAnsi="Century" w:cstheme="majorBidi"/>
          <w:lang w:val="id-ID"/>
        </w:rPr>
        <w:t>.</w:t>
      </w:r>
    </w:p>
    <w:p w14:paraId="29F71102" w14:textId="46A1BB91" w:rsidR="00BE6D1D" w:rsidRPr="00E127C5" w:rsidRDefault="00664DD5" w:rsidP="00E127C5">
      <w:pPr>
        <w:spacing w:line="276" w:lineRule="auto"/>
        <w:ind w:left="709"/>
        <w:jc w:val="both"/>
        <w:rPr>
          <w:rFonts w:ascii="Century" w:hAnsi="Century" w:cs="Segoe UI"/>
          <w:lang w:val="id-ID"/>
        </w:rPr>
      </w:pPr>
      <w:r w:rsidRPr="00E127C5">
        <w:rPr>
          <w:rFonts w:ascii="Century" w:hAnsi="Century" w:cstheme="majorBidi"/>
          <w:lang w:val="id-ID"/>
        </w:rPr>
        <w:t>Integrasi produk visual dalam proses pendidikan di UIN Syarif Hidayatullah Jakarta dapat memainkan peran penting dalam memperkuat nilai-nilai moderasi beragama, yang berkontribusi pada pengembangan lulusan yang berwawasan luas dan bertanggung jawab secara sosial. Oleh karena itu, lomba Poster Moderasi Beragama di UIN Syarif Hidayatullah Jakarta merupakan inisiatif yang berharga dalam upaya yang lebih luas untuk memperkuat pemahaman moderasi beragama di kalangan mahasiswa. Lembaga pendidikan tinggi, bekerja sama dengan pemerintah, harus terus memainkan peran penting dalam mempromosikan cita-cita moderasi beragama dan berkontribusi dalam menciptakan masyarakat yang lebih inklusif dan damai.</w:t>
      </w:r>
    </w:p>
    <w:p w14:paraId="065442A3" w14:textId="67898E96" w:rsidR="00BE6D1D" w:rsidRDefault="00BE6D1D" w:rsidP="00E127C5">
      <w:pPr>
        <w:spacing w:line="276" w:lineRule="auto"/>
        <w:ind w:firstLine="360"/>
        <w:jc w:val="both"/>
        <w:rPr>
          <w:rFonts w:ascii="Century" w:hAnsi="Century"/>
          <w:color w:val="000000" w:themeColor="text1"/>
          <w:lang w:val="id-ID"/>
        </w:rPr>
      </w:pPr>
    </w:p>
    <w:p w14:paraId="232FF0B4" w14:textId="0131E590" w:rsidR="00E127C5" w:rsidRDefault="00E127C5" w:rsidP="00E127C5">
      <w:pPr>
        <w:spacing w:line="276" w:lineRule="auto"/>
        <w:ind w:firstLine="360"/>
        <w:jc w:val="both"/>
        <w:rPr>
          <w:rFonts w:ascii="Century" w:hAnsi="Century"/>
          <w:color w:val="000000" w:themeColor="text1"/>
          <w:lang w:val="id-ID"/>
        </w:rPr>
      </w:pPr>
    </w:p>
    <w:p w14:paraId="72407351" w14:textId="2D94D880" w:rsidR="00E127C5" w:rsidRDefault="00E127C5" w:rsidP="00E127C5">
      <w:pPr>
        <w:spacing w:line="276" w:lineRule="auto"/>
        <w:ind w:firstLine="360"/>
        <w:jc w:val="both"/>
        <w:rPr>
          <w:rFonts w:ascii="Century" w:hAnsi="Century"/>
          <w:color w:val="000000" w:themeColor="text1"/>
          <w:lang w:val="id-ID"/>
        </w:rPr>
      </w:pPr>
    </w:p>
    <w:p w14:paraId="42425F12" w14:textId="074614B4" w:rsidR="00E127C5" w:rsidRDefault="00E127C5" w:rsidP="00E127C5">
      <w:pPr>
        <w:spacing w:line="276" w:lineRule="auto"/>
        <w:ind w:firstLine="360"/>
        <w:jc w:val="both"/>
        <w:rPr>
          <w:rFonts w:ascii="Century" w:hAnsi="Century"/>
          <w:color w:val="000000" w:themeColor="text1"/>
          <w:lang w:val="id-ID"/>
        </w:rPr>
      </w:pPr>
    </w:p>
    <w:p w14:paraId="2694E4BB" w14:textId="39179B46" w:rsidR="00E127C5" w:rsidRDefault="00E127C5" w:rsidP="00E127C5">
      <w:pPr>
        <w:spacing w:line="276" w:lineRule="auto"/>
        <w:ind w:firstLine="360"/>
        <w:jc w:val="both"/>
        <w:rPr>
          <w:rFonts w:ascii="Century" w:hAnsi="Century"/>
          <w:color w:val="000000" w:themeColor="text1"/>
          <w:lang w:val="id-ID"/>
        </w:rPr>
      </w:pPr>
    </w:p>
    <w:p w14:paraId="59AC8EE4" w14:textId="77777777" w:rsidR="00E127C5" w:rsidRPr="00E127C5" w:rsidRDefault="00E127C5" w:rsidP="00E127C5">
      <w:pPr>
        <w:spacing w:line="276" w:lineRule="auto"/>
        <w:ind w:firstLine="360"/>
        <w:jc w:val="both"/>
        <w:rPr>
          <w:rFonts w:ascii="Century" w:hAnsi="Century"/>
          <w:color w:val="000000" w:themeColor="text1"/>
          <w:lang w:val="id-ID"/>
        </w:rPr>
      </w:pPr>
    </w:p>
    <w:p w14:paraId="698D1093" w14:textId="26ECE978" w:rsidR="00D0484B" w:rsidRPr="00E127C5" w:rsidRDefault="00D0484B" w:rsidP="00E127C5">
      <w:pPr>
        <w:pStyle w:val="ListParagraph"/>
        <w:numPr>
          <w:ilvl w:val="3"/>
          <w:numId w:val="17"/>
        </w:numPr>
        <w:spacing w:line="276" w:lineRule="auto"/>
        <w:ind w:left="426" w:hanging="426"/>
        <w:contextualSpacing/>
        <w:jc w:val="both"/>
        <w:rPr>
          <w:rFonts w:ascii="Century" w:hAnsi="Century"/>
          <w:b/>
          <w:bCs/>
          <w:color w:val="000000" w:themeColor="text1"/>
          <w:lang w:val="id-ID"/>
        </w:rPr>
      </w:pPr>
      <w:r w:rsidRPr="00E127C5">
        <w:rPr>
          <w:rFonts w:ascii="Century" w:hAnsi="Century"/>
          <w:b/>
          <w:lang w:val="id-ID"/>
        </w:rPr>
        <w:lastRenderedPageBreak/>
        <w:t>Monitoring dan Evaluasi</w:t>
      </w:r>
    </w:p>
    <w:p w14:paraId="63C1BB6E" w14:textId="77777777" w:rsidR="003D2336" w:rsidRPr="00E127C5" w:rsidRDefault="003D2336" w:rsidP="00E127C5">
      <w:pPr>
        <w:pStyle w:val="ds-markdown-paragraph"/>
        <w:shd w:val="clear" w:color="auto" w:fill="FFFFFF"/>
        <w:spacing w:before="0" w:beforeAutospacing="0" w:after="0" w:afterAutospacing="0" w:line="276" w:lineRule="auto"/>
        <w:ind w:firstLine="426"/>
        <w:jc w:val="both"/>
        <w:rPr>
          <w:rFonts w:ascii="Century" w:hAnsi="Century" w:cs="Segoe UI"/>
        </w:rPr>
      </w:pPr>
      <w:proofErr w:type="spellStart"/>
      <w:r w:rsidRPr="00E127C5">
        <w:rPr>
          <w:rFonts w:ascii="Century" w:hAnsi="Century" w:cs="Segoe UI"/>
        </w:rPr>
        <w:t>Kegiatan</w:t>
      </w:r>
      <w:proofErr w:type="spellEnd"/>
      <w:r w:rsidRPr="00E127C5">
        <w:rPr>
          <w:rFonts w:ascii="Century" w:hAnsi="Century" w:cs="Segoe UI"/>
        </w:rPr>
        <w:t xml:space="preserve"> </w:t>
      </w:r>
      <w:proofErr w:type="spellStart"/>
      <w:r w:rsidRPr="00E127C5">
        <w:rPr>
          <w:rFonts w:ascii="Century" w:hAnsi="Century" w:cs="Segoe UI"/>
        </w:rPr>
        <w:t>pengabdian</w:t>
      </w:r>
      <w:proofErr w:type="spellEnd"/>
      <w:r w:rsidRPr="00E127C5">
        <w:rPr>
          <w:rFonts w:ascii="Century" w:hAnsi="Century" w:cs="Segoe UI"/>
        </w:rPr>
        <w:t xml:space="preserve"> </w:t>
      </w:r>
      <w:proofErr w:type="spellStart"/>
      <w:r w:rsidRPr="00E127C5">
        <w:rPr>
          <w:rFonts w:ascii="Century" w:hAnsi="Century" w:cs="Segoe UI"/>
        </w:rPr>
        <w:t>ini</w:t>
      </w:r>
      <w:proofErr w:type="spellEnd"/>
      <w:r w:rsidRPr="00E127C5">
        <w:rPr>
          <w:rFonts w:ascii="Century" w:hAnsi="Century" w:cs="Segoe UI"/>
        </w:rPr>
        <w:t xml:space="preserve"> </w:t>
      </w:r>
      <w:proofErr w:type="spellStart"/>
      <w:r w:rsidRPr="00E127C5">
        <w:rPr>
          <w:rFonts w:ascii="Century" w:hAnsi="Century" w:cs="Segoe UI"/>
        </w:rPr>
        <w:t>melibatkan</w:t>
      </w:r>
      <w:proofErr w:type="spellEnd"/>
      <w:r w:rsidRPr="00E127C5">
        <w:rPr>
          <w:rFonts w:ascii="Century" w:hAnsi="Century" w:cs="Segoe UI"/>
        </w:rPr>
        <w:t xml:space="preserve"> proses monitoring yang </w:t>
      </w:r>
      <w:proofErr w:type="spellStart"/>
      <w:r w:rsidRPr="00E127C5">
        <w:rPr>
          <w:rFonts w:ascii="Century" w:hAnsi="Century" w:cs="Segoe UI"/>
        </w:rPr>
        <w:t>ketat</w:t>
      </w:r>
      <w:proofErr w:type="spellEnd"/>
      <w:r w:rsidRPr="00E127C5">
        <w:rPr>
          <w:rFonts w:ascii="Century" w:hAnsi="Century" w:cs="Segoe UI"/>
        </w:rPr>
        <w:t xml:space="preserve"> </w:t>
      </w:r>
      <w:proofErr w:type="spellStart"/>
      <w:r w:rsidRPr="00E127C5">
        <w:rPr>
          <w:rFonts w:ascii="Century" w:hAnsi="Century" w:cs="Segoe UI"/>
        </w:rPr>
        <w:t>untuk</w:t>
      </w:r>
      <w:proofErr w:type="spellEnd"/>
      <w:r w:rsidRPr="00E127C5">
        <w:rPr>
          <w:rFonts w:ascii="Century" w:hAnsi="Century" w:cs="Segoe UI"/>
        </w:rPr>
        <w:t xml:space="preserve"> </w:t>
      </w:r>
      <w:proofErr w:type="spellStart"/>
      <w:r w:rsidRPr="00E127C5">
        <w:rPr>
          <w:rFonts w:ascii="Century" w:hAnsi="Century" w:cs="Segoe UI"/>
        </w:rPr>
        <w:t>memastikan</w:t>
      </w:r>
      <w:proofErr w:type="spellEnd"/>
      <w:r w:rsidRPr="00E127C5">
        <w:rPr>
          <w:rFonts w:ascii="Century" w:hAnsi="Century" w:cs="Segoe UI"/>
        </w:rPr>
        <w:t xml:space="preserve"> </w:t>
      </w:r>
      <w:proofErr w:type="spellStart"/>
      <w:r w:rsidRPr="00E127C5">
        <w:rPr>
          <w:rFonts w:ascii="Century" w:hAnsi="Century" w:cs="Segoe UI"/>
        </w:rPr>
        <w:t>pelaksanaan</w:t>
      </w:r>
      <w:proofErr w:type="spellEnd"/>
      <w:r w:rsidRPr="00E127C5">
        <w:rPr>
          <w:rFonts w:ascii="Century" w:hAnsi="Century" w:cs="Segoe UI"/>
        </w:rPr>
        <w:t xml:space="preserve"> program </w:t>
      </w:r>
      <w:proofErr w:type="spellStart"/>
      <w:r w:rsidRPr="00E127C5">
        <w:rPr>
          <w:rFonts w:ascii="Century" w:hAnsi="Century" w:cs="Segoe UI"/>
        </w:rPr>
        <w:t>berjalan</w:t>
      </w:r>
      <w:proofErr w:type="spellEnd"/>
      <w:r w:rsidRPr="00E127C5">
        <w:rPr>
          <w:rFonts w:ascii="Century" w:hAnsi="Century" w:cs="Segoe UI"/>
        </w:rPr>
        <w:t xml:space="preserve"> </w:t>
      </w:r>
      <w:proofErr w:type="spellStart"/>
      <w:r w:rsidRPr="00E127C5">
        <w:rPr>
          <w:rFonts w:ascii="Century" w:hAnsi="Century" w:cs="Segoe UI"/>
        </w:rPr>
        <w:t>sesuai</w:t>
      </w:r>
      <w:proofErr w:type="spellEnd"/>
      <w:r w:rsidRPr="00E127C5">
        <w:rPr>
          <w:rFonts w:ascii="Century" w:hAnsi="Century" w:cs="Segoe UI"/>
        </w:rPr>
        <w:t xml:space="preserve"> </w:t>
      </w:r>
      <w:proofErr w:type="spellStart"/>
      <w:r w:rsidRPr="00E127C5">
        <w:rPr>
          <w:rFonts w:ascii="Century" w:hAnsi="Century" w:cs="Segoe UI"/>
        </w:rPr>
        <w:t>rencana</w:t>
      </w:r>
      <w:proofErr w:type="spellEnd"/>
      <w:r w:rsidRPr="00E127C5">
        <w:rPr>
          <w:rFonts w:ascii="Century" w:hAnsi="Century" w:cs="Segoe UI"/>
        </w:rPr>
        <w:t xml:space="preserve">. Sosialisasi dan workshop pada 15 </w:t>
      </w:r>
      <w:proofErr w:type="spellStart"/>
      <w:r w:rsidRPr="00E127C5">
        <w:rPr>
          <w:rFonts w:ascii="Century" w:hAnsi="Century" w:cs="Segoe UI"/>
        </w:rPr>
        <w:t>Desember</w:t>
      </w:r>
      <w:proofErr w:type="spellEnd"/>
      <w:r w:rsidRPr="00E127C5">
        <w:rPr>
          <w:rFonts w:ascii="Century" w:hAnsi="Century" w:cs="Segoe UI"/>
        </w:rPr>
        <w:t xml:space="preserve"> 2024 </w:t>
      </w:r>
      <w:proofErr w:type="spellStart"/>
      <w:r w:rsidRPr="00E127C5">
        <w:rPr>
          <w:rFonts w:ascii="Century" w:hAnsi="Century" w:cs="Segoe UI"/>
        </w:rPr>
        <w:t>dihadiri</w:t>
      </w:r>
      <w:proofErr w:type="spellEnd"/>
      <w:r w:rsidRPr="00E127C5">
        <w:rPr>
          <w:rFonts w:ascii="Century" w:hAnsi="Century" w:cs="Segoe UI"/>
        </w:rPr>
        <w:t xml:space="preserve"> oleh 400 </w:t>
      </w:r>
      <w:proofErr w:type="spellStart"/>
      <w:r w:rsidRPr="00E127C5">
        <w:rPr>
          <w:rFonts w:ascii="Century" w:hAnsi="Century" w:cs="Segoe UI"/>
        </w:rPr>
        <w:t>peserta</w:t>
      </w:r>
      <w:proofErr w:type="spellEnd"/>
      <w:r w:rsidRPr="00E127C5">
        <w:rPr>
          <w:rFonts w:ascii="Century" w:hAnsi="Century" w:cs="Segoe UI"/>
        </w:rPr>
        <w:t xml:space="preserve">, </w:t>
      </w:r>
      <w:proofErr w:type="spellStart"/>
      <w:r w:rsidRPr="00E127C5">
        <w:rPr>
          <w:rFonts w:ascii="Century" w:hAnsi="Century" w:cs="Segoe UI"/>
        </w:rPr>
        <w:t>dengan</w:t>
      </w:r>
      <w:proofErr w:type="spellEnd"/>
      <w:r w:rsidRPr="00E127C5">
        <w:rPr>
          <w:rFonts w:ascii="Century" w:hAnsi="Century" w:cs="Segoe UI"/>
        </w:rPr>
        <w:t xml:space="preserve"> 172 </w:t>
      </w:r>
      <w:proofErr w:type="spellStart"/>
      <w:r w:rsidRPr="00E127C5">
        <w:rPr>
          <w:rFonts w:ascii="Century" w:hAnsi="Century" w:cs="Segoe UI"/>
        </w:rPr>
        <w:t>peserta</w:t>
      </w:r>
      <w:proofErr w:type="spellEnd"/>
      <w:r w:rsidRPr="00E127C5">
        <w:rPr>
          <w:rFonts w:ascii="Century" w:hAnsi="Century" w:cs="Segoe UI"/>
        </w:rPr>
        <w:t xml:space="preserve"> </w:t>
      </w:r>
      <w:proofErr w:type="spellStart"/>
      <w:r w:rsidRPr="00E127C5">
        <w:rPr>
          <w:rFonts w:ascii="Century" w:hAnsi="Century" w:cs="Segoe UI"/>
        </w:rPr>
        <w:t>mengikuti</w:t>
      </w:r>
      <w:proofErr w:type="spellEnd"/>
      <w:r w:rsidRPr="00E127C5">
        <w:rPr>
          <w:rFonts w:ascii="Century" w:hAnsi="Century" w:cs="Segoe UI"/>
        </w:rPr>
        <w:t xml:space="preserve"> post-test </w:t>
      </w:r>
      <w:proofErr w:type="spellStart"/>
      <w:r w:rsidRPr="00E127C5">
        <w:rPr>
          <w:rFonts w:ascii="Century" w:hAnsi="Century" w:cs="Segoe UI"/>
        </w:rPr>
        <w:t>untuk</w:t>
      </w:r>
      <w:proofErr w:type="spellEnd"/>
      <w:r w:rsidRPr="00E127C5">
        <w:rPr>
          <w:rFonts w:ascii="Century" w:hAnsi="Century" w:cs="Segoe UI"/>
        </w:rPr>
        <w:t xml:space="preserve"> </w:t>
      </w:r>
      <w:proofErr w:type="spellStart"/>
      <w:r w:rsidRPr="00E127C5">
        <w:rPr>
          <w:rFonts w:ascii="Century" w:hAnsi="Century" w:cs="Segoe UI"/>
        </w:rPr>
        <w:t>mengukur</w:t>
      </w:r>
      <w:proofErr w:type="spellEnd"/>
      <w:r w:rsidRPr="00E127C5">
        <w:rPr>
          <w:rFonts w:ascii="Century" w:hAnsi="Century" w:cs="Segoe UI"/>
        </w:rPr>
        <w:t xml:space="preserve"> </w:t>
      </w:r>
      <w:proofErr w:type="spellStart"/>
      <w:r w:rsidRPr="00E127C5">
        <w:rPr>
          <w:rFonts w:ascii="Century" w:hAnsi="Century" w:cs="Segoe UI"/>
        </w:rPr>
        <w:t>peningkatan</w:t>
      </w:r>
      <w:proofErr w:type="spellEnd"/>
      <w:r w:rsidRPr="00E127C5">
        <w:rPr>
          <w:rFonts w:ascii="Century" w:hAnsi="Century" w:cs="Segoe UI"/>
        </w:rPr>
        <w:t xml:space="preserve"> </w:t>
      </w:r>
      <w:proofErr w:type="spellStart"/>
      <w:r w:rsidRPr="00E127C5">
        <w:rPr>
          <w:rFonts w:ascii="Century" w:hAnsi="Century" w:cs="Segoe UI"/>
        </w:rPr>
        <w:t>pemahaman</w:t>
      </w:r>
      <w:proofErr w:type="spellEnd"/>
      <w:r w:rsidRPr="00E127C5">
        <w:rPr>
          <w:rFonts w:ascii="Century" w:hAnsi="Century" w:cs="Segoe UI"/>
        </w:rPr>
        <w:t xml:space="preserve"> </w:t>
      </w:r>
      <w:proofErr w:type="spellStart"/>
      <w:r w:rsidRPr="00E127C5">
        <w:rPr>
          <w:rFonts w:ascii="Century" w:hAnsi="Century" w:cs="Segoe UI"/>
        </w:rPr>
        <w:t>Moderasi</w:t>
      </w:r>
      <w:proofErr w:type="spellEnd"/>
      <w:r w:rsidRPr="00E127C5">
        <w:rPr>
          <w:rFonts w:ascii="Century" w:hAnsi="Century" w:cs="Segoe UI"/>
        </w:rPr>
        <w:t xml:space="preserve"> </w:t>
      </w:r>
      <w:proofErr w:type="spellStart"/>
      <w:r w:rsidRPr="00E127C5">
        <w:rPr>
          <w:rFonts w:ascii="Century" w:hAnsi="Century" w:cs="Segoe UI"/>
        </w:rPr>
        <w:t>Beragama</w:t>
      </w:r>
      <w:proofErr w:type="spellEnd"/>
      <w:r w:rsidRPr="00E127C5">
        <w:rPr>
          <w:rFonts w:ascii="Century" w:hAnsi="Century" w:cs="Segoe UI"/>
        </w:rPr>
        <w:t xml:space="preserve">. Hasil post-test </w:t>
      </w:r>
      <w:proofErr w:type="spellStart"/>
      <w:r w:rsidRPr="00E127C5">
        <w:rPr>
          <w:rFonts w:ascii="Century" w:hAnsi="Century" w:cs="Segoe UI"/>
        </w:rPr>
        <w:t>menunjukkan</w:t>
      </w:r>
      <w:proofErr w:type="spellEnd"/>
      <w:r w:rsidRPr="00E127C5">
        <w:rPr>
          <w:rFonts w:ascii="Century" w:hAnsi="Century" w:cs="Segoe UI"/>
        </w:rPr>
        <w:t xml:space="preserve"> </w:t>
      </w:r>
      <w:proofErr w:type="spellStart"/>
      <w:r w:rsidRPr="00E127C5">
        <w:rPr>
          <w:rFonts w:ascii="Century" w:hAnsi="Century" w:cs="Segoe UI"/>
        </w:rPr>
        <w:t>bahwa</w:t>
      </w:r>
      <w:proofErr w:type="spellEnd"/>
      <w:r w:rsidRPr="00E127C5">
        <w:rPr>
          <w:rFonts w:ascii="Century" w:hAnsi="Century" w:cs="Segoe UI"/>
        </w:rPr>
        <w:t xml:space="preserve"> 77,92% </w:t>
      </w:r>
      <w:proofErr w:type="spellStart"/>
      <w:r w:rsidRPr="00E127C5">
        <w:rPr>
          <w:rFonts w:ascii="Century" w:hAnsi="Century" w:cs="Segoe UI"/>
        </w:rPr>
        <w:t>peserta</w:t>
      </w:r>
      <w:proofErr w:type="spellEnd"/>
      <w:r w:rsidRPr="00E127C5">
        <w:rPr>
          <w:rFonts w:ascii="Century" w:hAnsi="Century" w:cs="Segoe UI"/>
        </w:rPr>
        <w:t xml:space="preserve"> </w:t>
      </w:r>
      <w:proofErr w:type="spellStart"/>
      <w:r w:rsidRPr="00E127C5">
        <w:rPr>
          <w:rFonts w:ascii="Century" w:hAnsi="Century" w:cs="Segoe UI"/>
        </w:rPr>
        <w:t>mencapai</w:t>
      </w:r>
      <w:proofErr w:type="spellEnd"/>
      <w:r w:rsidRPr="00E127C5">
        <w:rPr>
          <w:rFonts w:ascii="Century" w:hAnsi="Century" w:cs="Segoe UI"/>
        </w:rPr>
        <w:t xml:space="preserve"> </w:t>
      </w:r>
      <w:proofErr w:type="spellStart"/>
      <w:r w:rsidRPr="00E127C5">
        <w:rPr>
          <w:rFonts w:ascii="Century" w:hAnsi="Century" w:cs="Segoe UI"/>
        </w:rPr>
        <w:t>tingkat</w:t>
      </w:r>
      <w:proofErr w:type="spellEnd"/>
      <w:r w:rsidRPr="00E127C5">
        <w:rPr>
          <w:rFonts w:ascii="Century" w:hAnsi="Century" w:cs="Segoe UI"/>
        </w:rPr>
        <w:t xml:space="preserve"> </w:t>
      </w:r>
      <w:proofErr w:type="spellStart"/>
      <w:r w:rsidRPr="00E127C5">
        <w:rPr>
          <w:rFonts w:ascii="Century" w:hAnsi="Century" w:cs="Segoe UI"/>
        </w:rPr>
        <w:t>pemahaman</w:t>
      </w:r>
      <w:proofErr w:type="spellEnd"/>
      <w:r w:rsidRPr="00E127C5">
        <w:rPr>
          <w:rFonts w:ascii="Century" w:hAnsi="Century" w:cs="Segoe UI"/>
        </w:rPr>
        <w:t xml:space="preserve"> yang </w:t>
      </w:r>
      <w:proofErr w:type="spellStart"/>
      <w:r w:rsidRPr="00E127C5">
        <w:rPr>
          <w:rFonts w:ascii="Century" w:hAnsi="Century" w:cs="Segoe UI"/>
        </w:rPr>
        <w:t>baik</w:t>
      </w:r>
      <w:proofErr w:type="spellEnd"/>
      <w:r w:rsidRPr="00E127C5">
        <w:rPr>
          <w:rFonts w:ascii="Century" w:hAnsi="Century" w:cs="Segoe UI"/>
        </w:rPr>
        <w:t xml:space="preserve">, 17,64% </w:t>
      </w:r>
      <w:proofErr w:type="spellStart"/>
      <w:r w:rsidRPr="00E127C5">
        <w:rPr>
          <w:rFonts w:ascii="Century" w:hAnsi="Century" w:cs="Segoe UI"/>
        </w:rPr>
        <w:t>dalam</w:t>
      </w:r>
      <w:proofErr w:type="spellEnd"/>
      <w:r w:rsidRPr="00E127C5">
        <w:rPr>
          <w:rFonts w:ascii="Century" w:hAnsi="Century" w:cs="Segoe UI"/>
        </w:rPr>
        <w:t xml:space="preserve"> </w:t>
      </w:r>
      <w:proofErr w:type="spellStart"/>
      <w:r w:rsidRPr="00E127C5">
        <w:rPr>
          <w:rFonts w:ascii="Century" w:hAnsi="Century" w:cs="Segoe UI"/>
        </w:rPr>
        <w:t>kategori</w:t>
      </w:r>
      <w:proofErr w:type="spellEnd"/>
      <w:r w:rsidRPr="00E127C5">
        <w:rPr>
          <w:rFonts w:ascii="Century" w:hAnsi="Century" w:cs="Segoe UI"/>
        </w:rPr>
        <w:t xml:space="preserve"> </w:t>
      </w:r>
      <w:proofErr w:type="spellStart"/>
      <w:r w:rsidRPr="00E127C5">
        <w:rPr>
          <w:rFonts w:ascii="Century" w:hAnsi="Century" w:cs="Segoe UI"/>
        </w:rPr>
        <w:t>sedang</w:t>
      </w:r>
      <w:proofErr w:type="spellEnd"/>
      <w:r w:rsidRPr="00E127C5">
        <w:rPr>
          <w:rFonts w:ascii="Century" w:hAnsi="Century" w:cs="Segoe UI"/>
        </w:rPr>
        <w:t xml:space="preserve">, dan 4,44% </w:t>
      </w:r>
      <w:proofErr w:type="spellStart"/>
      <w:r w:rsidRPr="00E127C5">
        <w:rPr>
          <w:rFonts w:ascii="Century" w:hAnsi="Century" w:cs="Segoe UI"/>
        </w:rPr>
        <w:t>masih</w:t>
      </w:r>
      <w:proofErr w:type="spellEnd"/>
      <w:r w:rsidRPr="00E127C5">
        <w:rPr>
          <w:rFonts w:ascii="Century" w:hAnsi="Century" w:cs="Segoe UI"/>
        </w:rPr>
        <w:t xml:space="preserve"> </w:t>
      </w:r>
      <w:proofErr w:type="spellStart"/>
      <w:r w:rsidRPr="00E127C5">
        <w:rPr>
          <w:rFonts w:ascii="Century" w:hAnsi="Century" w:cs="Segoe UI"/>
        </w:rPr>
        <w:t>memerlukan</w:t>
      </w:r>
      <w:proofErr w:type="spellEnd"/>
      <w:r w:rsidRPr="00E127C5">
        <w:rPr>
          <w:rFonts w:ascii="Century" w:hAnsi="Century" w:cs="Segoe UI"/>
        </w:rPr>
        <w:t xml:space="preserve"> </w:t>
      </w:r>
      <w:proofErr w:type="spellStart"/>
      <w:r w:rsidRPr="00E127C5">
        <w:rPr>
          <w:rFonts w:ascii="Century" w:hAnsi="Century" w:cs="Segoe UI"/>
        </w:rPr>
        <w:t>pendampingan</w:t>
      </w:r>
      <w:proofErr w:type="spellEnd"/>
      <w:r w:rsidRPr="00E127C5">
        <w:rPr>
          <w:rFonts w:ascii="Century" w:hAnsi="Century" w:cs="Segoe UI"/>
        </w:rPr>
        <w:t xml:space="preserve"> </w:t>
      </w:r>
      <w:proofErr w:type="spellStart"/>
      <w:r w:rsidRPr="00E127C5">
        <w:rPr>
          <w:rFonts w:ascii="Century" w:hAnsi="Century" w:cs="Segoe UI"/>
        </w:rPr>
        <w:t>lebih</w:t>
      </w:r>
      <w:proofErr w:type="spellEnd"/>
      <w:r w:rsidRPr="00E127C5">
        <w:rPr>
          <w:rFonts w:ascii="Century" w:hAnsi="Century" w:cs="Segoe UI"/>
        </w:rPr>
        <w:t xml:space="preserve"> </w:t>
      </w:r>
      <w:proofErr w:type="spellStart"/>
      <w:r w:rsidRPr="00E127C5">
        <w:rPr>
          <w:rFonts w:ascii="Century" w:hAnsi="Century" w:cs="Segoe UI"/>
        </w:rPr>
        <w:t>lanjut</w:t>
      </w:r>
      <w:proofErr w:type="spellEnd"/>
      <w:r w:rsidRPr="00E127C5">
        <w:rPr>
          <w:rFonts w:ascii="Century" w:hAnsi="Century" w:cs="Segoe UI"/>
        </w:rPr>
        <w:t xml:space="preserve">. </w:t>
      </w:r>
      <w:proofErr w:type="spellStart"/>
      <w:r w:rsidRPr="00E127C5">
        <w:rPr>
          <w:rFonts w:ascii="Century" w:hAnsi="Century" w:cs="Segoe UI"/>
        </w:rPr>
        <w:t>Selain</w:t>
      </w:r>
      <w:proofErr w:type="spellEnd"/>
      <w:r w:rsidRPr="00E127C5">
        <w:rPr>
          <w:rFonts w:ascii="Century" w:hAnsi="Century" w:cs="Segoe UI"/>
        </w:rPr>
        <w:t xml:space="preserve"> </w:t>
      </w:r>
      <w:proofErr w:type="spellStart"/>
      <w:r w:rsidRPr="00E127C5">
        <w:rPr>
          <w:rFonts w:ascii="Century" w:hAnsi="Century" w:cs="Segoe UI"/>
        </w:rPr>
        <w:t>itu</w:t>
      </w:r>
      <w:proofErr w:type="spellEnd"/>
      <w:r w:rsidRPr="00E127C5">
        <w:rPr>
          <w:rFonts w:ascii="Century" w:hAnsi="Century" w:cs="Segoe UI"/>
        </w:rPr>
        <w:t xml:space="preserve">, </w:t>
      </w:r>
      <w:proofErr w:type="spellStart"/>
      <w:r w:rsidRPr="00E127C5">
        <w:rPr>
          <w:rFonts w:ascii="Century" w:hAnsi="Century" w:cs="Segoe UI"/>
        </w:rPr>
        <w:t>pendampingan</w:t>
      </w:r>
      <w:proofErr w:type="spellEnd"/>
      <w:r w:rsidRPr="00E127C5">
        <w:rPr>
          <w:rFonts w:ascii="Century" w:hAnsi="Century" w:cs="Segoe UI"/>
        </w:rPr>
        <w:t xml:space="preserve"> dan </w:t>
      </w:r>
      <w:proofErr w:type="spellStart"/>
      <w:r w:rsidRPr="00E127C5">
        <w:rPr>
          <w:rFonts w:ascii="Century" w:hAnsi="Century" w:cs="Segoe UI"/>
        </w:rPr>
        <w:t>praktikum</w:t>
      </w:r>
      <w:proofErr w:type="spellEnd"/>
      <w:r w:rsidRPr="00E127C5">
        <w:rPr>
          <w:rFonts w:ascii="Century" w:hAnsi="Century" w:cs="Segoe UI"/>
        </w:rPr>
        <w:t xml:space="preserve"> </w:t>
      </w:r>
      <w:proofErr w:type="spellStart"/>
      <w:r w:rsidRPr="00E127C5">
        <w:rPr>
          <w:rFonts w:ascii="Century" w:hAnsi="Century" w:cs="Segoe UI"/>
        </w:rPr>
        <w:t>melalui</w:t>
      </w:r>
      <w:proofErr w:type="spellEnd"/>
      <w:r w:rsidRPr="00E127C5">
        <w:rPr>
          <w:rFonts w:ascii="Century" w:hAnsi="Century" w:cs="Segoe UI"/>
        </w:rPr>
        <w:t xml:space="preserve"> </w:t>
      </w:r>
      <w:proofErr w:type="spellStart"/>
      <w:r w:rsidRPr="00E127C5">
        <w:rPr>
          <w:rFonts w:ascii="Century" w:hAnsi="Century" w:cs="Segoe UI"/>
        </w:rPr>
        <w:t>lomba</w:t>
      </w:r>
      <w:proofErr w:type="spellEnd"/>
      <w:r w:rsidRPr="00E127C5">
        <w:rPr>
          <w:rFonts w:ascii="Century" w:hAnsi="Century" w:cs="Segoe UI"/>
        </w:rPr>
        <w:t xml:space="preserve"> poster </w:t>
      </w:r>
      <w:proofErr w:type="spellStart"/>
      <w:r w:rsidRPr="00E127C5">
        <w:rPr>
          <w:rFonts w:ascii="Century" w:hAnsi="Century" w:cs="Segoe UI"/>
        </w:rPr>
        <w:t>diikuti</w:t>
      </w:r>
      <w:proofErr w:type="spellEnd"/>
      <w:r w:rsidRPr="00E127C5">
        <w:rPr>
          <w:rFonts w:ascii="Century" w:hAnsi="Century" w:cs="Segoe UI"/>
        </w:rPr>
        <w:t xml:space="preserve"> oleh 74 </w:t>
      </w:r>
      <w:proofErr w:type="spellStart"/>
      <w:r w:rsidRPr="00E127C5">
        <w:rPr>
          <w:rFonts w:ascii="Century" w:hAnsi="Century" w:cs="Segoe UI"/>
        </w:rPr>
        <w:t>mahasiswa</w:t>
      </w:r>
      <w:proofErr w:type="spellEnd"/>
      <w:r w:rsidRPr="00E127C5">
        <w:rPr>
          <w:rFonts w:ascii="Century" w:hAnsi="Century" w:cs="Segoe UI"/>
        </w:rPr>
        <w:t xml:space="preserve">, </w:t>
      </w:r>
      <w:proofErr w:type="spellStart"/>
      <w:r w:rsidRPr="00E127C5">
        <w:rPr>
          <w:rFonts w:ascii="Century" w:hAnsi="Century" w:cs="Segoe UI"/>
        </w:rPr>
        <w:t>dengan</w:t>
      </w:r>
      <w:proofErr w:type="spellEnd"/>
      <w:r w:rsidRPr="00E127C5">
        <w:rPr>
          <w:rFonts w:ascii="Century" w:hAnsi="Century" w:cs="Segoe UI"/>
        </w:rPr>
        <w:t xml:space="preserve"> </w:t>
      </w:r>
      <w:proofErr w:type="spellStart"/>
      <w:r w:rsidRPr="00E127C5">
        <w:rPr>
          <w:rFonts w:ascii="Century" w:hAnsi="Century" w:cs="Segoe UI"/>
        </w:rPr>
        <w:t>evaluasi</w:t>
      </w:r>
      <w:proofErr w:type="spellEnd"/>
      <w:r w:rsidRPr="00E127C5">
        <w:rPr>
          <w:rFonts w:ascii="Century" w:hAnsi="Century" w:cs="Segoe UI"/>
        </w:rPr>
        <w:t xml:space="preserve"> </w:t>
      </w:r>
      <w:proofErr w:type="spellStart"/>
      <w:r w:rsidRPr="00E127C5">
        <w:rPr>
          <w:rFonts w:ascii="Century" w:hAnsi="Century" w:cs="Segoe UI"/>
        </w:rPr>
        <w:t>berbasis</w:t>
      </w:r>
      <w:proofErr w:type="spellEnd"/>
      <w:r w:rsidRPr="00E127C5">
        <w:rPr>
          <w:rFonts w:ascii="Century" w:hAnsi="Century" w:cs="Segoe UI"/>
        </w:rPr>
        <w:t xml:space="preserve"> </w:t>
      </w:r>
      <w:proofErr w:type="spellStart"/>
      <w:r w:rsidRPr="00E127C5">
        <w:rPr>
          <w:rFonts w:ascii="Century" w:hAnsi="Century" w:cs="Segoe UI"/>
        </w:rPr>
        <w:t>observasi</w:t>
      </w:r>
      <w:proofErr w:type="spellEnd"/>
      <w:r w:rsidRPr="00E127C5">
        <w:rPr>
          <w:rFonts w:ascii="Century" w:hAnsi="Century" w:cs="Segoe UI"/>
        </w:rPr>
        <w:t xml:space="preserve"> </w:t>
      </w:r>
      <w:proofErr w:type="spellStart"/>
      <w:r w:rsidRPr="00E127C5">
        <w:rPr>
          <w:rFonts w:ascii="Century" w:hAnsi="Century" w:cs="Segoe UI"/>
        </w:rPr>
        <w:t>partisipatif</w:t>
      </w:r>
      <w:proofErr w:type="spellEnd"/>
      <w:r w:rsidRPr="00E127C5">
        <w:rPr>
          <w:rFonts w:ascii="Century" w:hAnsi="Century" w:cs="Segoe UI"/>
        </w:rPr>
        <w:t xml:space="preserve"> dan </w:t>
      </w:r>
      <w:proofErr w:type="spellStart"/>
      <w:r w:rsidRPr="00E127C5">
        <w:rPr>
          <w:rFonts w:ascii="Century" w:hAnsi="Century" w:cs="Segoe UI"/>
        </w:rPr>
        <w:t>umpan</w:t>
      </w:r>
      <w:proofErr w:type="spellEnd"/>
      <w:r w:rsidRPr="00E127C5">
        <w:rPr>
          <w:rFonts w:ascii="Century" w:hAnsi="Century" w:cs="Segoe UI"/>
        </w:rPr>
        <w:t xml:space="preserve"> </w:t>
      </w:r>
      <w:proofErr w:type="spellStart"/>
      <w:r w:rsidRPr="00E127C5">
        <w:rPr>
          <w:rFonts w:ascii="Century" w:hAnsi="Century" w:cs="Segoe UI"/>
        </w:rPr>
        <w:t>balik</w:t>
      </w:r>
      <w:proofErr w:type="spellEnd"/>
      <w:r w:rsidRPr="00E127C5">
        <w:rPr>
          <w:rFonts w:ascii="Century" w:hAnsi="Century" w:cs="Segoe UI"/>
        </w:rPr>
        <w:t xml:space="preserve"> </w:t>
      </w:r>
      <w:proofErr w:type="spellStart"/>
      <w:r w:rsidRPr="00E127C5">
        <w:rPr>
          <w:rFonts w:ascii="Century" w:hAnsi="Century" w:cs="Segoe UI"/>
        </w:rPr>
        <w:t>peserta</w:t>
      </w:r>
      <w:proofErr w:type="spellEnd"/>
      <w:r w:rsidRPr="00E127C5">
        <w:rPr>
          <w:rFonts w:ascii="Century" w:hAnsi="Century" w:cs="Segoe UI"/>
        </w:rPr>
        <w:t xml:space="preserve"> </w:t>
      </w:r>
      <w:proofErr w:type="spellStart"/>
      <w:r w:rsidRPr="00E127C5">
        <w:rPr>
          <w:rFonts w:ascii="Century" w:hAnsi="Century" w:cs="Segoe UI"/>
        </w:rPr>
        <w:t>untuk</w:t>
      </w:r>
      <w:proofErr w:type="spellEnd"/>
      <w:r w:rsidRPr="00E127C5">
        <w:rPr>
          <w:rFonts w:ascii="Century" w:hAnsi="Century" w:cs="Segoe UI"/>
        </w:rPr>
        <w:t xml:space="preserve"> </w:t>
      </w:r>
      <w:proofErr w:type="spellStart"/>
      <w:r w:rsidRPr="00E127C5">
        <w:rPr>
          <w:rFonts w:ascii="Century" w:hAnsi="Century" w:cs="Segoe UI"/>
        </w:rPr>
        <w:t>menilai</w:t>
      </w:r>
      <w:proofErr w:type="spellEnd"/>
      <w:r w:rsidRPr="00E127C5">
        <w:rPr>
          <w:rFonts w:ascii="Century" w:hAnsi="Century" w:cs="Segoe UI"/>
        </w:rPr>
        <w:t xml:space="preserve"> </w:t>
      </w:r>
      <w:proofErr w:type="spellStart"/>
      <w:r w:rsidRPr="00E127C5">
        <w:rPr>
          <w:rFonts w:ascii="Century" w:hAnsi="Century" w:cs="Segoe UI"/>
        </w:rPr>
        <w:t>efektivitas</w:t>
      </w:r>
      <w:proofErr w:type="spellEnd"/>
      <w:r w:rsidRPr="00E127C5">
        <w:rPr>
          <w:rFonts w:ascii="Century" w:hAnsi="Century" w:cs="Segoe UI"/>
        </w:rPr>
        <w:t xml:space="preserve"> </w:t>
      </w:r>
      <w:proofErr w:type="spellStart"/>
      <w:r w:rsidRPr="00E127C5">
        <w:rPr>
          <w:rFonts w:ascii="Century" w:hAnsi="Century" w:cs="Segoe UI"/>
        </w:rPr>
        <w:t>metode</w:t>
      </w:r>
      <w:proofErr w:type="spellEnd"/>
      <w:r w:rsidRPr="00E127C5">
        <w:rPr>
          <w:rFonts w:ascii="Century" w:hAnsi="Century" w:cs="Segoe UI"/>
        </w:rPr>
        <w:t xml:space="preserve"> </w:t>
      </w:r>
      <w:proofErr w:type="spellStart"/>
      <w:r w:rsidRPr="00E127C5">
        <w:rPr>
          <w:rFonts w:ascii="Century" w:hAnsi="Century" w:cs="Segoe UI"/>
        </w:rPr>
        <w:t>pembelajaran</w:t>
      </w:r>
      <w:proofErr w:type="spellEnd"/>
      <w:r w:rsidRPr="00E127C5">
        <w:rPr>
          <w:rFonts w:ascii="Century" w:hAnsi="Century" w:cs="Segoe UI"/>
        </w:rPr>
        <w:t>.</w:t>
      </w:r>
    </w:p>
    <w:p w14:paraId="1A40579C" w14:textId="77777777" w:rsidR="003D2336" w:rsidRPr="00E127C5" w:rsidRDefault="003D2336" w:rsidP="00E127C5">
      <w:pPr>
        <w:pStyle w:val="ds-markdown-paragraph"/>
        <w:shd w:val="clear" w:color="auto" w:fill="FFFFFF"/>
        <w:spacing w:before="0" w:beforeAutospacing="0" w:after="0" w:afterAutospacing="0" w:line="276" w:lineRule="auto"/>
        <w:ind w:firstLine="426"/>
        <w:jc w:val="both"/>
        <w:rPr>
          <w:rFonts w:ascii="Century" w:hAnsi="Century" w:cs="Segoe UI"/>
        </w:rPr>
      </w:pPr>
      <w:proofErr w:type="spellStart"/>
      <w:r w:rsidRPr="00E127C5">
        <w:rPr>
          <w:rFonts w:ascii="Century" w:hAnsi="Century" w:cs="Segoe UI"/>
        </w:rPr>
        <w:t>Evaluasi</w:t>
      </w:r>
      <w:proofErr w:type="spellEnd"/>
      <w:r w:rsidRPr="00E127C5">
        <w:rPr>
          <w:rFonts w:ascii="Century" w:hAnsi="Century" w:cs="Segoe UI"/>
        </w:rPr>
        <w:t xml:space="preserve"> program </w:t>
      </w:r>
      <w:proofErr w:type="spellStart"/>
      <w:r w:rsidRPr="00E127C5">
        <w:rPr>
          <w:rFonts w:ascii="Century" w:hAnsi="Century" w:cs="Segoe UI"/>
        </w:rPr>
        <w:t>dilakukan</w:t>
      </w:r>
      <w:proofErr w:type="spellEnd"/>
      <w:r w:rsidRPr="00E127C5">
        <w:rPr>
          <w:rFonts w:ascii="Century" w:hAnsi="Century" w:cs="Segoe UI"/>
        </w:rPr>
        <w:t xml:space="preserve"> </w:t>
      </w:r>
      <w:proofErr w:type="spellStart"/>
      <w:r w:rsidRPr="00E127C5">
        <w:rPr>
          <w:rFonts w:ascii="Century" w:hAnsi="Century" w:cs="Segoe UI"/>
        </w:rPr>
        <w:t>secara</w:t>
      </w:r>
      <w:proofErr w:type="spellEnd"/>
      <w:r w:rsidRPr="00E127C5">
        <w:rPr>
          <w:rFonts w:ascii="Century" w:hAnsi="Century" w:cs="Segoe UI"/>
        </w:rPr>
        <w:t xml:space="preserve"> </w:t>
      </w:r>
      <w:proofErr w:type="spellStart"/>
      <w:r w:rsidRPr="00E127C5">
        <w:rPr>
          <w:rFonts w:ascii="Century" w:hAnsi="Century" w:cs="Segoe UI"/>
        </w:rPr>
        <w:t>kualitatif</w:t>
      </w:r>
      <w:proofErr w:type="spellEnd"/>
      <w:r w:rsidRPr="00E127C5">
        <w:rPr>
          <w:rFonts w:ascii="Century" w:hAnsi="Century" w:cs="Segoe UI"/>
        </w:rPr>
        <w:t xml:space="preserve"> dan </w:t>
      </w:r>
      <w:proofErr w:type="spellStart"/>
      <w:r w:rsidRPr="00E127C5">
        <w:rPr>
          <w:rFonts w:ascii="Century" w:hAnsi="Century" w:cs="Segoe UI"/>
        </w:rPr>
        <w:t>kuantitatif</w:t>
      </w:r>
      <w:proofErr w:type="spellEnd"/>
      <w:r w:rsidRPr="00E127C5">
        <w:rPr>
          <w:rFonts w:ascii="Century" w:hAnsi="Century" w:cs="Segoe UI"/>
        </w:rPr>
        <w:t xml:space="preserve">, </w:t>
      </w:r>
      <w:proofErr w:type="spellStart"/>
      <w:r w:rsidRPr="00E127C5">
        <w:rPr>
          <w:rFonts w:ascii="Century" w:hAnsi="Century" w:cs="Segoe UI"/>
        </w:rPr>
        <w:t>mencakup</w:t>
      </w:r>
      <w:proofErr w:type="spellEnd"/>
      <w:r w:rsidRPr="00E127C5">
        <w:rPr>
          <w:rFonts w:ascii="Century" w:hAnsi="Century" w:cs="Segoe UI"/>
        </w:rPr>
        <w:t xml:space="preserve"> </w:t>
      </w:r>
      <w:proofErr w:type="spellStart"/>
      <w:r w:rsidRPr="00E127C5">
        <w:rPr>
          <w:rFonts w:ascii="Century" w:hAnsi="Century" w:cs="Segoe UI"/>
        </w:rPr>
        <w:t>analisis</w:t>
      </w:r>
      <w:proofErr w:type="spellEnd"/>
      <w:r w:rsidRPr="00E127C5">
        <w:rPr>
          <w:rFonts w:ascii="Century" w:hAnsi="Century" w:cs="Segoe UI"/>
        </w:rPr>
        <w:t xml:space="preserve"> </w:t>
      </w:r>
      <w:proofErr w:type="spellStart"/>
      <w:r w:rsidRPr="00E127C5">
        <w:rPr>
          <w:rFonts w:ascii="Century" w:hAnsi="Century" w:cs="Segoe UI"/>
        </w:rPr>
        <w:t>hasil</w:t>
      </w:r>
      <w:proofErr w:type="spellEnd"/>
      <w:r w:rsidRPr="00E127C5">
        <w:rPr>
          <w:rFonts w:ascii="Century" w:hAnsi="Century" w:cs="Segoe UI"/>
        </w:rPr>
        <w:t xml:space="preserve"> post-test, </w:t>
      </w:r>
      <w:proofErr w:type="spellStart"/>
      <w:r w:rsidRPr="00E127C5">
        <w:rPr>
          <w:rFonts w:ascii="Century" w:hAnsi="Century" w:cs="Segoe UI"/>
        </w:rPr>
        <w:t>observasi</w:t>
      </w:r>
      <w:proofErr w:type="spellEnd"/>
      <w:r w:rsidRPr="00E127C5">
        <w:rPr>
          <w:rFonts w:ascii="Century" w:hAnsi="Century" w:cs="Segoe UI"/>
        </w:rPr>
        <w:t xml:space="preserve"> </w:t>
      </w:r>
      <w:proofErr w:type="spellStart"/>
      <w:r w:rsidRPr="00E127C5">
        <w:rPr>
          <w:rFonts w:ascii="Century" w:hAnsi="Century" w:cs="Segoe UI"/>
        </w:rPr>
        <w:t>keterlibatan</w:t>
      </w:r>
      <w:proofErr w:type="spellEnd"/>
      <w:r w:rsidRPr="00E127C5">
        <w:rPr>
          <w:rFonts w:ascii="Century" w:hAnsi="Century" w:cs="Segoe UI"/>
        </w:rPr>
        <w:t xml:space="preserve"> </w:t>
      </w:r>
      <w:proofErr w:type="spellStart"/>
      <w:r w:rsidRPr="00E127C5">
        <w:rPr>
          <w:rFonts w:ascii="Century" w:hAnsi="Century" w:cs="Segoe UI"/>
        </w:rPr>
        <w:t>peserta</w:t>
      </w:r>
      <w:proofErr w:type="spellEnd"/>
      <w:r w:rsidRPr="00E127C5">
        <w:rPr>
          <w:rFonts w:ascii="Century" w:hAnsi="Century" w:cs="Segoe UI"/>
        </w:rPr>
        <w:t xml:space="preserve">, </w:t>
      </w:r>
      <w:proofErr w:type="spellStart"/>
      <w:r w:rsidRPr="00E127C5">
        <w:rPr>
          <w:rFonts w:ascii="Century" w:hAnsi="Century" w:cs="Segoe UI"/>
        </w:rPr>
        <w:t>serta</w:t>
      </w:r>
      <w:proofErr w:type="spellEnd"/>
      <w:r w:rsidRPr="00E127C5">
        <w:rPr>
          <w:rFonts w:ascii="Century" w:hAnsi="Century" w:cs="Segoe UI"/>
        </w:rPr>
        <w:t xml:space="preserve"> </w:t>
      </w:r>
      <w:proofErr w:type="spellStart"/>
      <w:r w:rsidRPr="00E127C5">
        <w:rPr>
          <w:rFonts w:ascii="Century" w:hAnsi="Century" w:cs="Segoe UI"/>
        </w:rPr>
        <w:t>tanggapan</w:t>
      </w:r>
      <w:proofErr w:type="spellEnd"/>
      <w:r w:rsidRPr="00E127C5">
        <w:rPr>
          <w:rFonts w:ascii="Century" w:hAnsi="Century" w:cs="Segoe UI"/>
        </w:rPr>
        <w:t xml:space="preserve"> </w:t>
      </w:r>
      <w:proofErr w:type="spellStart"/>
      <w:r w:rsidRPr="00E127C5">
        <w:rPr>
          <w:rFonts w:ascii="Century" w:hAnsi="Century" w:cs="Segoe UI"/>
        </w:rPr>
        <w:t>mereka</w:t>
      </w:r>
      <w:proofErr w:type="spellEnd"/>
      <w:r w:rsidRPr="00E127C5">
        <w:rPr>
          <w:rFonts w:ascii="Century" w:hAnsi="Century" w:cs="Segoe UI"/>
        </w:rPr>
        <w:t xml:space="preserve"> </w:t>
      </w:r>
      <w:proofErr w:type="spellStart"/>
      <w:r w:rsidRPr="00E127C5">
        <w:rPr>
          <w:rFonts w:ascii="Century" w:hAnsi="Century" w:cs="Segoe UI"/>
        </w:rPr>
        <w:t>terhadap</w:t>
      </w:r>
      <w:proofErr w:type="spellEnd"/>
      <w:r w:rsidRPr="00E127C5">
        <w:rPr>
          <w:rFonts w:ascii="Century" w:hAnsi="Century" w:cs="Segoe UI"/>
        </w:rPr>
        <w:t xml:space="preserve"> </w:t>
      </w:r>
      <w:proofErr w:type="spellStart"/>
      <w:r w:rsidRPr="00E127C5">
        <w:rPr>
          <w:rFonts w:ascii="Century" w:hAnsi="Century" w:cs="Segoe UI"/>
        </w:rPr>
        <w:t>materi</w:t>
      </w:r>
      <w:proofErr w:type="spellEnd"/>
      <w:r w:rsidRPr="00E127C5">
        <w:rPr>
          <w:rFonts w:ascii="Century" w:hAnsi="Century" w:cs="Segoe UI"/>
        </w:rPr>
        <w:t xml:space="preserve"> yang </w:t>
      </w:r>
      <w:proofErr w:type="spellStart"/>
      <w:r w:rsidRPr="00E127C5">
        <w:rPr>
          <w:rFonts w:ascii="Century" w:hAnsi="Century" w:cs="Segoe UI"/>
        </w:rPr>
        <w:t>disampaikan</w:t>
      </w:r>
      <w:proofErr w:type="spellEnd"/>
      <w:r w:rsidRPr="00E127C5">
        <w:rPr>
          <w:rFonts w:ascii="Century" w:hAnsi="Century" w:cs="Segoe UI"/>
        </w:rPr>
        <w:t xml:space="preserve">. </w:t>
      </w:r>
      <w:proofErr w:type="spellStart"/>
      <w:r w:rsidRPr="00E127C5">
        <w:rPr>
          <w:rFonts w:ascii="Century" w:hAnsi="Century" w:cs="Segoe UI"/>
        </w:rPr>
        <w:t>Temuan</w:t>
      </w:r>
      <w:proofErr w:type="spellEnd"/>
      <w:r w:rsidRPr="00E127C5">
        <w:rPr>
          <w:rFonts w:ascii="Century" w:hAnsi="Century" w:cs="Segoe UI"/>
        </w:rPr>
        <w:t xml:space="preserve"> </w:t>
      </w:r>
      <w:proofErr w:type="spellStart"/>
      <w:r w:rsidRPr="00E127C5">
        <w:rPr>
          <w:rFonts w:ascii="Century" w:hAnsi="Century" w:cs="Segoe UI"/>
        </w:rPr>
        <w:t>menunjukkan</w:t>
      </w:r>
      <w:proofErr w:type="spellEnd"/>
      <w:r w:rsidRPr="00E127C5">
        <w:rPr>
          <w:rFonts w:ascii="Century" w:hAnsi="Century" w:cs="Segoe UI"/>
        </w:rPr>
        <w:t xml:space="preserve"> </w:t>
      </w:r>
      <w:proofErr w:type="spellStart"/>
      <w:r w:rsidRPr="00E127C5">
        <w:rPr>
          <w:rFonts w:ascii="Century" w:hAnsi="Century" w:cs="Segoe UI"/>
        </w:rPr>
        <w:t>bahwa</w:t>
      </w:r>
      <w:proofErr w:type="spellEnd"/>
      <w:r w:rsidRPr="00E127C5">
        <w:rPr>
          <w:rFonts w:ascii="Century" w:hAnsi="Century" w:cs="Segoe UI"/>
        </w:rPr>
        <w:t xml:space="preserve"> </w:t>
      </w:r>
      <w:proofErr w:type="spellStart"/>
      <w:r w:rsidRPr="00E127C5">
        <w:rPr>
          <w:rFonts w:ascii="Century" w:hAnsi="Century" w:cs="Segoe UI"/>
        </w:rPr>
        <w:t>penggunaan</w:t>
      </w:r>
      <w:proofErr w:type="spellEnd"/>
      <w:r w:rsidRPr="00E127C5">
        <w:rPr>
          <w:rFonts w:ascii="Century" w:hAnsi="Century" w:cs="Segoe UI"/>
        </w:rPr>
        <w:t xml:space="preserve"> media visual, </w:t>
      </w:r>
      <w:proofErr w:type="spellStart"/>
      <w:r w:rsidRPr="00E127C5">
        <w:rPr>
          <w:rFonts w:ascii="Century" w:hAnsi="Century" w:cs="Segoe UI"/>
        </w:rPr>
        <w:t>seperti</w:t>
      </w:r>
      <w:proofErr w:type="spellEnd"/>
      <w:r w:rsidRPr="00E127C5">
        <w:rPr>
          <w:rFonts w:ascii="Century" w:hAnsi="Century" w:cs="Segoe UI"/>
        </w:rPr>
        <w:t xml:space="preserve"> </w:t>
      </w:r>
      <w:proofErr w:type="spellStart"/>
      <w:r w:rsidRPr="00E127C5">
        <w:rPr>
          <w:rFonts w:ascii="Century" w:hAnsi="Century" w:cs="Segoe UI"/>
        </w:rPr>
        <w:t>infografis</w:t>
      </w:r>
      <w:proofErr w:type="spellEnd"/>
      <w:r w:rsidRPr="00E127C5">
        <w:rPr>
          <w:rFonts w:ascii="Century" w:hAnsi="Century" w:cs="Segoe UI"/>
        </w:rPr>
        <w:t xml:space="preserve"> dan video, </w:t>
      </w:r>
      <w:proofErr w:type="spellStart"/>
      <w:r w:rsidRPr="00E127C5">
        <w:rPr>
          <w:rFonts w:ascii="Century" w:hAnsi="Century" w:cs="Segoe UI"/>
        </w:rPr>
        <w:t>signifikan</w:t>
      </w:r>
      <w:proofErr w:type="spellEnd"/>
      <w:r w:rsidRPr="00E127C5">
        <w:rPr>
          <w:rFonts w:ascii="Century" w:hAnsi="Century" w:cs="Segoe UI"/>
        </w:rPr>
        <w:t xml:space="preserve"> </w:t>
      </w:r>
      <w:proofErr w:type="spellStart"/>
      <w:r w:rsidRPr="00E127C5">
        <w:rPr>
          <w:rFonts w:ascii="Century" w:hAnsi="Century" w:cs="Segoe UI"/>
        </w:rPr>
        <w:t>meningkatkan</w:t>
      </w:r>
      <w:proofErr w:type="spellEnd"/>
      <w:r w:rsidRPr="00E127C5">
        <w:rPr>
          <w:rFonts w:ascii="Century" w:hAnsi="Century" w:cs="Segoe UI"/>
        </w:rPr>
        <w:t xml:space="preserve"> </w:t>
      </w:r>
      <w:proofErr w:type="spellStart"/>
      <w:r w:rsidRPr="00E127C5">
        <w:rPr>
          <w:rFonts w:ascii="Century" w:hAnsi="Century" w:cs="Segoe UI"/>
        </w:rPr>
        <w:t>pemahaman</w:t>
      </w:r>
      <w:proofErr w:type="spellEnd"/>
      <w:r w:rsidRPr="00E127C5">
        <w:rPr>
          <w:rFonts w:ascii="Century" w:hAnsi="Century" w:cs="Segoe UI"/>
        </w:rPr>
        <w:t xml:space="preserve"> dan </w:t>
      </w:r>
      <w:proofErr w:type="spellStart"/>
      <w:r w:rsidRPr="00E127C5">
        <w:rPr>
          <w:rFonts w:ascii="Century" w:hAnsi="Century" w:cs="Segoe UI"/>
        </w:rPr>
        <w:t>retensi</w:t>
      </w:r>
      <w:proofErr w:type="spellEnd"/>
      <w:r w:rsidRPr="00E127C5">
        <w:rPr>
          <w:rFonts w:ascii="Century" w:hAnsi="Century" w:cs="Segoe UI"/>
        </w:rPr>
        <w:t xml:space="preserve"> </w:t>
      </w:r>
      <w:proofErr w:type="spellStart"/>
      <w:r w:rsidRPr="00E127C5">
        <w:rPr>
          <w:rFonts w:ascii="Century" w:hAnsi="Century" w:cs="Segoe UI"/>
        </w:rPr>
        <w:t>informasi</w:t>
      </w:r>
      <w:proofErr w:type="spellEnd"/>
      <w:r w:rsidRPr="00E127C5">
        <w:rPr>
          <w:rFonts w:ascii="Century" w:hAnsi="Century" w:cs="Segoe UI"/>
        </w:rPr>
        <w:t xml:space="preserve"> </w:t>
      </w:r>
      <w:proofErr w:type="spellStart"/>
      <w:r w:rsidRPr="00E127C5">
        <w:rPr>
          <w:rFonts w:ascii="Century" w:hAnsi="Century" w:cs="Segoe UI"/>
        </w:rPr>
        <w:t>tentang</w:t>
      </w:r>
      <w:proofErr w:type="spellEnd"/>
      <w:r w:rsidRPr="00E127C5">
        <w:rPr>
          <w:rFonts w:ascii="Century" w:hAnsi="Century" w:cs="Segoe UI"/>
        </w:rPr>
        <w:t xml:space="preserve"> </w:t>
      </w:r>
      <w:proofErr w:type="spellStart"/>
      <w:r w:rsidRPr="00E127C5">
        <w:rPr>
          <w:rFonts w:ascii="Century" w:hAnsi="Century" w:cs="Segoe UI"/>
        </w:rPr>
        <w:t>Moderasi</w:t>
      </w:r>
      <w:proofErr w:type="spellEnd"/>
      <w:r w:rsidRPr="00E127C5">
        <w:rPr>
          <w:rFonts w:ascii="Century" w:hAnsi="Century" w:cs="Segoe UI"/>
        </w:rPr>
        <w:t xml:space="preserve"> </w:t>
      </w:r>
      <w:proofErr w:type="spellStart"/>
      <w:r w:rsidRPr="00E127C5">
        <w:rPr>
          <w:rFonts w:ascii="Century" w:hAnsi="Century" w:cs="Segoe UI"/>
        </w:rPr>
        <w:t>Beragama</w:t>
      </w:r>
      <w:proofErr w:type="spellEnd"/>
      <w:r w:rsidRPr="00E127C5">
        <w:rPr>
          <w:rFonts w:ascii="Century" w:hAnsi="Century" w:cs="Segoe UI"/>
        </w:rPr>
        <w:t xml:space="preserve">. </w:t>
      </w:r>
      <w:proofErr w:type="spellStart"/>
      <w:r w:rsidRPr="00E127C5">
        <w:rPr>
          <w:rFonts w:ascii="Century" w:hAnsi="Century" w:cs="Segoe UI"/>
        </w:rPr>
        <w:t>Namun</w:t>
      </w:r>
      <w:proofErr w:type="spellEnd"/>
      <w:r w:rsidRPr="00E127C5">
        <w:rPr>
          <w:rFonts w:ascii="Century" w:hAnsi="Century" w:cs="Segoe UI"/>
        </w:rPr>
        <w:t xml:space="preserve">, </w:t>
      </w:r>
      <w:proofErr w:type="spellStart"/>
      <w:r w:rsidRPr="00E127C5">
        <w:rPr>
          <w:rFonts w:ascii="Century" w:hAnsi="Century" w:cs="Segoe UI"/>
        </w:rPr>
        <w:t>tantangan</w:t>
      </w:r>
      <w:proofErr w:type="spellEnd"/>
      <w:r w:rsidRPr="00E127C5">
        <w:rPr>
          <w:rFonts w:ascii="Century" w:hAnsi="Century" w:cs="Segoe UI"/>
        </w:rPr>
        <w:t xml:space="preserve"> </w:t>
      </w:r>
      <w:proofErr w:type="spellStart"/>
      <w:r w:rsidRPr="00E127C5">
        <w:rPr>
          <w:rFonts w:ascii="Century" w:hAnsi="Century" w:cs="Segoe UI"/>
        </w:rPr>
        <w:t>seperti</w:t>
      </w:r>
      <w:proofErr w:type="spellEnd"/>
      <w:r w:rsidRPr="00E127C5">
        <w:rPr>
          <w:rFonts w:ascii="Century" w:hAnsi="Century" w:cs="Segoe UI"/>
        </w:rPr>
        <w:t xml:space="preserve"> </w:t>
      </w:r>
      <w:proofErr w:type="spellStart"/>
      <w:r w:rsidRPr="00E127C5">
        <w:rPr>
          <w:rFonts w:ascii="Century" w:hAnsi="Century" w:cs="Segoe UI"/>
        </w:rPr>
        <w:t>kedalaman</w:t>
      </w:r>
      <w:proofErr w:type="spellEnd"/>
      <w:r w:rsidRPr="00E127C5">
        <w:rPr>
          <w:rFonts w:ascii="Century" w:hAnsi="Century" w:cs="Segoe UI"/>
        </w:rPr>
        <w:t xml:space="preserve"> </w:t>
      </w:r>
      <w:proofErr w:type="spellStart"/>
      <w:r w:rsidRPr="00E127C5">
        <w:rPr>
          <w:rFonts w:ascii="Century" w:hAnsi="Century" w:cs="Segoe UI"/>
        </w:rPr>
        <w:t>pemahaman</w:t>
      </w:r>
      <w:proofErr w:type="spellEnd"/>
      <w:r w:rsidRPr="00E127C5">
        <w:rPr>
          <w:rFonts w:ascii="Century" w:hAnsi="Century" w:cs="Segoe UI"/>
        </w:rPr>
        <w:t xml:space="preserve"> dan </w:t>
      </w:r>
      <w:proofErr w:type="spellStart"/>
      <w:r w:rsidRPr="00E127C5">
        <w:rPr>
          <w:rFonts w:ascii="Century" w:hAnsi="Century" w:cs="Segoe UI"/>
        </w:rPr>
        <w:t>validitas</w:t>
      </w:r>
      <w:proofErr w:type="spellEnd"/>
      <w:r w:rsidRPr="00E127C5">
        <w:rPr>
          <w:rFonts w:ascii="Century" w:hAnsi="Century" w:cs="Segoe UI"/>
        </w:rPr>
        <w:t xml:space="preserve"> </w:t>
      </w:r>
      <w:proofErr w:type="spellStart"/>
      <w:r w:rsidRPr="00E127C5">
        <w:rPr>
          <w:rFonts w:ascii="Century" w:hAnsi="Century" w:cs="Segoe UI"/>
        </w:rPr>
        <w:t>konten</w:t>
      </w:r>
      <w:proofErr w:type="spellEnd"/>
      <w:r w:rsidRPr="00E127C5">
        <w:rPr>
          <w:rFonts w:ascii="Century" w:hAnsi="Century" w:cs="Segoe UI"/>
        </w:rPr>
        <w:t xml:space="preserve"> visual </w:t>
      </w:r>
      <w:proofErr w:type="spellStart"/>
      <w:r w:rsidRPr="00E127C5">
        <w:rPr>
          <w:rFonts w:ascii="Century" w:hAnsi="Century" w:cs="Segoe UI"/>
        </w:rPr>
        <w:t>perlu</w:t>
      </w:r>
      <w:proofErr w:type="spellEnd"/>
      <w:r w:rsidRPr="00E127C5">
        <w:rPr>
          <w:rFonts w:ascii="Century" w:hAnsi="Century" w:cs="Segoe UI"/>
        </w:rPr>
        <w:t xml:space="preserve"> </w:t>
      </w:r>
      <w:proofErr w:type="spellStart"/>
      <w:r w:rsidRPr="00E127C5">
        <w:rPr>
          <w:rFonts w:ascii="Century" w:hAnsi="Century" w:cs="Segoe UI"/>
        </w:rPr>
        <w:t>diatasi</w:t>
      </w:r>
      <w:proofErr w:type="spellEnd"/>
      <w:r w:rsidRPr="00E127C5">
        <w:rPr>
          <w:rFonts w:ascii="Century" w:hAnsi="Century" w:cs="Segoe UI"/>
        </w:rPr>
        <w:t xml:space="preserve"> </w:t>
      </w:r>
      <w:proofErr w:type="spellStart"/>
      <w:r w:rsidRPr="00E127C5">
        <w:rPr>
          <w:rFonts w:ascii="Century" w:hAnsi="Century" w:cs="Segoe UI"/>
        </w:rPr>
        <w:t>dengan</w:t>
      </w:r>
      <w:proofErr w:type="spellEnd"/>
      <w:r w:rsidRPr="00E127C5">
        <w:rPr>
          <w:rFonts w:ascii="Century" w:hAnsi="Century" w:cs="Segoe UI"/>
        </w:rPr>
        <w:t xml:space="preserve"> </w:t>
      </w:r>
      <w:proofErr w:type="spellStart"/>
      <w:r w:rsidRPr="00E127C5">
        <w:rPr>
          <w:rFonts w:ascii="Century" w:hAnsi="Century" w:cs="Segoe UI"/>
        </w:rPr>
        <w:t>kolaborasi</w:t>
      </w:r>
      <w:proofErr w:type="spellEnd"/>
      <w:r w:rsidRPr="00E127C5">
        <w:rPr>
          <w:rFonts w:ascii="Century" w:hAnsi="Century" w:cs="Segoe UI"/>
        </w:rPr>
        <w:t xml:space="preserve"> </w:t>
      </w:r>
      <w:proofErr w:type="spellStart"/>
      <w:r w:rsidRPr="00E127C5">
        <w:rPr>
          <w:rFonts w:ascii="Century" w:hAnsi="Century" w:cs="Segoe UI"/>
        </w:rPr>
        <w:t>antara</w:t>
      </w:r>
      <w:proofErr w:type="spellEnd"/>
      <w:r w:rsidRPr="00E127C5">
        <w:rPr>
          <w:rFonts w:ascii="Century" w:hAnsi="Century" w:cs="Segoe UI"/>
        </w:rPr>
        <w:t xml:space="preserve"> </w:t>
      </w:r>
      <w:proofErr w:type="spellStart"/>
      <w:r w:rsidRPr="00E127C5">
        <w:rPr>
          <w:rFonts w:ascii="Century" w:hAnsi="Century" w:cs="Segoe UI"/>
        </w:rPr>
        <w:t>ahli</w:t>
      </w:r>
      <w:proofErr w:type="spellEnd"/>
      <w:r w:rsidRPr="00E127C5">
        <w:rPr>
          <w:rFonts w:ascii="Century" w:hAnsi="Century" w:cs="Segoe UI"/>
        </w:rPr>
        <w:t xml:space="preserve"> agama dan </w:t>
      </w:r>
      <w:proofErr w:type="spellStart"/>
      <w:r w:rsidRPr="00E127C5">
        <w:rPr>
          <w:rFonts w:ascii="Century" w:hAnsi="Century" w:cs="Segoe UI"/>
        </w:rPr>
        <w:t>desainer</w:t>
      </w:r>
      <w:proofErr w:type="spellEnd"/>
      <w:r w:rsidRPr="00E127C5">
        <w:rPr>
          <w:rFonts w:ascii="Century" w:hAnsi="Century" w:cs="Segoe UI"/>
        </w:rPr>
        <w:t xml:space="preserve"> </w:t>
      </w:r>
      <w:proofErr w:type="spellStart"/>
      <w:r w:rsidRPr="00E127C5">
        <w:rPr>
          <w:rFonts w:ascii="Century" w:hAnsi="Century" w:cs="Segoe UI"/>
        </w:rPr>
        <w:t>kreatif</w:t>
      </w:r>
      <w:proofErr w:type="spellEnd"/>
      <w:r w:rsidRPr="00E127C5">
        <w:rPr>
          <w:rFonts w:ascii="Century" w:hAnsi="Century" w:cs="Segoe UI"/>
        </w:rPr>
        <w:t xml:space="preserve">. </w:t>
      </w:r>
      <w:proofErr w:type="spellStart"/>
      <w:r w:rsidRPr="00E127C5">
        <w:rPr>
          <w:rFonts w:ascii="Century" w:hAnsi="Century" w:cs="Segoe UI"/>
        </w:rPr>
        <w:t>Rekomendasi</w:t>
      </w:r>
      <w:proofErr w:type="spellEnd"/>
      <w:r w:rsidRPr="00E127C5">
        <w:rPr>
          <w:rFonts w:ascii="Century" w:hAnsi="Century" w:cs="Segoe UI"/>
        </w:rPr>
        <w:t xml:space="preserve"> </w:t>
      </w:r>
      <w:proofErr w:type="spellStart"/>
      <w:r w:rsidRPr="00E127C5">
        <w:rPr>
          <w:rFonts w:ascii="Century" w:hAnsi="Century" w:cs="Segoe UI"/>
        </w:rPr>
        <w:t>untuk</w:t>
      </w:r>
      <w:proofErr w:type="spellEnd"/>
      <w:r w:rsidRPr="00E127C5">
        <w:rPr>
          <w:rFonts w:ascii="Century" w:hAnsi="Century" w:cs="Segoe UI"/>
        </w:rPr>
        <w:t xml:space="preserve"> program </w:t>
      </w:r>
      <w:proofErr w:type="spellStart"/>
      <w:r w:rsidRPr="00E127C5">
        <w:rPr>
          <w:rFonts w:ascii="Century" w:hAnsi="Century" w:cs="Segoe UI"/>
        </w:rPr>
        <w:t>selanjutnya</w:t>
      </w:r>
      <w:proofErr w:type="spellEnd"/>
      <w:r w:rsidRPr="00E127C5">
        <w:rPr>
          <w:rFonts w:ascii="Century" w:hAnsi="Century" w:cs="Segoe UI"/>
        </w:rPr>
        <w:t xml:space="preserve"> </w:t>
      </w:r>
      <w:proofErr w:type="spellStart"/>
      <w:r w:rsidRPr="00E127C5">
        <w:rPr>
          <w:rFonts w:ascii="Century" w:hAnsi="Century" w:cs="Segoe UI"/>
        </w:rPr>
        <w:t>termasuk</w:t>
      </w:r>
      <w:proofErr w:type="spellEnd"/>
      <w:r w:rsidRPr="00E127C5">
        <w:rPr>
          <w:rFonts w:ascii="Century" w:hAnsi="Century" w:cs="Segoe UI"/>
        </w:rPr>
        <w:t xml:space="preserve"> </w:t>
      </w:r>
      <w:proofErr w:type="spellStart"/>
      <w:r w:rsidRPr="00E127C5">
        <w:rPr>
          <w:rFonts w:ascii="Century" w:hAnsi="Century" w:cs="Segoe UI"/>
        </w:rPr>
        <w:t>pengembangan</w:t>
      </w:r>
      <w:proofErr w:type="spellEnd"/>
      <w:r w:rsidRPr="00E127C5">
        <w:rPr>
          <w:rFonts w:ascii="Century" w:hAnsi="Century" w:cs="Segoe UI"/>
        </w:rPr>
        <w:t xml:space="preserve"> </w:t>
      </w:r>
      <w:proofErr w:type="spellStart"/>
      <w:r w:rsidRPr="00E127C5">
        <w:rPr>
          <w:rFonts w:ascii="Century" w:hAnsi="Century" w:cs="Segoe UI"/>
        </w:rPr>
        <w:t>modul</w:t>
      </w:r>
      <w:proofErr w:type="spellEnd"/>
      <w:r w:rsidRPr="00E127C5">
        <w:rPr>
          <w:rFonts w:ascii="Century" w:hAnsi="Century" w:cs="Segoe UI"/>
        </w:rPr>
        <w:t xml:space="preserve"> visual </w:t>
      </w:r>
      <w:proofErr w:type="spellStart"/>
      <w:r w:rsidRPr="00E127C5">
        <w:rPr>
          <w:rFonts w:ascii="Century" w:hAnsi="Century" w:cs="Segoe UI"/>
        </w:rPr>
        <w:t>interaktif</w:t>
      </w:r>
      <w:proofErr w:type="spellEnd"/>
      <w:r w:rsidRPr="00E127C5">
        <w:rPr>
          <w:rFonts w:ascii="Century" w:hAnsi="Century" w:cs="Segoe UI"/>
        </w:rPr>
        <w:t xml:space="preserve"> dan </w:t>
      </w:r>
      <w:proofErr w:type="spellStart"/>
      <w:r w:rsidRPr="00E127C5">
        <w:rPr>
          <w:rFonts w:ascii="Century" w:hAnsi="Century" w:cs="Segoe UI"/>
        </w:rPr>
        <w:t>pelatihan</w:t>
      </w:r>
      <w:proofErr w:type="spellEnd"/>
      <w:r w:rsidRPr="00E127C5">
        <w:rPr>
          <w:rFonts w:ascii="Century" w:hAnsi="Century" w:cs="Segoe UI"/>
        </w:rPr>
        <w:t xml:space="preserve"> </w:t>
      </w:r>
      <w:proofErr w:type="spellStart"/>
      <w:r w:rsidRPr="00E127C5">
        <w:rPr>
          <w:rFonts w:ascii="Century" w:hAnsi="Century" w:cs="Segoe UI"/>
        </w:rPr>
        <w:t>literasi</w:t>
      </w:r>
      <w:proofErr w:type="spellEnd"/>
      <w:r w:rsidRPr="00E127C5">
        <w:rPr>
          <w:rFonts w:ascii="Century" w:hAnsi="Century" w:cs="Segoe UI"/>
        </w:rPr>
        <w:t xml:space="preserve"> digital </w:t>
      </w:r>
      <w:proofErr w:type="spellStart"/>
      <w:r w:rsidRPr="00E127C5">
        <w:rPr>
          <w:rFonts w:ascii="Century" w:hAnsi="Century" w:cs="Segoe UI"/>
        </w:rPr>
        <w:t>untuk</w:t>
      </w:r>
      <w:proofErr w:type="spellEnd"/>
      <w:r w:rsidRPr="00E127C5">
        <w:rPr>
          <w:rFonts w:ascii="Century" w:hAnsi="Century" w:cs="Segoe UI"/>
        </w:rPr>
        <w:t xml:space="preserve"> </w:t>
      </w:r>
      <w:proofErr w:type="spellStart"/>
      <w:r w:rsidRPr="00E127C5">
        <w:rPr>
          <w:rFonts w:ascii="Century" w:hAnsi="Century" w:cs="Segoe UI"/>
        </w:rPr>
        <w:t>memastikan</w:t>
      </w:r>
      <w:proofErr w:type="spellEnd"/>
      <w:r w:rsidRPr="00E127C5">
        <w:rPr>
          <w:rFonts w:ascii="Century" w:hAnsi="Century" w:cs="Segoe UI"/>
        </w:rPr>
        <w:t xml:space="preserve"> </w:t>
      </w:r>
      <w:proofErr w:type="spellStart"/>
      <w:r w:rsidRPr="00E127C5">
        <w:rPr>
          <w:rFonts w:ascii="Century" w:hAnsi="Century" w:cs="Segoe UI"/>
        </w:rPr>
        <w:t>peserta</w:t>
      </w:r>
      <w:proofErr w:type="spellEnd"/>
      <w:r w:rsidRPr="00E127C5">
        <w:rPr>
          <w:rFonts w:ascii="Century" w:hAnsi="Century" w:cs="Segoe UI"/>
        </w:rPr>
        <w:t xml:space="preserve"> </w:t>
      </w:r>
      <w:proofErr w:type="spellStart"/>
      <w:r w:rsidRPr="00E127C5">
        <w:rPr>
          <w:rFonts w:ascii="Century" w:hAnsi="Century" w:cs="Segoe UI"/>
        </w:rPr>
        <w:t>dapat</w:t>
      </w:r>
      <w:proofErr w:type="spellEnd"/>
      <w:r w:rsidRPr="00E127C5">
        <w:rPr>
          <w:rFonts w:ascii="Century" w:hAnsi="Century" w:cs="Segoe UI"/>
        </w:rPr>
        <w:t xml:space="preserve"> </w:t>
      </w:r>
      <w:proofErr w:type="spellStart"/>
      <w:r w:rsidRPr="00E127C5">
        <w:rPr>
          <w:rFonts w:ascii="Century" w:hAnsi="Century" w:cs="Segoe UI"/>
        </w:rPr>
        <w:t>mengkritisi</w:t>
      </w:r>
      <w:proofErr w:type="spellEnd"/>
      <w:r w:rsidRPr="00E127C5">
        <w:rPr>
          <w:rFonts w:ascii="Century" w:hAnsi="Century" w:cs="Segoe UI"/>
        </w:rPr>
        <w:t xml:space="preserve"> </w:t>
      </w:r>
      <w:proofErr w:type="spellStart"/>
      <w:r w:rsidRPr="00E127C5">
        <w:rPr>
          <w:rFonts w:ascii="Century" w:hAnsi="Century" w:cs="Segoe UI"/>
        </w:rPr>
        <w:t>konten</w:t>
      </w:r>
      <w:proofErr w:type="spellEnd"/>
      <w:r w:rsidRPr="00E127C5">
        <w:rPr>
          <w:rFonts w:ascii="Century" w:hAnsi="Century" w:cs="Segoe UI"/>
        </w:rPr>
        <w:t xml:space="preserve"> </w:t>
      </w:r>
      <w:proofErr w:type="spellStart"/>
      <w:r w:rsidRPr="00E127C5">
        <w:rPr>
          <w:rFonts w:ascii="Century" w:hAnsi="Century" w:cs="Segoe UI"/>
        </w:rPr>
        <w:t>secara</w:t>
      </w:r>
      <w:proofErr w:type="spellEnd"/>
      <w:r w:rsidRPr="00E127C5">
        <w:rPr>
          <w:rFonts w:ascii="Century" w:hAnsi="Century" w:cs="Segoe UI"/>
        </w:rPr>
        <w:t xml:space="preserve"> </w:t>
      </w:r>
      <w:proofErr w:type="spellStart"/>
      <w:r w:rsidRPr="00E127C5">
        <w:rPr>
          <w:rFonts w:ascii="Century" w:hAnsi="Century" w:cs="Segoe UI"/>
        </w:rPr>
        <w:t>mandiri</w:t>
      </w:r>
      <w:proofErr w:type="spellEnd"/>
      <w:r w:rsidRPr="00E127C5">
        <w:rPr>
          <w:rFonts w:ascii="Century" w:hAnsi="Century" w:cs="Segoe UI"/>
        </w:rPr>
        <w:t>.</w:t>
      </w:r>
    </w:p>
    <w:p w14:paraId="6B902D15" w14:textId="5571B469" w:rsidR="00E70B77" w:rsidRPr="00E127C5" w:rsidRDefault="00E70B77" w:rsidP="00E127C5">
      <w:pPr>
        <w:spacing w:line="276" w:lineRule="auto"/>
        <w:contextualSpacing/>
        <w:jc w:val="both"/>
        <w:rPr>
          <w:ins w:id="62" w:author="Atiqotul Fitriyah, M.Hum" w:date="2025-06-27T07:22:00Z"/>
          <w:rFonts w:ascii="Century" w:hAnsi="Century"/>
          <w:b/>
          <w:bCs/>
          <w:color w:val="000000" w:themeColor="text1"/>
          <w:lang w:val="id-ID"/>
        </w:rPr>
      </w:pPr>
    </w:p>
    <w:p w14:paraId="5A12BD63" w14:textId="16974BA9" w:rsidR="00D0484B" w:rsidRPr="00E127C5" w:rsidRDefault="00D0484B" w:rsidP="00E127C5">
      <w:pPr>
        <w:pStyle w:val="ListParagraph"/>
        <w:numPr>
          <w:ilvl w:val="3"/>
          <w:numId w:val="17"/>
        </w:numPr>
        <w:spacing w:line="276" w:lineRule="auto"/>
        <w:ind w:left="426" w:hanging="426"/>
        <w:contextualSpacing/>
        <w:jc w:val="both"/>
        <w:rPr>
          <w:rFonts w:ascii="Century" w:hAnsi="Century"/>
          <w:b/>
          <w:bCs/>
          <w:color w:val="000000" w:themeColor="text1"/>
          <w:lang w:val="id-ID"/>
        </w:rPr>
      </w:pPr>
      <w:r w:rsidRPr="00E127C5">
        <w:rPr>
          <w:rFonts w:ascii="Century" w:hAnsi="Century"/>
          <w:b/>
          <w:lang w:val="id-ID"/>
        </w:rPr>
        <w:t>Kendala yang Dihadapi</w:t>
      </w:r>
      <w:r w:rsidRPr="00E127C5">
        <w:rPr>
          <w:rFonts w:ascii="Century" w:hAnsi="Century"/>
          <w:lang w:val="id-ID"/>
        </w:rPr>
        <w:t xml:space="preserve"> </w:t>
      </w:r>
      <w:r w:rsidRPr="00E127C5">
        <w:rPr>
          <w:rFonts w:ascii="Century" w:hAnsi="Century"/>
          <w:b/>
          <w:bCs/>
          <w:lang w:val="id-ID"/>
        </w:rPr>
        <w:t xml:space="preserve">atau </w:t>
      </w:r>
      <w:r w:rsidRPr="00E127C5">
        <w:rPr>
          <w:rFonts w:ascii="Century" w:hAnsi="Century"/>
          <w:b/>
          <w:lang w:val="id-ID"/>
        </w:rPr>
        <w:t>Masalah Lain yang Terekam</w:t>
      </w:r>
    </w:p>
    <w:p w14:paraId="224E1EAE" w14:textId="7C4D7D30" w:rsidR="00736A94" w:rsidRPr="00E127C5" w:rsidRDefault="00322073" w:rsidP="00E127C5">
      <w:pPr>
        <w:pStyle w:val="ds-markdown-paragraph"/>
        <w:shd w:val="clear" w:color="auto" w:fill="FFFFFF"/>
        <w:spacing w:before="0" w:beforeAutospacing="0" w:after="0" w:afterAutospacing="0" w:line="276" w:lineRule="auto"/>
        <w:ind w:firstLine="426"/>
        <w:jc w:val="both"/>
        <w:rPr>
          <w:rFonts w:ascii="Century" w:hAnsi="Century" w:cs="Segoe UI"/>
        </w:rPr>
      </w:pPr>
      <w:proofErr w:type="spellStart"/>
      <w:r w:rsidRPr="00E127C5">
        <w:rPr>
          <w:rFonts w:ascii="Century" w:hAnsi="Century" w:cs="Segoe UI"/>
        </w:rPr>
        <w:t>Pelaksanaan</w:t>
      </w:r>
      <w:proofErr w:type="spellEnd"/>
      <w:r w:rsidRPr="00E127C5">
        <w:rPr>
          <w:rFonts w:ascii="Century" w:hAnsi="Century" w:cs="Segoe UI"/>
        </w:rPr>
        <w:t xml:space="preserve"> </w:t>
      </w:r>
      <w:proofErr w:type="spellStart"/>
      <w:r w:rsidRPr="00E127C5">
        <w:rPr>
          <w:rFonts w:ascii="Century" w:hAnsi="Century" w:cs="Segoe UI"/>
        </w:rPr>
        <w:t>pengabdian</w:t>
      </w:r>
      <w:proofErr w:type="spellEnd"/>
      <w:r w:rsidRPr="00E127C5">
        <w:rPr>
          <w:rFonts w:ascii="Century" w:hAnsi="Century" w:cs="Segoe UI"/>
        </w:rPr>
        <w:t xml:space="preserve"> </w:t>
      </w:r>
      <w:proofErr w:type="spellStart"/>
      <w:r w:rsidRPr="00E127C5">
        <w:rPr>
          <w:rFonts w:ascii="Century" w:hAnsi="Century" w:cs="Segoe UI"/>
        </w:rPr>
        <w:t>masyarakat</w:t>
      </w:r>
      <w:proofErr w:type="spellEnd"/>
      <w:r w:rsidRPr="00E127C5">
        <w:rPr>
          <w:rFonts w:ascii="Century" w:hAnsi="Century" w:cs="Segoe UI"/>
        </w:rPr>
        <w:t xml:space="preserve"> </w:t>
      </w:r>
      <w:proofErr w:type="spellStart"/>
      <w:r w:rsidRPr="00E127C5">
        <w:rPr>
          <w:rFonts w:ascii="Century" w:hAnsi="Century" w:cs="Segoe UI"/>
        </w:rPr>
        <w:t>ini</w:t>
      </w:r>
      <w:proofErr w:type="spellEnd"/>
      <w:r w:rsidRPr="00E127C5">
        <w:rPr>
          <w:rFonts w:ascii="Century" w:hAnsi="Century" w:cs="Segoe UI"/>
        </w:rPr>
        <w:t xml:space="preserve"> </w:t>
      </w:r>
      <w:proofErr w:type="spellStart"/>
      <w:r w:rsidRPr="00E127C5">
        <w:rPr>
          <w:rFonts w:ascii="Century" w:hAnsi="Century" w:cs="Segoe UI"/>
        </w:rPr>
        <w:t>menghadapi</w:t>
      </w:r>
      <w:proofErr w:type="spellEnd"/>
      <w:r w:rsidRPr="00E127C5">
        <w:rPr>
          <w:rFonts w:ascii="Century" w:hAnsi="Century" w:cs="Segoe UI"/>
        </w:rPr>
        <w:t xml:space="preserve"> </w:t>
      </w:r>
      <w:proofErr w:type="spellStart"/>
      <w:r w:rsidRPr="00E127C5">
        <w:rPr>
          <w:rFonts w:ascii="Century" w:hAnsi="Century" w:cs="Segoe UI"/>
        </w:rPr>
        <w:t>beberapa</w:t>
      </w:r>
      <w:proofErr w:type="spellEnd"/>
      <w:r w:rsidRPr="00E127C5">
        <w:rPr>
          <w:rFonts w:ascii="Century" w:hAnsi="Century" w:cs="Segoe UI"/>
        </w:rPr>
        <w:t xml:space="preserve"> </w:t>
      </w:r>
      <w:proofErr w:type="spellStart"/>
      <w:r w:rsidRPr="00E127C5">
        <w:rPr>
          <w:rFonts w:ascii="Century" w:hAnsi="Century" w:cs="Segoe UI"/>
        </w:rPr>
        <w:t>kendala</w:t>
      </w:r>
      <w:proofErr w:type="spellEnd"/>
      <w:r w:rsidRPr="00E127C5">
        <w:rPr>
          <w:rFonts w:ascii="Century" w:hAnsi="Century" w:cs="Segoe UI"/>
        </w:rPr>
        <w:t xml:space="preserve">, </w:t>
      </w:r>
      <w:proofErr w:type="spellStart"/>
      <w:r w:rsidRPr="00E127C5">
        <w:rPr>
          <w:rFonts w:ascii="Century" w:hAnsi="Century" w:cs="Segoe UI"/>
        </w:rPr>
        <w:t>terutama</w:t>
      </w:r>
      <w:proofErr w:type="spellEnd"/>
      <w:r w:rsidRPr="00E127C5">
        <w:rPr>
          <w:rFonts w:ascii="Century" w:hAnsi="Century" w:cs="Segoe UI"/>
        </w:rPr>
        <w:t xml:space="preserve"> </w:t>
      </w:r>
      <w:proofErr w:type="spellStart"/>
      <w:r w:rsidRPr="00E127C5">
        <w:rPr>
          <w:rFonts w:ascii="Century" w:hAnsi="Century" w:cs="Segoe UI"/>
        </w:rPr>
        <w:t>terkait</w:t>
      </w:r>
      <w:proofErr w:type="spellEnd"/>
      <w:r w:rsidRPr="00E127C5">
        <w:rPr>
          <w:rFonts w:ascii="Century" w:hAnsi="Century" w:cs="Segoe UI"/>
        </w:rPr>
        <w:t xml:space="preserve"> </w:t>
      </w:r>
      <w:proofErr w:type="spellStart"/>
      <w:r w:rsidRPr="00E127C5">
        <w:rPr>
          <w:rFonts w:ascii="Century" w:hAnsi="Century" w:cs="Segoe UI"/>
        </w:rPr>
        <w:t>dengan</w:t>
      </w:r>
      <w:proofErr w:type="spellEnd"/>
      <w:r w:rsidRPr="00E127C5">
        <w:rPr>
          <w:rFonts w:ascii="Century" w:hAnsi="Century" w:cs="Segoe UI"/>
        </w:rPr>
        <w:t xml:space="preserve"> </w:t>
      </w:r>
      <w:proofErr w:type="spellStart"/>
      <w:r w:rsidRPr="00E127C5">
        <w:rPr>
          <w:rFonts w:ascii="Century" w:hAnsi="Century" w:cs="Segoe UI"/>
        </w:rPr>
        <w:t>pemahaman</w:t>
      </w:r>
      <w:proofErr w:type="spellEnd"/>
      <w:r w:rsidRPr="00E127C5">
        <w:rPr>
          <w:rFonts w:ascii="Century" w:hAnsi="Century" w:cs="Segoe UI"/>
        </w:rPr>
        <w:t xml:space="preserve"> </w:t>
      </w:r>
      <w:proofErr w:type="spellStart"/>
      <w:r w:rsidRPr="00E127C5">
        <w:rPr>
          <w:rFonts w:ascii="Century" w:hAnsi="Century" w:cs="Segoe UI"/>
        </w:rPr>
        <w:t>peserta</w:t>
      </w:r>
      <w:proofErr w:type="spellEnd"/>
      <w:r w:rsidRPr="00E127C5">
        <w:rPr>
          <w:rFonts w:ascii="Century" w:hAnsi="Century" w:cs="Segoe UI"/>
        </w:rPr>
        <w:t xml:space="preserve"> </w:t>
      </w:r>
      <w:proofErr w:type="spellStart"/>
      <w:r w:rsidRPr="00E127C5">
        <w:rPr>
          <w:rFonts w:ascii="Century" w:hAnsi="Century" w:cs="Segoe UI"/>
        </w:rPr>
        <w:t>terhadap</w:t>
      </w:r>
      <w:proofErr w:type="spellEnd"/>
      <w:r w:rsidRPr="00E127C5">
        <w:rPr>
          <w:rFonts w:ascii="Century" w:hAnsi="Century" w:cs="Segoe UI"/>
        </w:rPr>
        <w:t xml:space="preserve"> </w:t>
      </w:r>
      <w:proofErr w:type="spellStart"/>
      <w:r w:rsidRPr="00E127C5">
        <w:rPr>
          <w:rFonts w:ascii="Century" w:hAnsi="Century" w:cs="Segoe UI"/>
        </w:rPr>
        <w:t>konsep</w:t>
      </w:r>
      <w:proofErr w:type="spellEnd"/>
      <w:r w:rsidRPr="00E127C5">
        <w:rPr>
          <w:rFonts w:ascii="Century" w:hAnsi="Century" w:cs="Segoe UI"/>
        </w:rPr>
        <w:t xml:space="preserve"> </w:t>
      </w:r>
      <w:proofErr w:type="spellStart"/>
      <w:r w:rsidRPr="00E127C5">
        <w:rPr>
          <w:rFonts w:ascii="Century" w:hAnsi="Century" w:cs="Segoe UI"/>
        </w:rPr>
        <w:t>Moderasi</w:t>
      </w:r>
      <w:proofErr w:type="spellEnd"/>
      <w:r w:rsidRPr="00E127C5">
        <w:rPr>
          <w:rFonts w:ascii="Century" w:hAnsi="Century" w:cs="Segoe UI"/>
        </w:rPr>
        <w:t xml:space="preserve"> </w:t>
      </w:r>
      <w:proofErr w:type="spellStart"/>
      <w:r w:rsidRPr="00E127C5">
        <w:rPr>
          <w:rFonts w:ascii="Century" w:hAnsi="Century" w:cs="Segoe UI"/>
        </w:rPr>
        <w:t>Beragama</w:t>
      </w:r>
      <w:proofErr w:type="spellEnd"/>
      <w:r w:rsidRPr="00E127C5">
        <w:rPr>
          <w:rFonts w:ascii="Century" w:hAnsi="Century" w:cs="Segoe UI"/>
        </w:rPr>
        <w:t xml:space="preserve">. Hasil </w:t>
      </w:r>
      <w:proofErr w:type="spellStart"/>
      <w:r w:rsidRPr="00E127C5">
        <w:rPr>
          <w:rFonts w:ascii="Century" w:hAnsi="Century" w:cs="Segoe UI"/>
        </w:rPr>
        <w:t>survei</w:t>
      </w:r>
      <w:proofErr w:type="spellEnd"/>
      <w:r w:rsidRPr="00E127C5">
        <w:rPr>
          <w:rFonts w:ascii="Century" w:hAnsi="Century" w:cs="Segoe UI"/>
        </w:rPr>
        <w:t xml:space="preserve"> dan post-test </w:t>
      </w:r>
      <w:proofErr w:type="spellStart"/>
      <w:r w:rsidRPr="00E127C5">
        <w:rPr>
          <w:rFonts w:ascii="Century" w:hAnsi="Century" w:cs="Segoe UI"/>
        </w:rPr>
        <w:t>menunjukkan</w:t>
      </w:r>
      <w:proofErr w:type="spellEnd"/>
      <w:r w:rsidRPr="00E127C5">
        <w:rPr>
          <w:rFonts w:ascii="Century" w:hAnsi="Century" w:cs="Segoe UI"/>
        </w:rPr>
        <w:t xml:space="preserve"> </w:t>
      </w:r>
      <w:proofErr w:type="spellStart"/>
      <w:r w:rsidRPr="00E127C5">
        <w:rPr>
          <w:rFonts w:ascii="Century" w:hAnsi="Century" w:cs="Segoe UI"/>
        </w:rPr>
        <w:t>bahwa</w:t>
      </w:r>
      <w:proofErr w:type="spellEnd"/>
      <w:r w:rsidRPr="00E127C5">
        <w:rPr>
          <w:rFonts w:ascii="Century" w:hAnsi="Century" w:cs="Segoe UI"/>
        </w:rPr>
        <w:t xml:space="preserve"> </w:t>
      </w:r>
      <w:proofErr w:type="spellStart"/>
      <w:r w:rsidRPr="00E127C5">
        <w:rPr>
          <w:rFonts w:ascii="Century" w:hAnsi="Century" w:cs="Segoe UI"/>
        </w:rPr>
        <w:t>meskipun</w:t>
      </w:r>
      <w:proofErr w:type="spellEnd"/>
      <w:r w:rsidRPr="00E127C5">
        <w:rPr>
          <w:rFonts w:ascii="Century" w:hAnsi="Century" w:cs="Segoe UI"/>
        </w:rPr>
        <w:t xml:space="preserve"> </w:t>
      </w:r>
      <w:proofErr w:type="spellStart"/>
      <w:r w:rsidRPr="00E127C5">
        <w:rPr>
          <w:rFonts w:ascii="Century" w:hAnsi="Century" w:cs="Segoe UI"/>
        </w:rPr>
        <w:t>sebagian</w:t>
      </w:r>
      <w:proofErr w:type="spellEnd"/>
      <w:r w:rsidRPr="00E127C5">
        <w:rPr>
          <w:rFonts w:ascii="Century" w:hAnsi="Century" w:cs="Segoe UI"/>
        </w:rPr>
        <w:t xml:space="preserve"> </w:t>
      </w:r>
      <w:proofErr w:type="spellStart"/>
      <w:r w:rsidRPr="00E127C5">
        <w:rPr>
          <w:rFonts w:ascii="Century" w:hAnsi="Century" w:cs="Segoe UI"/>
        </w:rPr>
        <w:t>besar</w:t>
      </w:r>
      <w:proofErr w:type="spellEnd"/>
      <w:r w:rsidRPr="00E127C5">
        <w:rPr>
          <w:rFonts w:ascii="Century" w:hAnsi="Century" w:cs="Segoe UI"/>
        </w:rPr>
        <w:t xml:space="preserve"> </w:t>
      </w:r>
      <w:proofErr w:type="spellStart"/>
      <w:r w:rsidRPr="00E127C5">
        <w:rPr>
          <w:rFonts w:ascii="Century" w:hAnsi="Century" w:cs="Segoe UI"/>
        </w:rPr>
        <w:t>peserta</w:t>
      </w:r>
      <w:proofErr w:type="spellEnd"/>
      <w:r w:rsidRPr="00E127C5">
        <w:rPr>
          <w:rFonts w:ascii="Century" w:hAnsi="Century" w:cs="Segoe UI"/>
        </w:rPr>
        <w:t xml:space="preserve"> (77,92%) </w:t>
      </w:r>
      <w:proofErr w:type="spellStart"/>
      <w:r w:rsidRPr="00E127C5">
        <w:rPr>
          <w:rFonts w:ascii="Century" w:hAnsi="Century" w:cs="Segoe UI"/>
        </w:rPr>
        <w:t>mencapai</w:t>
      </w:r>
      <w:proofErr w:type="spellEnd"/>
      <w:r w:rsidRPr="00E127C5">
        <w:rPr>
          <w:rFonts w:ascii="Century" w:hAnsi="Century" w:cs="Segoe UI"/>
        </w:rPr>
        <w:t xml:space="preserve"> </w:t>
      </w:r>
      <w:proofErr w:type="spellStart"/>
      <w:r w:rsidRPr="00E127C5">
        <w:rPr>
          <w:rFonts w:ascii="Century" w:hAnsi="Century" w:cs="Segoe UI"/>
        </w:rPr>
        <w:t>tingkat</w:t>
      </w:r>
      <w:proofErr w:type="spellEnd"/>
      <w:r w:rsidRPr="00E127C5">
        <w:rPr>
          <w:rFonts w:ascii="Century" w:hAnsi="Century" w:cs="Segoe UI"/>
        </w:rPr>
        <w:t xml:space="preserve"> </w:t>
      </w:r>
      <w:proofErr w:type="spellStart"/>
      <w:r w:rsidRPr="00E127C5">
        <w:rPr>
          <w:rFonts w:ascii="Century" w:hAnsi="Century" w:cs="Segoe UI"/>
        </w:rPr>
        <w:t>pemahaman</w:t>
      </w:r>
      <w:proofErr w:type="spellEnd"/>
      <w:r w:rsidRPr="00E127C5">
        <w:rPr>
          <w:rFonts w:ascii="Century" w:hAnsi="Century" w:cs="Segoe UI"/>
        </w:rPr>
        <w:t xml:space="preserve"> yang </w:t>
      </w:r>
      <w:proofErr w:type="spellStart"/>
      <w:r w:rsidRPr="00E127C5">
        <w:rPr>
          <w:rFonts w:ascii="Century" w:hAnsi="Century" w:cs="Segoe UI"/>
        </w:rPr>
        <w:t>baik</w:t>
      </w:r>
      <w:proofErr w:type="spellEnd"/>
      <w:r w:rsidRPr="00E127C5">
        <w:rPr>
          <w:rFonts w:ascii="Century" w:hAnsi="Century" w:cs="Segoe UI"/>
        </w:rPr>
        <w:t xml:space="preserve">, </w:t>
      </w:r>
      <w:proofErr w:type="spellStart"/>
      <w:r w:rsidRPr="00E127C5">
        <w:rPr>
          <w:rFonts w:ascii="Century" w:hAnsi="Century" w:cs="Segoe UI"/>
        </w:rPr>
        <w:t>masih</w:t>
      </w:r>
      <w:proofErr w:type="spellEnd"/>
      <w:r w:rsidRPr="00E127C5">
        <w:rPr>
          <w:rFonts w:ascii="Century" w:hAnsi="Century" w:cs="Segoe UI"/>
        </w:rPr>
        <w:t xml:space="preserve"> </w:t>
      </w:r>
      <w:proofErr w:type="spellStart"/>
      <w:r w:rsidRPr="00E127C5">
        <w:rPr>
          <w:rFonts w:ascii="Century" w:hAnsi="Century" w:cs="Segoe UI"/>
        </w:rPr>
        <w:t>ada</w:t>
      </w:r>
      <w:proofErr w:type="spellEnd"/>
      <w:r w:rsidRPr="00E127C5">
        <w:rPr>
          <w:rFonts w:ascii="Century" w:hAnsi="Century" w:cs="Segoe UI"/>
        </w:rPr>
        <w:t xml:space="preserve"> 4,44% </w:t>
      </w:r>
      <w:proofErr w:type="spellStart"/>
      <w:r w:rsidRPr="00E127C5">
        <w:rPr>
          <w:rFonts w:ascii="Century" w:hAnsi="Century" w:cs="Segoe UI"/>
        </w:rPr>
        <w:t>peserta</w:t>
      </w:r>
      <w:proofErr w:type="spellEnd"/>
      <w:r w:rsidRPr="00E127C5">
        <w:rPr>
          <w:rFonts w:ascii="Century" w:hAnsi="Century" w:cs="Segoe UI"/>
        </w:rPr>
        <w:t xml:space="preserve"> yang </w:t>
      </w:r>
      <w:proofErr w:type="spellStart"/>
      <w:r w:rsidRPr="00E127C5">
        <w:rPr>
          <w:rFonts w:ascii="Century" w:hAnsi="Century" w:cs="Segoe UI"/>
        </w:rPr>
        <w:t>berada</w:t>
      </w:r>
      <w:proofErr w:type="spellEnd"/>
      <w:r w:rsidRPr="00E127C5">
        <w:rPr>
          <w:rFonts w:ascii="Century" w:hAnsi="Century" w:cs="Segoe UI"/>
        </w:rPr>
        <w:t xml:space="preserve"> di </w:t>
      </w:r>
      <w:proofErr w:type="spellStart"/>
      <w:r w:rsidRPr="00E127C5">
        <w:rPr>
          <w:rFonts w:ascii="Century" w:hAnsi="Century" w:cs="Segoe UI"/>
        </w:rPr>
        <w:t>kategori</w:t>
      </w:r>
      <w:proofErr w:type="spellEnd"/>
      <w:r w:rsidRPr="00E127C5">
        <w:rPr>
          <w:rFonts w:ascii="Century" w:hAnsi="Century" w:cs="Segoe UI"/>
        </w:rPr>
        <w:t xml:space="preserve"> </w:t>
      </w:r>
      <w:proofErr w:type="spellStart"/>
      <w:r w:rsidRPr="00E127C5">
        <w:rPr>
          <w:rFonts w:ascii="Century" w:hAnsi="Century" w:cs="Segoe UI"/>
        </w:rPr>
        <w:t>rendah</w:t>
      </w:r>
      <w:proofErr w:type="spellEnd"/>
      <w:r w:rsidRPr="00E127C5">
        <w:rPr>
          <w:rFonts w:ascii="Century" w:hAnsi="Century" w:cs="Segoe UI"/>
        </w:rPr>
        <w:t xml:space="preserve">. Hal </w:t>
      </w:r>
      <w:proofErr w:type="spellStart"/>
      <w:r w:rsidRPr="00E127C5">
        <w:rPr>
          <w:rFonts w:ascii="Century" w:hAnsi="Century" w:cs="Segoe UI"/>
        </w:rPr>
        <w:t>ini</w:t>
      </w:r>
      <w:proofErr w:type="spellEnd"/>
      <w:r w:rsidRPr="00E127C5">
        <w:rPr>
          <w:rFonts w:ascii="Century" w:hAnsi="Century" w:cs="Segoe UI"/>
        </w:rPr>
        <w:t xml:space="preserve"> </w:t>
      </w:r>
      <w:proofErr w:type="spellStart"/>
      <w:r w:rsidRPr="00E127C5">
        <w:rPr>
          <w:rFonts w:ascii="Century" w:hAnsi="Century" w:cs="Segoe UI"/>
        </w:rPr>
        <w:t>mengindikasikan</w:t>
      </w:r>
      <w:proofErr w:type="spellEnd"/>
      <w:r w:rsidRPr="00E127C5">
        <w:rPr>
          <w:rFonts w:ascii="Century" w:hAnsi="Century" w:cs="Segoe UI"/>
        </w:rPr>
        <w:t xml:space="preserve"> </w:t>
      </w:r>
      <w:proofErr w:type="spellStart"/>
      <w:r w:rsidRPr="00E127C5">
        <w:rPr>
          <w:rFonts w:ascii="Century" w:hAnsi="Century" w:cs="Segoe UI"/>
        </w:rPr>
        <w:t>adanya</w:t>
      </w:r>
      <w:proofErr w:type="spellEnd"/>
      <w:r w:rsidRPr="00E127C5">
        <w:rPr>
          <w:rFonts w:ascii="Century" w:hAnsi="Century" w:cs="Segoe UI"/>
        </w:rPr>
        <w:t xml:space="preserve"> </w:t>
      </w:r>
      <w:proofErr w:type="spellStart"/>
      <w:r w:rsidRPr="00E127C5">
        <w:rPr>
          <w:rFonts w:ascii="Century" w:hAnsi="Century" w:cs="Segoe UI"/>
        </w:rPr>
        <w:t>kesenjangan</w:t>
      </w:r>
      <w:proofErr w:type="spellEnd"/>
      <w:r w:rsidRPr="00E127C5">
        <w:rPr>
          <w:rFonts w:ascii="Century" w:hAnsi="Century" w:cs="Segoe UI"/>
        </w:rPr>
        <w:t xml:space="preserve"> </w:t>
      </w:r>
      <w:proofErr w:type="spellStart"/>
      <w:r w:rsidRPr="00E127C5">
        <w:rPr>
          <w:rFonts w:ascii="Century" w:hAnsi="Century" w:cs="Segoe UI"/>
        </w:rPr>
        <w:t>pemahaman</w:t>
      </w:r>
      <w:proofErr w:type="spellEnd"/>
      <w:r w:rsidRPr="00E127C5">
        <w:rPr>
          <w:rFonts w:ascii="Century" w:hAnsi="Century" w:cs="Segoe UI"/>
        </w:rPr>
        <w:t xml:space="preserve"> yang </w:t>
      </w:r>
      <w:proofErr w:type="spellStart"/>
      <w:r w:rsidRPr="00E127C5">
        <w:rPr>
          <w:rFonts w:ascii="Century" w:hAnsi="Century" w:cs="Segoe UI"/>
        </w:rPr>
        <w:t>perlu</w:t>
      </w:r>
      <w:proofErr w:type="spellEnd"/>
      <w:r w:rsidRPr="00E127C5">
        <w:rPr>
          <w:rFonts w:ascii="Century" w:hAnsi="Century" w:cs="Segoe UI"/>
        </w:rPr>
        <w:t xml:space="preserve"> </w:t>
      </w:r>
      <w:proofErr w:type="spellStart"/>
      <w:r w:rsidRPr="00E127C5">
        <w:rPr>
          <w:rFonts w:ascii="Century" w:hAnsi="Century" w:cs="Segoe UI"/>
        </w:rPr>
        <w:t>ditangani</w:t>
      </w:r>
      <w:proofErr w:type="spellEnd"/>
      <w:r w:rsidRPr="00E127C5">
        <w:rPr>
          <w:rFonts w:ascii="Century" w:hAnsi="Century" w:cs="Segoe UI"/>
        </w:rPr>
        <w:t xml:space="preserve"> </w:t>
      </w:r>
      <w:proofErr w:type="spellStart"/>
      <w:r w:rsidRPr="00E127C5">
        <w:rPr>
          <w:rFonts w:ascii="Century" w:hAnsi="Century" w:cs="Segoe UI"/>
        </w:rPr>
        <w:t>melalui</w:t>
      </w:r>
      <w:proofErr w:type="spellEnd"/>
      <w:r w:rsidRPr="00E127C5">
        <w:rPr>
          <w:rFonts w:ascii="Century" w:hAnsi="Century" w:cs="Segoe UI"/>
        </w:rPr>
        <w:t xml:space="preserve"> </w:t>
      </w:r>
      <w:proofErr w:type="spellStart"/>
      <w:r w:rsidRPr="00E127C5">
        <w:rPr>
          <w:rFonts w:ascii="Century" w:hAnsi="Century" w:cs="Segoe UI"/>
        </w:rPr>
        <w:t>pendekatan</w:t>
      </w:r>
      <w:proofErr w:type="spellEnd"/>
      <w:r w:rsidRPr="00E127C5">
        <w:rPr>
          <w:rFonts w:ascii="Century" w:hAnsi="Century" w:cs="Segoe UI"/>
        </w:rPr>
        <w:t xml:space="preserve"> yang </w:t>
      </w:r>
      <w:proofErr w:type="spellStart"/>
      <w:r w:rsidRPr="00E127C5">
        <w:rPr>
          <w:rFonts w:ascii="Century" w:hAnsi="Century" w:cs="Segoe UI"/>
        </w:rPr>
        <w:t>lebih</w:t>
      </w:r>
      <w:proofErr w:type="spellEnd"/>
      <w:r w:rsidRPr="00E127C5">
        <w:rPr>
          <w:rFonts w:ascii="Century" w:hAnsi="Century" w:cs="Segoe UI"/>
        </w:rPr>
        <w:t xml:space="preserve"> </w:t>
      </w:r>
      <w:proofErr w:type="spellStart"/>
      <w:r w:rsidRPr="00E127C5">
        <w:rPr>
          <w:rFonts w:ascii="Century" w:hAnsi="Century" w:cs="Segoe UI"/>
        </w:rPr>
        <w:t>intensif</w:t>
      </w:r>
      <w:proofErr w:type="spellEnd"/>
      <w:r w:rsidRPr="00E127C5">
        <w:rPr>
          <w:rFonts w:ascii="Century" w:hAnsi="Century" w:cs="Segoe UI"/>
        </w:rPr>
        <w:t xml:space="preserve">, </w:t>
      </w:r>
      <w:proofErr w:type="spellStart"/>
      <w:r w:rsidRPr="00E127C5">
        <w:rPr>
          <w:rFonts w:ascii="Century" w:hAnsi="Century" w:cs="Segoe UI"/>
        </w:rPr>
        <w:t>seperti</w:t>
      </w:r>
      <w:proofErr w:type="spellEnd"/>
      <w:r w:rsidRPr="00E127C5">
        <w:rPr>
          <w:rFonts w:ascii="Century" w:hAnsi="Century" w:cs="Segoe UI"/>
        </w:rPr>
        <w:t xml:space="preserve"> </w:t>
      </w:r>
      <w:proofErr w:type="spellStart"/>
      <w:r w:rsidRPr="00E127C5">
        <w:rPr>
          <w:rFonts w:ascii="Century" w:hAnsi="Century" w:cs="Segoe UI"/>
        </w:rPr>
        <w:t>pendampingan</w:t>
      </w:r>
      <w:proofErr w:type="spellEnd"/>
      <w:r w:rsidRPr="00E127C5">
        <w:rPr>
          <w:rFonts w:ascii="Century" w:hAnsi="Century" w:cs="Segoe UI"/>
        </w:rPr>
        <w:t xml:space="preserve"> individual </w:t>
      </w:r>
      <w:proofErr w:type="spellStart"/>
      <w:r w:rsidRPr="00E127C5">
        <w:rPr>
          <w:rFonts w:ascii="Century" w:hAnsi="Century" w:cs="Segoe UI"/>
        </w:rPr>
        <w:t>atau</w:t>
      </w:r>
      <w:proofErr w:type="spellEnd"/>
      <w:r w:rsidRPr="00E127C5">
        <w:rPr>
          <w:rFonts w:ascii="Century" w:hAnsi="Century" w:cs="Segoe UI"/>
        </w:rPr>
        <w:t xml:space="preserve"> </w:t>
      </w:r>
      <w:proofErr w:type="spellStart"/>
      <w:r w:rsidRPr="00E127C5">
        <w:rPr>
          <w:rFonts w:ascii="Century" w:hAnsi="Century" w:cs="Segoe UI"/>
        </w:rPr>
        <w:t>materi</w:t>
      </w:r>
      <w:proofErr w:type="spellEnd"/>
      <w:r w:rsidRPr="00E127C5">
        <w:rPr>
          <w:rFonts w:ascii="Century" w:hAnsi="Century" w:cs="Segoe UI"/>
        </w:rPr>
        <w:t xml:space="preserve"> </w:t>
      </w:r>
      <w:proofErr w:type="spellStart"/>
      <w:r w:rsidRPr="00E127C5">
        <w:rPr>
          <w:rFonts w:ascii="Century" w:hAnsi="Century" w:cs="Segoe UI"/>
        </w:rPr>
        <w:t>tambahan</w:t>
      </w:r>
      <w:proofErr w:type="spellEnd"/>
      <w:r w:rsidRPr="00E127C5">
        <w:rPr>
          <w:rFonts w:ascii="Century" w:hAnsi="Century" w:cs="Segoe UI"/>
        </w:rPr>
        <w:t xml:space="preserve"> yang </w:t>
      </w:r>
      <w:proofErr w:type="spellStart"/>
      <w:r w:rsidRPr="00E127C5">
        <w:rPr>
          <w:rFonts w:ascii="Century" w:hAnsi="Century" w:cs="Segoe UI"/>
        </w:rPr>
        <w:t>disesuaikan</w:t>
      </w:r>
      <w:proofErr w:type="spellEnd"/>
      <w:r w:rsidRPr="00E127C5">
        <w:rPr>
          <w:rFonts w:ascii="Century" w:hAnsi="Century" w:cs="Segoe UI"/>
        </w:rPr>
        <w:t xml:space="preserve"> </w:t>
      </w:r>
      <w:proofErr w:type="spellStart"/>
      <w:r w:rsidRPr="00E127C5">
        <w:rPr>
          <w:rFonts w:ascii="Century" w:hAnsi="Century" w:cs="Segoe UI"/>
        </w:rPr>
        <w:t>dengan</w:t>
      </w:r>
      <w:proofErr w:type="spellEnd"/>
      <w:r w:rsidRPr="00E127C5">
        <w:rPr>
          <w:rFonts w:ascii="Century" w:hAnsi="Century" w:cs="Segoe UI"/>
        </w:rPr>
        <w:t xml:space="preserve"> </w:t>
      </w:r>
      <w:proofErr w:type="spellStart"/>
      <w:r w:rsidRPr="00E127C5">
        <w:rPr>
          <w:rFonts w:ascii="Century" w:hAnsi="Century" w:cs="Segoe UI"/>
        </w:rPr>
        <w:t>kebutuhan</w:t>
      </w:r>
      <w:proofErr w:type="spellEnd"/>
      <w:r w:rsidRPr="00E127C5">
        <w:rPr>
          <w:rFonts w:ascii="Century" w:hAnsi="Century" w:cs="Segoe UI"/>
        </w:rPr>
        <w:t xml:space="preserve"> </w:t>
      </w:r>
      <w:proofErr w:type="spellStart"/>
      <w:r w:rsidRPr="00E127C5">
        <w:rPr>
          <w:rFonts w:ascii="Century" w:hAnsi="Century" w:cs="Segoe UI"/>
        </w:rPr>
        <w:t>peserta</w:t>
      </w:r>
      <w:proofErr w:type="spellEnd"/>
      <w:r w:rsidRPr="00E127C5">
        <w:rPr>
          <w:rFonts w:ascii="Century" w:hAnsi="Century" w:cs="Segoe UI"/>
        </w:rPr>
        <w:t xml:space="preserve">. </w:t>
      </w:r>
      <w:proofErr w:type="spellStart"/>
      <w:r w:rsidRPr="00E127C5">
        <w:rPr>
          <w:rFonts w:ascii="Century" w:hAnsi="Century" w:cs="Segoe UI"/>
        </w:rPr>
        <w:t>Selain</w:t>
      </w:r>
      <w:proofErr w:type="spellEnd"/>
      <w:r w:rsidRPr="00E127C5">
        <w:rPr>
          <w:rFonts w:ascii="Century" w:hAnsi="Century" w:cs="Segoe UI"/>
        </w:rPr>
        <w:t xml:space="preserve"> </w:t>
      </w:r>
      <w:proofErr w:type="spellStart"/>
      <w:r w:rsidRPr="00E127C5">
        <w:rPr>
          <w:rFonts w:ascii="Century" w:hAnsi="Century" w:cs="Segoe UI"/>
        </w:rPr>
        <w:t>itu</w:t>
      </w:r>
      <w:proofErr w:type="spellEnd"/>
      <w:r w:rsidRPr="00E127C5">
        <w:rPr>
          <w:rFonts w:ascii="Century" w:hAnsi="Century" w:cs="Segoe UI"/>
        </w:rPr>
        <w:t xml:space="preserve">, </w:t>
      </w:r>
      <w:proofErr w:type="spellStart"/>
      <w:r w:rsidRPr="00E127C5">
        <w:rPr>
          <w:rFonts w:ascii="Century" w:hAnsi="Century" w:cs="Segoe UI"/>
        </w:rPr>
        <w:t>tantangan</w:t>
      </w:r>
      <w:proofErr w:type="spellEnd"/>
      <w:r w:rsidRPr="00E127C5">
        <w:rPr>
          <w:rFonts w:ascii="Century" w:hAnsi="Century" w:cs="Segoe UI"/>
        </w:rPr>
        <w:t xml:space="preserve"> lain </w:t>
      </w:r>
      <w:proofErr w:type="spellStart"/>
      <w:r w:rsidRPr="00E127C5">
        <w:rPr>
          <w:rFonts w:ascii="Century" w:hAnsi="Century" w:cs="Segoe UI"/>
        </w:rPr>
        <w:t>muncul</w:t>
      </w:r>
      <w:proofErr w:type="spellEnd"/>
      <w:r w:rsidRPr="00E127C5">
        <w:rPr>
          <w:rFonts w:ascii="Century" w:hAnsi="Century" w:cs="Segoe UI"/>
        </w:rPr>
        <w:t xml:space="preserve"> </w:t>
      </w:r>
      <w:proofErr w:type="spellStart"/>
      <w:r w:rsidRPr="00E127C5">
        <w:rPr>
          <w:rFonts w:ascii="Century" w:hAnsi="Century" w:cs="Segoe UI"/>
        </w:rPr>
        <w:t>dari</w:t>
      </w:r>
      <w:proofErr w:type="spellEnd"/>
      <w:r w:rsidRPr="00E127C5">
        <w:rPr>
          <w:rFonts w:ascii="Century" w:hAnsi="Century" w:cs="Segoe UI"/>
        </w:rPr>
        <w:t xml:space="preserve"> </w:t>
      </w:r>
      <w:proofErr w:type="spellStart"/>
      <w:r w:rsidRPr="00E127C5">
        <w:rPr>
          <w:rFonts w:ascii="Century" w:hAnsi="Century" w:cs="Segoe UI"/>
        </w:rPr>
        <w:t>penggunaan</w:t>
      </w:r>
      <w:proofErr w:type="spellEnd"/>
      <w:r w:rsidRPr="00E127C5">
        <w:rPr>
          <w:rFonts w:ascii="Century" w:hAnsi="Century" w:cs="Segoe UI"/>
        </w:rPr>
        <w:t xml:space="preserve"> media visual, di mana </w:t>
      </w:r>
      <w:proofErr w:type="spellStart"/>
      <w:r w:rsidRPr="00E127C5">
        <w:rPr>
          <w:rFonts w:ascii="Century" w:hAnsi="Century" w:cs="Segoe UI"/>
        </w:rPr>
        <w:t>beberapa</w:t>
      </w:r>
      <w:proofErr w:type="spellEnd"/>
      <w:r w:rsidRPr="00E127C5">
        <w:rPr>
          <w:rFonts w:ascii="Century" w:hAnsi="Century" w:cs="Segoe UI"/>
        </w:rPr>
        <w:t xml:space="preserve"> </w:t>
      </w:r>
      <w:proofErr w:type="spellStart"/>
      <w:r w:rsidRPr="00E127C5">
        <w:rPr>
          <w:rFonts w:ascii="Century" w:hAnsi="Century" w:cs="Segoe UI"/>
        </w:rPr>
        <w:t>peserta</w:t>
      </w:r>
      <w:proofErr w:type="spellEnd"/>
      <w:r w:rsidRPr="00E127C5">
        <w:rPr>
          <w:rFonts w:ascii="Century" w:hAnsi="Century" w:cs="Segoe UI"/>
        </w:rPr>
        <w:t xml:space="preserve"> </w:t>
      </w:r>
      <w:proofErr w:type="spellStart"/>
      <w:r w:rsidRPr="00E127C5">
        <w:rPr>
          <w:rFonts w:ascii="Century" w:hAnsi="Century" w:cs="Segoe UI"/>
        </w:rPr>
        <w:t>mengalami</w:t>
      </w:r>
      <w:proofErr w:type="spellEnd"/>
      <w:r w:rsidRPr="00E127C5">
        <w:rPr>
          <w:rFonts w:ascii="Century" w:hAnsi="Century" w:cs="Segoe UI"/>
        </w:rPr>
        <w:t xml:space="preserve"> </w:t>
      </w:r>
      <w:proofErr w:type="spellStart"/>
      <w:r w:rsidRPr="00E127C5">
        <w:rPr>
          <w:rFonts w:ascii="Century" w:hAnsi="Century" w:cs="Segoe UI"/>
        </w:rPr>
        <w:t>kesulitan</w:t>
      </w:r>
      <w:proofErr w:type="spellEnd"/>
      <w:r w:rsidRPr="00E127C5">
        <w:rPr>
          <w:rFonts w:ascii="Century" w:hAnsi="Century" w:cs="Segoe UI"/>
        </w:rPr>
        <w:t xml:space="preserve"> </w:t>
      </w:r>
      <w:proofErr w:type="spellStart"/>
      <w:r w:rsidRPr="00E127C5">
        <w:rPr>
          <w:rFonts w:ascii="Century" w:hAnsi="Century" w:cs="Segoe UI"/>
        </w:rPr>
        <w:t>dalam</w:t>
      </w:r>
      <w:proofErr w:type="spellEnd"/>
      <w:r w:rsidRPr="00E127C5">
        <w:rPr>
          <w:rFonts w:ascii="Century" w:hAnsi="Century" w:cs="Segoe UI"/>
        </w:rPr>
        <w:t xml:space="preserve"> </w:t>
      </w:r>
      <w:proofErr w:type="spellStart"/>
      <w:r w:rsidRPr="00E127C5">
        <w:rPr>
          <w:rFonts w:ascii="Century" w:hAnsi="Century" w:cs="Segoe UI"/>
        </w:rPr>
        <w:t>memahami</w:t>
      </w:r>
      <w:proofErr w:type="spellEnd"/>
      <w:r w:rsidRPr="00E127C5">
        <w:rPr>
          <w:rFonts w:ascii="Century" w:hAnsi="Century" w:cs="Segoe UI"/>
        </w:rPr>
        <w:t xml:space="preserve"> </w:t>
      </w:r>
      <w:proofErr w:type="spellStart"/>
      <w:r w:rsidRPr="00E127C5">
        <w:rPr>
          <w:rFonts w:ascii="Century" w:hAnsi="Century" w:cs="Segoe UI"/>
        </w:rPr>
        <w:t>konten</w:t>
      </w:r>
      <w:proofErr w:type="spellEnd"/>
      <w:r w:rsidRPr="00E127C5">
        <w:rPr>
          <w:rFonts w:ascii="Century" w:hAnsi="Century" w:cs="Segoe UI"/>
        </w:rPr>
        <w:t xml:space="preserve"> yang </w:t>
      </w:r>
      <w:proofErr w:type="spellStart"/>
      <w:r w:rsidRPr="00E127C5">
        <w:rPr>
          <w:rFonts w:ascii="Century" w:hAnsi="Century" w:cs="Segoe UI"/>
        </w:rPr>
        <w:t>kompleks</w:t>
      </w:r>
      <w:proofErr w:type="spellEnd"/>
      <w:r w:rsidRPr="00E127C5">
        <w:rPr>
          <w:rFonts w:ascii="Century" w:hAnsi="Century" w:cs="Segoe UI"/>
        </w:rPr>
        <w:t xml:space="preserve"> </w:t>
      </w:r>
      <w:proofErr w:type="spellStart"/>
      <w:r w:rsidRPr="00E127C5">
        <w:rPr>
          <w:rFonts w:ascii="Century" w:hAnsi="Century" w:cs="Segoe UI"/>
        </w:rPr>
        <w:t>atau</w:t>
      </w:r>
      <w:proofErr w:type="spellEnd"/>
      <w:r w:rsidRPr="00E127C5">
        <w:rPr>
          <w:rFonts w:ascii="Century" w:hAnsi="Century" w:cs="Segoe UI"/>
        </w:rPr>
        <w:t xml:space="preserve"> </w:t>
      </w:r>
      <w:proofErr w:type="spellStart"/>
      <w:r w:rsidRPr="00E127C5">
        <w:rPr>
          <w:rFonts w:ascii="Century" w:hAnsi="Century" w:cs="Segoe UI"/>
        </w:rPr>
        <w:t>kurang</w:t>
      </w:r>
      <w:proofErr w:type="spellEnd"/>
      <w:r w:rsidRPr="00E127C5">
        <w:rPr>
          <w:rFonts w:ascii="Century" w:hAnsi="Century" w:cs="Segoe UI"/>
        </w:rPr>
        <w:t xml:space="preserve"> </w:t>
      </w:r>
      <w:proofErr w:type="spellStart"/>
      <w:r w:rsidRPr="00E127C5">
        <w:rPr>
          <w:rFonts w:ascii="Century" w:hAnsi="Century" w:cs="Segoe UI"/>
        </w:rPr>
        <w:t>kritis</w:t>
      </w:r>
      <w:proofErr w:type="spellEnd"/>
      <w:r w:rsidRPr="00E127C5">
        <w:rPr>
          <w:rFonts w:ascii="Century" w:hAnsi="Century" w:cs="Segoe UI"/>
        </w:rPr>
        <w:t xml:space="preserve"> </w:t>
      </w:r>
      <w:proofErr w:type="spellStart"/>
      <w:r w:rsidRPr="00E127C5">
        <w:rPr>
          <w:rFonts w:ascii="Century" w:hAnsi="Century" w:cs="Segoe UI"/>
        </w:rPr>
        <w:t>dalam</w:t>
      </w:r>
      <w:proofErr w:type="spellEnd"/>
      <w:r w:rsidRPr="00E127C5">
        <w:rPr>
          <w:rFonts w:ascii="Century" w:hAnsi="Century" w:cs="Segoe UI"/>
        </w:rPr>
        <w:t xml:space="preserve"> </w:t>
      </w:r>
      <w:proofErr w:type="spellStart"/>
      <w:r w:rsidRPr="00E127C5">
        <w:rPr>
          <w:rFonts w:ascii="Century" w:hAnsi="Century" w:cs="Segoe UI"/>
        </w:rPr>
        <w:t>mengevaluasi</w:t>
      </w:r>
      <w:proofErr w:type="spellEnd"/>
      <w:r w:rsidRPr="00E127C5">
        <w:rPr>
          <w:rFonts w:ascii="Century" w:hAnsi="Century" w:cs="Segoe UI"/>
        </w:rPr>
        <w:t xml:space="preserve"> </w:t>
      </w:r>
      <w:proofErr w:type="spellStart"/>
      <w:r w:rsidRPr="00E127C5">
        <w:rPr>
          <w:rFonts w:ascii="Century" w:hAnsi="Century" w:cs="Segoe UI"/>
        </w:rPr>
        <w:t>validitas</w:t>
      </w:r>
      <w:proofErr w:type="spellEnd"/>
      <w:r w:rsidRPr="00E127C5">
        <w:rPr>
          <w:rFonts w:ascii="Century" w:hAnsi="Century" w:cs="Segoe UI"/>
        </w:rPr>
        <w:t xml:space="preserve"> </w:t>
      </w:r>
      <w:proofErr w:type="spellStart"/>
      <w:r w:rsidRPr="00E127C5">
        <w:rPr>
          <w:rFonts w:ascii="Century" w:hAnsi="Century" w:cs="Segoe UI"/>
        </w:rPr>
        <w:t>informasi</w:t>
      </w:r>
      <w:proofErr w:type="spellEnd"/>
      <w:r w:rsidRPr="00E127C5">
        <w:rPr>
          <w:rFonts w:ascii="Century" w:hAnsi="Century" w:cs="Segoe UI"/>
        </w:rPr>
        <w:t xml:space="preserve">, </w:t>
      </w:r>
      <w:proofErr w:type="spellStart"/>
      <w:r w:rsidRPr="00E127C5">
        <w:rPr>
          <w:rFonts w:ascii="Century" w:hAnsi="Century" w:cs="Segoe UI"/>
        </w:rPr>
        <w:t>terutama</w:t>
      </w:r>
      <w:proofErr w:type="spellEnd"/>
      <w:r w:rsidRPr="00E127C5">
        <w:rPr>
          <w:rFonts w:ascii="Century" w:hAnsi="Century" w:cs="Segoe UI"/>
        </w:rPr>
        <w:t xml:space="preserve"> di </w:t>
      </w:r>
      <w:proofErr w:type="spellStart"/>
      <w:r w:rsidRPr="00E127C5">
        <w:rPr>
          <w:rFonts w:ascii="Century" w:hAnsi="Century" w:cs="Segoe UI"/>
        </w:rPr>
        <w:t>tengah</w:t>
      </w:r>
      <w:proofErr w:type="spellEnd"/>
      <w:r w:rsidRPr="00E127C5">
        <w:rPr>
          <w:rFonts w:ascii="Century" w:hAnsi="Century" w:cs="Segoe UI"/>
        </w:rPr>
        <w:t xml:space="preserve"> </w:t>
      </w:r>
      <w:proofErr w:type="spellStart"/>
      <w:r w:rsidRPr="00E127C5">
        <w:rPr>
          <w:rFonts w:ascii="Century" w:hAnsi="Century" w:cs="Segoe UI"/>
        </w:rPr>
        <w:t>maraknya</w:t>
      </w:r>
      <w:proofErr w:type="spellEnd"/>
      <w:r w:rsidRPr="00E127C5">
        <w:rPr>
          <w:rFonts w:ascii="Century" w:hAnsi="Century" w:cs="Segoe UI"/>
        </w:rPr>
        <w:t xml:space="preserve"> </w:t>
      </w:r>
      <w:proofErr w:type="spellStart"/>
      <w:r w:rsidRPr="00E127C5">
        <w:rPr>
          <w:rFonts w:ascii="Century" w:hAnsi="Century" w:cs="Segoe UI"/>
        </w:rPr>
        <w:t>hoaks</w:t>
      </w:r>
      <w:proofErr w:type="spellEnd"/>
      <w:r w:rsidRPr="00E127C5">
        <w:rPr>
          <w:rFonts w:ascii="Century" w:hAnsi="Century" w:cs="Segoe UI"/>
        </w:rPr>
        <w:t xml:space="preserve"> dan bias di platform digital.</w:t>
      </w:r>
      <w:r w:rsidR="00E127C5">
        <w:rPr>
          <w:rFonts w:ascii="Century" w:hAnsi="Century" w:cs="Segoe UI"/>
        </w:rPr>
        <w:t xml:space="preserve"> </w:t>
      </w:r>
      <w:proofErr w:type="spellStart"/>
      <w:r w:rsidR="00736A94" w:rsidRPr="00E127C5">
        <w:rPr>
          <w:rFonts w:ascii="Century" w:hAnsi="Century"/>
          <w:lang w:val="en-US"/>
        </w:rPr>
        <w:t>Upaya</w:t>
      </w:r>
      <w:proofErr w:type="spellEnd"/>
      <w:r w:rsidR="00736A94" w:rsidRPr="00E127C5">
        <w:rPr>
          <w:rFonts w:ascii="Century" w:hAnsi="Century"/>
          <w:lang w:val="en-US"/>
        </w:rPr>
        <w:t xml:space="preserve"> </w:t>
      </w:r>
      <w:proofErr w:type="spellStart"/>
      <w:r w:rsidR="00736A94" w:rsidRPr="00E127C5">
        <w:rPr>
          <w:rFonts w:ascii="Century" w:hAnsi="Century"/>
          <w:lang w:val="en-US"/>
        </w:rPr>
        <w:t>telah</w:t>
      </w:r>
      <w:proofErr w:type="spellEnd"/>
      <w:r w:rsidR="00736A94" w:rsidRPr="00E127C5">
        <w:rPr>
          <w:rFonts w:ascii="Century" w:hAnsi="Century"/>
          <w:lang w:val="en-US"/>
        </w:rPr>
        <w:t xml:space="preserve"> </w:t>
      </w:r>
      <w:proofErr w:type="spellStart"/>
      <w:r w:rsidR="00736A94" w:rsidRPr="00E127C5">
        <w:rPr>
          <w:rFonts w:ascii="Century" w:hAnsi="Century"/>
          <w:lang w:val="en-US"/>
        </w:rPr>
        <w:t>dilakukan</w:t>
      </w:r>
      <w:proofErr w:type="spellEnd"/>
      <w:r w:rsidR="00736A94" w:rsidRPr="00E127C5">
        <w:rPr>
          <w:rFonts w:ascii="Century" w:hAnsi="Century"/>
          <w:lang w:val="en-US"/>
        </w:rPr>
        <w:t xml:space="preserve"> oleh </w:t>
      </w:r>
      <w:proofErr w:type="spellStart"/>
      <w:r w:rsidR="00736A94" w:rsidRPr="00E127C5">
        <w:rPr>
          <w:rFonts w:ascii="Century" w:hAnsi="Century"/>
          <w:lang w:val="en-US"/>
        </w:rPr>
        <w:t>tim</w:t>
      </w:r>
      <w:proofErr w:type="spellEnd"/>
      <w:r w:rsidR="00736A94" w:rsidRPr="00E127C5">
        <w:rPr>
          <w:rFonts w:ascii="Century" w:hAnsi="Century"/>
          <w:lang w:val="en-US"/>
        </w:rPr>
        <w:t xml:space="preserve"> </w:t>
      </w:r>
      <w:proofErr w:type="spellStart"/>
      <w:r w:rsidR="00736A94" w:rsidRPr="00E127C5">
        <w:rPr>
          <w:rFonts w:ascii="Century" w:hAnsi="Century" w:cstheme="majorBidi"/>
        </w:rPr>
        <w:t>pusat</w:t>
      </w:r>
      <w:proofErr w:type="spellEnd"/>
      <w:r w:rsidR="00736A94" w:rsidRPr="00E127C5">
        <w:rPr>
          <w:rFonts w:ascii="Century" w:hAnsi="Century" w:cstheme="majorBidi"/>
        </w:rPr>
        <w:t xml:space="preserve"> </w:t>
      </w:r>
      <w:proofErr w:type="spellStart"/>
      <w:r w:rsidR="00736A94" w:rsidRPr="00E127C5">
        <w:rPr>
          <w:rFonts w:ascii="Century" w:hAnsi="Century" w:cstheme="majorBidi"/>
        </w:rPr>
        <w:t>Moderasi</w:t>
      </w:r>
      <w:proofErr w:type="spellEnd"/>
      <w:r w:rsidR="00736A94" w:rsidRPr="00E127C5">
        <w:rPr>
          <w:rFonts w:ascii="Century" w:hAnsi="Century" w:cstheme="majorBidi"/>
        </w:rPr>
        <w:t xml:space="preserve"> </w:t>
      </w:r>
      <w:proofErr w:type="spellStart"/>
      <w:r w:rsidR="00736A94" w:rsidRPr="00E127C5">
        <w:rPr>
          <w:rFonts w:ascii="Century" w:hAnsi="Century" w:cstheme="majorBidi"/>
        </w:rPr>
        <w:t>Beragama</w:t>
      </w:r>
      <w:proofErr w:type="spellEnd"/>
      <w:r w:rsidR="00736A94" w:rsidRPr="00E127C5">
        <w:rPr>
          <w:rFonts w:ascii="Century" w:hAnsi="Century" w:cstheme="majorBidi"/>
        </w:rPr>
        <w:t xml:space="preserve"> dan Integrasi </w:t>
      </w:r>
      <w:proofErr w:type="spellStart"/>
      <w:r w:rsidR="00736A94" w:rsidRPr="00E127C5">
        <w:rPr>
          <w:rFonts w:ascii="Century" w:hAnsi="Century" w:cstheme="majorBidi"/>
        </w:rPr>
        <w:t>Ilmu</w:t>
      </w:r>
      <w:proofErr w:type="spellEnd"/>
      <w:r w:rsidR="00736A94" w:rsidRPr="00E127C5">
        <w:rPr>
          <w:rFonts w:ascii="Century" w:hAnsi="Century" w:cstheme="majorBidi"/>
        </w:rPr>
        <w:t xml:space="preserve"> UIN </w:t>
      </w:r>
      <w:proofErr w:type="spellStart"/>
      <w:r w:rsidR="00736A94" w:rsidRPr="00E127C5">
        <w:rPr>
          <w:rFonts w:ascii="Century" w:hAnsi="Century" w:cstheme="majorBidi"/>
        </w:rPr>
        <w:t>Syarif</w:t>
      </w:r>
      <w:proofErr w:type="spellEnd"/>
      <w:r w:rsidR="00736A94" w:rsidRPr="00E127C5">
        <w:rPr>
          <w:rFonts w:ascii="Century" w:hAnsi="Century" w:cstheme="majorBidi"/>
        </w:rPr>
        <w:t xml:space="preserve"> </w:t>
      </w:r>
      <w:proofErr w:type="spellStart"/>
      <w:r w:rsidR="00736A94" w:rsidRPr="00E127C5">
        <w:rPr>
          <w:rFonts w:ascii="Century" w:hAnsi="Century" w:cstheme="majorBidi"/>
        </w:rPr>
        <w:t>Hidayatullah</w:t>
      </w:r>
      <w:proofErr w:type="spellEnd"/>
      <w:r w:rsidR="00736A94" w:rsidRPr="00E127C5">
        <w:rPr>
          <w:rFonts w:ascii="Century" w:hAnsi="Century" w:cstheme="majorBidi"/>
        </w:rPr>
        <w:t xml:space="preserve"> Jakarta, </w:t>
      </w:r>
      <w:proofErr w:type="spellStart"/>
      <w:r w:rsidR="00736A94" w:rsidRPr="00E127C5">
        <w:rPr>
          <w:rFonts w:ascii="Century" w:hAnsi="Century" w:cstheme="majorBidi"/>
        </w:rPr>
        <w:t>namun</w:t>
      </w:r>
      <w:proofErr w:type="spellEnd"/>
      <w:r w:rsidR="00736A94" w:rsidRPr="00E127C5">
        <w:rPr>
          <w:rFonts w:ascii="Century" w:hAnsi="Century" w:cstheme="majorBidi"/>
        </w:rPr>
        <w:t xml:space="preserve"> </w:t>
      </w:r>
      <w:proofErr w:type="spellStart"/>
      <w:r w:rsidR="00736A94" w:rsidRPr="00E127C5">
        <w:rPr>
          <w:rFonts w:ascii="Century" w:hAnsi="Century" w:cstheme="majorBidi"/>
        </w:rPr>
        <w:t>hanya</w:t>
      </w:r>
      <w:proofErr w:type="spellEnd"/>
      <w:r w:rsidR="00736A94" w:rsidRPr="00E127C5">
        <w:rPr>
          <w:rFonts w:ascii="Century" w:hAnsi="Century" w:cstheme="majorBidi"/>
        </w:rPr>
        <w:t xml:space="preserve"> </w:t>
      </w:r>
      <w:proofErr w:type="spellStart"/>
      <w:r w:rsidR="00736A94" w:rsidRPr="00E127C5">
        <w:rPr>
          <w:rFonts w:ascii="Century" w:hAnsi="Century" w:cstheme="majorBidi"/>
        </w:rPr>
        <w:t>sekitar</w:t>
      </w:r>
      <w:proofErr w:type="spellEnd"/>
      <w:r w:rsidR="00736A94" w:rsidRPr="00E127C5">
        <w:rPr>
          <w:rFonts w:ascii="Century" w:hAnsi="Century" w:cstheme="majorBidi"/>
        </w:rPr>
        <w:t xml:space="preserve"> 912 </w:t>
      </w:r>
      <w:proofErr w:type="spellStart"/>
      <w:r w:rsidR="00736A94" w:rsidRPr="00E127C5">
        <w:rPr>
          <w:rFonts w:ascii="Century" w:hAnsi="Century" w:cstheme="majorBidi"/>
        </w:rPr>
        <w:t>nomor</w:t>
      </w:r>
      <w:proofErr w:type="spellEnd"/>
      <w:r w:rsidR="00736A94" w:rsidRPr="00E127C5">
        <w:rPr>
          <w:rFonts w:ascii="Century" w:hAnsi="Century" w:cstheme="majorBidi"/>
        </w:rPr>
        <w:t xml:space="preserve"> yang </w:t>
      </w:r>
      <w:proofErr w:type="spellStart"/>
      <w:r w:rsidR="00736A94" w:rsidRPr="00E127C5">
        <w:rPr>
          <w:rFonts w:ascii="Century" w:hAnsi="Century" w:cstheme="majorBidi"/>
        </w:rPr>
        <w:t>ditemukan</w:t>
      </w:r>
      <w:proofErr w:type="spellEnd"/>
      <w:r w:rsidR="00736A94" w:rsidRPr="00E127C5">
        <w:rPr>
          <w:rFonts w:ascii="Century" w:hAnsi="Century" w:cstheme="majorBidi"/>
        </w:rPr>
        <w:t xml:space="preserve"> </w:t>
      </w:r>
      <w:proofErr w:type="spellStart"/>
      <w:r w:rsidR="00736A94" w:rsidRPr="00E127C5">
        <w:rPr>
          <w:rFonts w:ascii="Century" w:hAnsi="Century" w:cstheme="majorBidi"/>
        </w:rPr>
        <w:t>melalui</w:t>
      </w:r>
      <w:proofErr w:type="spellEnd"/>
      <w:r w:rsidR="00736A94" w:rsidRPr="00E127C5">
        <w:rPr>
          <w:rFonts w:ascii="Century" w:hAnsi="Century" w:cstheme="majorBidi"/>
        </w:rPr>
        <w:t xml:space="preserve"> </w:t>
      </w:r>
      <w:proofErr w:type="spellStart"/>
      <w:r w:rsidR="00736A94" w:rsidRPr="00E127C5">
        <w:rPr>
          <w:rFonts w:ascii="Century" w:hAnsi="Century" w:cstheme="majorBidi"/>
        </w:rPr>
        <w:t>akun</w:t>
      </w:r>
      <w:proofErr w:type="spellEnd"/>
      <w:r w:rsidR="00736A94" w:rsidRPr="00E127C5">
        <w:rPr>
          <w:rFonts w:ascii="Century" w:hAnsi="Century" w:cstheme="majorBidi"/>
        </w:rPr>
        <w:t xml:space="preserve"> yang </w:t>
      </w:r>
      <w:proofErr w:type="spellStart"/>
      <w:r w:rsidR="00736A94" w:rsidRPr="00E127C5">
        <w:rPr>
          <w:rFonts w:ascii="Century" w:hAnsi="Century" w:cstheme="majorBidi"/>
        </w:rPr>
        <w:t>didapatkan</w:t>
      </w:r>
      <w:proofErr w:type="spellEnd"/>
      <w:r w:rsidR="00736A94" w:rsidRPr="00E127C5">
        <w:rPr>
          <w:rFonts w:ascii="Century" w:hAnsi="Century" w:cstheme="majorBidi"/>
        </w:rPr>
        <w:t xml:space="preserve"> </w:t>
      </w:r>
      <w:proofErr w:type="spellStart"/>
      <w:r w:rsidR="00736A94" w:rsidRPr="00E127C5">
        <w:rPr>
          <w:rFonts w:ascii="Century" w:hAnsi="Century" w:cstheme="majorBidi"/>
        </w:rPr>
        <w:t>dari</w:t>
      </w:r>
      <w:proofErr w:type="spellEnd"/>
      <w:r w:rsidR="00736A94" w:rsidRPr="00E127C5">
        <w:rPr>
          <w:rFonts w:ascii="Century" w:hAnsi="Century" w:cstheme="majorBidi"/>
        </w:rPr>
        <w:t xml:space="preserve"> data </w:t>
      </w:r>
      <w:proofErr w:type="spellStart"/>
      <w:r w:rsidR="00736A94" w:rsidRPr="00E127C5">
        <w:rPr>
          <w:rFonts w:ascii="Century" w:hAnsi="Century" w:cstheme="majorBidi"/>
        </w:rPr>
        <w:t>mahasiswa</w:t>
      </w:r>
      <w:proofErr w:type="spellEnd"/>
      <w:r w:rsidR="00736A94" w:rsidRPr="00E127C5">
        <w:rPr>
          <w:rFonts w:ascii="Century" w:hAnsi="Century" w:cstheme="majorBidi"/>
        </w:rPr>
        <w:t xml:space="preserve"> </w:t>
      </w:r>
      <w:proofErr w:type="spellStart"/>
      <w:r w:rsidR="00736A94" w:rsidRPr="00E127C5">
        <w:rPr>
          <w:rFonts w:ascii="Century" w:hAnsi="Century" w:cstheme="majorBidi"/>
        </w:rPr>
        <w:t>sebanyak</w:t>
      </w:r>
      <w:proofErr w:type="spellEnd"/>
      <w:r w:rsidR="00736A94" w:rsidRPr="00E127C5">
        <w:rPr>
          <w:rFonts w:ascii="Century" w:hAnsi="Century" w:cstheme="majorBidi"/>
        </w:rPr>
        <w:t xml:space="preserve"> 1206 di AIS. </w:t>
      </w:r>
      <w:proofErr w:type="spellStart"/>
      <w:r w:rsidR="00736A94" w:rsidRPr="00E127C5">
        <w:rPr>
          <w:rFonts w:ascii="Century" w:hAnsi="Century" w:cstheme="majorBidi"/>
        </w:rPr>
        <w:t>Terdapat</w:t>
      </w:r>
      <w:proofErr w:type="spellEnd"/>
      <w:r w:rsidR="00736A94" w:rsidRPr="00E127C5">
        <w:rPr>
          <w:rFonts w:ascii="Century" w:hAnsi="Century" w:cstheme="majorBidi"/>
        </w:rPr>
        <w:t xml:space="preserve"> </w:t>
      </w:r>
      <w:proofErr w:type="spellStart"/>
      <w:r w:rsidR="00736A94" w:rsidRPr="00E127C5">
        <w:rPr>
          <w:rFonts w:ascii="Century" w:hAnsi="Century" w:cstheme="majorBidi"/>
        </w:rPr>
        <w:t>beberapa</w:t>
      </w:r>
      <w:proofErr w:type="spellEnd"/>
      <w:r w:rsidR="00736A94" w:rsidRPr="00E127C5">
        <w:rPr>
          <w:rFonts w:ascii="Century" w:hAnsi="Century" w:cstheme="majorBidi"/>
        </w:rPr>
        <w:t xml:space="preserve"> </w:t>
      </w:r>
      <w:proofErr w:type="spellStart"/>
      <w:r w:rsidR="00736A94" w:rsidRPr="00E127C5">
        <w:rPr>
          <w:rFonts w:ascii="Century" w:hAnsi="Century" w:cstheme="majorBidi"/>
        </w:rPr>
        <w:t>kendala</w:t>
      </w:r>
      <w:proofErr w:type="spellEnd"/>
      <w:r w:rsidR="00736A94" w:rsidRPr="00E127C5">
        <w:rPr>
          <w:rFonts w:ascii="Century" w:hAnsi="Century" w:cstheme="majorBidi"/>
        </w:rPr>
        <w:t xml:space="preserve"> yang </w:t>
      </w:r>
      <w:proofErr w:type="spellStart"/>
      <w:r w:rsidR="00736A94" w:rsidRPr="00E127C5">
        <w:rPr>
          <w:rFonts w:ascii="Century" w:hAnsi="Century" w:cstheme="majorBidi"/>
        </w:rPr>
        <w:t>didahapi</w:t>
      </w:r>
      <w:proofErr w:type="spellEnd"/>
      <w:r w:rsidR="00736A94" w:rsidRPr="00E127C5">
        <w:rPr>
          <w:rFonts w:ascii="Century" w:hAnsi="Century" w:cstheme="majorBidi"/>
        </w:rPr>
        <w:t xml:space="preserve"> oleh </w:t>
      </w:r>
      <w:proofErr w:type="spellStart"/>
      <w:r w:rsidR="00736A94" w:rsidRPr="00E127C5">
        <w:rPr>
          <w:rFonts w:ascii="Century" w:hAnsi="Century" w:cstheme="majorBidi"/>
        </w:rPr>
        <w:t>tim</w:t>
      </w:r>
      <w:proofErr w:type="spellEnd"/>
      <w:r w:rsidR="00736A94" w:rsidRPr="00E127C5">
        <w:rPr>
          <w:rFonts w:ascii="Century" w:hAnsi="Century" w:cstheme="majorBidi"/>
        </w:rPr>
        <w:t xml:space="preserve"> </w:t>
      </w:r>
      <w:proofErr w:type="spellStart"/>
      <w:r w:rsidR="00736A94" w:rsidRPr="00E127C5">
        <w:rPr>
          <w:rFonts w:ascii="Century" w:hAnsi="Century" w:cstheme="majorBidi"/>
        </w:rPr>
        <w:t>yaitu</w:t>
      </w:r>
      <w:proofErr w:type="spellEnd"/>
      <w:r w:rsidR="00736A94" w:rsidRPr="00E127C5">
        <w:rPr>
          <w:rFonts w:ascii="Century" w:hAnsi="Century" w:cstheme="majorBidi"/>
        </w:rPr>
        <w:t>:</w:t>
      </w:r>
    </w:p>
    <w:p w14:paraId="29FBCC4F" w14:textId="77777777" w:rsidR="00736A94" w:rsidRPr="00E127C5" w:rsidRDefault="00736A94" w:rsidP="00E127C5">
      <w:pPr>
        <w:pStyle w:val="ListParagraph"/>
        <w:numPr>
          <w:ilvl w:val="6"/>
          <w:numId w:val="24"/>
        </w:numPr>
        <w:shd w:val="clear" w:color="auto" w:fill="FFFFFF"/>
        <w:spacing w:line="276" w:lineRule="auto"/>
        <w:ind w:left="709" w:hanging="283"/>
        <w:contextualSpacing/>
        <w:jc w:val="both"/>
        <w:rPr>
          <w:rFonts w:ascii="Century" w:hAnsi="Century"/>
          <w:lang w:val="id-ID"/>
        </w:rPr>
      </w:pPr>
      <w:r w:rsidRPr="00E127C5">
        <w:rPr>
          <w:lang w:val="id-ID"/>
        </w:rPr>
        <w:t>⁠</w:t>
      </w:r>
      <w:r w:rsidRPr="00E127C5">
        <w:rPr>
          <w:rFonts w:ascii="Century" w:hAnsi="Century"/>
          <w:lang w:val="id-ID"/>
        </w:rPr>
        <w:t xml:space="preserve">Tidak semua </w:t>
      </w:r>
      <w:proofErr w:type="spellStart"/>
      <w:r w:rsidRPr="00E127C5">
        <w:rPr>
          <w:rFonts w:ascii="Century" w:hAnsi="Century"/>
          <w:lang w:val="en-US"/>
        </w:rPr>
        <w:t>mahasiswa</w:t>
      </w:r>
      <w:proofErr w:type="spellEnd"/>
      <w:r w:rsidRPr="00E127C5">
        <w:rPr>
          <w:rFonts w:ascii="Century" w:hAnsi="Century"/>
          <w:lang w:val="en-US"/>
        </w:rPr>
        <w:t xml:space="preserve"> </w:t>
      </w:r>
      <w:r w:rsidRPr="00E127C5">
        <w:rPr>
          <w:rFonts w:ascii="Century" w:hAnsi="Century"/>
          <w:lang w:val="id-ID"/>
        </w:rPr>
        <w:t>mencantumkan nomor HP</w:t>
      </w:r>
      <w:r w:rsidRPr="00E127C5">
        <w:rPr>
          <w:rFonts w:ascii="Century" w:hAnsi="Century"/>
          <w:lang w:val="en-US"/>
        </w:rPr>
        <w:t xml:space="preserve"> di AIS</w:t>
      </w:r>
      <w:r w:rsidRPr="00E127C5">
        <w:rPr>
          <w:lang w:val="id-ID"/>
        </w:rPr>
        <w:t>⁠⁠</w:t>
      </w:r>
    </w:p>
    <w:p w14:paraId="3BD9B709" w14:textId="77777777" w:rsidR="00736A94" w:rsidRPr="00E127C5" w:rsidRDefault="00736A94" w:rsidP="00E127C5">
      <w:pPr>
        <w:pStyle w:val="ListParagraph"/>
        <w:numPr>
          <w:ilvl w:val="6"/>
          <w:numId w:val="24"/>
        </w:numPr>
        <w:shd w:val="clear" w:color="auto" w:fill="FFFFFF"/>
        <w:spacing w:line="276" w:lineRule="auto"/>
        <w:ind w:left="709" w:hanging="283"/>
        <w:contextualSpacing/>
        <w:jc w:val="both"/>
        <w:rPr>
          <w:rFonts w:ascii="Century" w:hAnsi="Century"/>
          <w:lang w:val="id-ID"/>
        </w:rPr>
      </w:pPr>
      <w:r w:rsidRPr="00E127C5">
        <w:rPr>
          <w:rFonts w:ascii="Century" w:hAnsi="Century"/>
          <w:lang w:val="id-ID"/>
        </w:rPr>
        <w:t xml:space="preserve">Tidak semua </w:t>
      </w:r>
      <w:r w:rsidRPr="00E127C5">
        <w:rPr>
          <w:rFonts w:ascii="Century" w:hAnsi="Century"/>
          <w:lang w:val="en-US"/>
        </w:rPr>
        <w:t>n</w:t>
      </w:r>
      <w:r w:rsidRPr="00E127C5">
        <w:rPr>
          <w:rFonts w:ascii="Century" w:hAnsi="Century"/>
          <w:lang w:val="id-ID"/>
        </w:rPr>
        <w:t>o</w:t>
      </w:r>
      <w:r w:rsidRPr="00E127C5">
        <w:rPr>
          <w:rFonts w:ascii="Century" w:hAnsi="Century"/>
          <w:lang w:val="en-US"/>
        </w:rPr>
        <w:t>mor</w:t>
      </w:r>
      <w:r w:rsidRPr="00E127C5">
        <w:rPr>
          <w:rFonts w:ascii="Century" w:hAnsi="Century"/>
          <w:lang w:val="id-ID"/>
        </w:rPr>
        <w:t xml:space="preserve"> HP </w:t>
      </w:r>
      <w:proofErr w:type="spellStart"/>
      <w:r w:rsidRPr="00E127C5">
        <w:rPr>
          <w:rFonts w:ascii="Century" w:hAnsi="Century"/>
          <w:lang w:val="en-US"/>
        </w:rPr>
        <w:t>mahasiswa</w:t>
      </w:r>
      <w:proofErr w:type="spellEnd"/>
      <w:r w:rsidRPr="00E127C5">
        <w:rPr>
          <w:rFonts w:ascii="Century" w:hAnsi="Century"/>
          <w:lang w:val="en-US"/>
        </w:rPr>
        <w:t xml:space="preserve"> yang </w:t>
      </w:r>
      <w:proofErr w:type="spellStart"/>
      <w:r w:rsidRPr="00E127C5">
        <w:rPr>
          <w:rFonts w:ascii="Century" w:hAnsi="Century"/>
          <w:lang w:val="en-US"/>
        </w:rPr>
        <w:t>dicantumkan</w:t>
      </w:r>
      <w:proofErr w:type="spellEnd"/>
      <w:r w:rsidRPr="00E127C5">
        <w:rPr>
          <w:rFonts w:ascii="Century" w:hAnsi="Century"/>
          <w:lang w:val="en-US"/>
        </w:rPr>
        <w:t xml:space="preserve"> </w:t>
      </w:r>
      <w:r w:rsidRPr="00E127C5">
        <w:rPr>
          <w:rFonts w:ascii="Century" w:hAnsi="Century"/>
          <w:lang w:val="id-ID"/>
        </w:rPr>
        <w:t>aktif</w:t>
      </w:r>
    </w:p>
    <w:p w14:paraId="2A4FA0EC" w14:textId="77777777" w:rsidR="00736A94" w:rsidRPr="00E127C5" w:rsidRDefault="00736A94" w:rsidP="00E127C5">
      <w:pPr>
        <w:pStyle w:val="ListParagraph"/>
        <w:numPr>
          <w:ilvl w:val="6"/>
          <w:numId w:val="24"/>
        </w:numPr>
        <w:shd w:val="clear" w:color="auto" w:fill="FFFFFF"/>
        <w:spacing w:line="276" w:lineRule="auto"/>
        <w:ind w:left="709" w:hanging="283"/>
        <w:contextualSpacing/>
        <w:jc w:val="both"/>
        <w:rPr>
          <w:rFonts w:ascii="Century" w:hAnsi="Century"/>
          <w:lang w:val="id-ID"/>
        </w:rPr>
      </w:pPr>
      <w:proofErr w:type="spellStart"/>
      <w:r w:rsidRPr="00E127C5">
        <w:rPr>
          <w:rFonts w:ascii="Century" w:hAnsi="Century"/>
          <w:lang w:val="en-US"/>
        </w:rPr>
        <w:t>Beberapa</w:t>
      </w:r>
      <w:proofErr w:type="spellEnd"/>
      <w:r w:rsidRPr="00E127C5">
        <w:rPr>
          <w:rFonts w:ascii="Century" w:hAnsi="Century"/>
          <w:lang w:val="en-US"/>
        </w:rPr>
        <w:t xml:space="preserve"> </w:t>
      </w:r>
      <w:proofErr w:type="spellStart"/>
      <w:r w:rsidRPr="00E127C5">
        <w:rPr>
          <w:rFonts w:ascii="Century" w:hAnsi="Century"/>
          <w:lang w:val="en-US"/>
        </w:rPr>
        <w:t>nomor</w:t>
      </w:r>
      <w:proofErr w:type="spellEnd"/>
      <w:r w:rsidRPr="00E127C5">
        <w:rPr>
          <w:rFonts w:ascii="Century" w:hAnsi="Century"/>
          <w:lang w:val="en-US"/>
        </w:rPr>
        <w:t xml:space="preserve"> </w:t>
      </w:r>
      <w:r w:rsidRPr="00E127C5">
        <w:rPr>
          <w:rFonts w:ascii="Century" w:hAnsi="Century"/>
          <w:lang w:val="id-ID"/>
        </w:rPr>
        <w:t>Hp yg dicantumkan tidak update</w:t>
      </w:r>
    </w:p>
    <w:p w14:paraId="4BDD509B" w14:textId="77777777" w:rsidR="00736A94" w:rsidRPr="00E127C5" w:rsidRDefault="00736A94" w:rsidP="00E127C5">
      <w:pPr>
        <w:pStyle w:val="ListParagraph"/>
        <w:numPr>
          <w:ilvl w:val="6"/>
          <w:numId w:val="24"/>
        </w:numPr>
        <w:shd w:val="clear" w:color="auto" w:fill="FFFFFF"/>
        <w:spacing w:line="276" w:lineRule="auto"/>
        <w:ind w:left="709" w:hanging="283"/>
        <w:contextualSpacing/>
        <w:jc w:val="both"/>
        <w:rPr>
          <w:rFonts w:ascii="Century" w:hAnsi="Century"/>
          <w:lang w:val="id-ID"/>
        </w:rPr>
      </w:pPr>
      <w:proofErr w:type="spellStart"/>
      <w:r w:rsidRPr="00E127C5">
        <w:rPr>
          <w:rFonts w:ascii="Century" w:hAnsi="Century"/>
          <w:lang w:val="en-US"/>
        </w:rPr>
        <w:t>Beberapa</w:t>
      </w:r>
      <w:proofErr w:type="spellEnd"/>
      <w:r w:rsidRPr="00E127C5">
        <w:rPr>
          <w:rFonts w:ascii="Century" w:hAnsi="Century"/>
          <w:lang w:val="en-US"/>
        </w:rPr>
        <w:t xml:space="preserve"> </w:t>
      </w:r>
      <w:proofErr w:type="spellStart"/>
      <w:r w:rsidRPr="00E127C5">
        <w:rPr>
          <w:rFonts w:ascii="Century" w:hAnsi="Century"/>
          <w:lang w:val="en-US"/>
        </w:rPr>
        <w:t>mahasiswa</w:t>
      </w:r>
      <w:proofErr w:type="spellEnd"/>
      <w:r w:rsidRPr="00E127C5">
        <w:rPr>
          <w:rFonts w:ascii="Century" w:hAnsi="Century"/>
          <w:lang w:val="en-US"/>
        </w:rPr>
        <w:t xml:space="preserve"> </w:t>
      </w:r>
      <w:r w:rsidRPr="00E127C5">
        <w:rPr>
          <w:rFonts w:ascii="Century" w:hAnsi="Century"/>
          <w:lang w:val="id-ID"/>
        </w:rPr>
        <w:t>mencantumkan nomor or</w:t>
      </w:r>
      <w:r w:rsidRPr="00E127C5">
        <w:rPr>
          <w:rFonts w:ascii="Century" w:hAnsi="Century"/>
          <w:lang w:val="en-US"/>
        </w:rPr>
        <w:t xml:space="preserve">ang </w:t>
      </w:r>
      <w:proofErr w:type="spellStart"/>
      <w:r w:rsidRPr="00E127C5">
        <w:rPr>
          <w:rFonts w:ascii="Century" w:hAnsi="Century"/>
          <w:lang w:val="en-US"/>
        </w:rPr>
        <w:t>tua</w:t>
      </w:r>
      <w:proofErr w:type="spellEnd"/>
      <w:r w:rsidRPr="00E127C5">
        <w:rPr>
          <w:rFonts w:ascii="Century" w:hAnsi="Century"/>
          <w:lang w:val="en-US"/>
        </w:rPr>
        <w:t xml:space="preserve"> di AIS</w:t>
      </w:r>
    </w:p>
    <w:p w14:paraId="046A201B" w14:textId="77777777" w:rsidR="00736A94" w:rsidRPr="00E127C5" w:rsidRDefault="00736A94" w:rsidP="00E127C5">
      <w:pPr>
        <w:pStyle w:val="ListParagraph"/>
        <w:numPr>
          <w:ilvl w:val="6"/>
          <w:numId w:val="24"/>
        </w:numPr>
        <w:shd w:val="clear" w:color="auto" w:fill="FFFFFF"/>
        <w:spacing w:line="276" w:lineRule="auto"/>
        <w:ind w:left="709" w:hanging="283"/>
        <w:contextualSpacing/>
        <w:jc w:val="both"/>
        <w:rPr>
          <w:rFonts w:ascii="Century" w:hAnsi="Century"/>
          <w:lang w:val="id-ID"/>
        </w:rPr>
      </w:pPr>
      <w:r w:rsidRPr="00E127C5">
        <w:rPr>
          <w:lang w:val="id-ID"/>
        </w:rPr>
        <w:t>⁠⁠</w:t>
      </w:r>
      <w:proofErr w:type="spellStart"/>
      <w:r w:rsidRPr="00E127C5">
        <w:rPr>
          <w:rFonts w:ascii="Century" w:hAnsi="Century"/>
          <w:lang w:val="en-US"/>
        </w:rPr>
        <w:t>Beberapa</w:t>
      </w:r>
      <w:proofErr w:type="spellEnd"/>
      <w:r w:rsidRPr="00E127C5">
        <w:rPr>
          <w:rFonts w:ascii="Century" w:hAnsi="Century"/>
          <w:lang w:val="en-US"/>
        </w:rPr>
        <w:t xml:space="preserve"> </w:t>
      </w:r>
      <w:proofErr w:type="spellStart"/>
      <w:r w:rsidRPr="00E127C5">
        <w:rPr>
          <w:rFonts w:ascii="Century" w:hAnsi="Century"/>
          <w:lang w:val="en-US"/>
        </w:rPr>
        <w:t>mahasiswa</w:t>
      </w:r>
      <w:proofErr w:type="spellEnd"/>
      <w:r w:rsidRPr="00E127C5">
        <w:rPr>
          <w:rFonts w:ascii="Century" w:hAnsi="Century"/>
          <w:lang w:val="en-US"/>
        </w:rPr>
        <w:t xml:space="preserve"> </w:t>
      </w:r>
      <w:r w:rsidRPr="00E127C5">
        <w:rPr>
          <w:rFonts w:ascii="Century" w:hAnsi="Century"/>
          <w:lang w:val="id-ID"/>
        </w:rPr>
        <w:t>mancantumkan nomor rumah/kantor</w:t>
      </w:r>
    </w:p>
    <w:p w14:paraId="765E5E75" w14:textId="77777777" w:rsidR="00736A94" w:rsidRPr="00E127C5" w:rsidRDefault="00736A94" w:rsidP="00E127C5">
      <w:pPr>
        <w:pStyle w:val="ListParagraph"/>
        <w:numPr>
          <w:ilvl w:val="6"/>
          <w:numId w:val="24"/>
        </w:numPr>
        <w:shd w:val="clear" w:color="auto" w:fill="FFFFFF"/>
        <w:spacing w:line="276" w:lineRule="auto"/>
        <w:ind w:left="709" w:hanging="283"/>
        <w:contextualSpacing/>
        <w:jc w:val="both"/>
        <w:rPr>
          <w:rFonts w:ascii="Century" w:hAnsi="Century"/>
          <w:lang w:val="id-ID"/>
        </w:rPr>
      </w:pPr>
      <w:r w:rsidRPr="00E127C5">
        <w:rPr>
          <w:rFonts w:ascii="Century" w:hAnsi="Century"/>
          <w:lang w:val="en-US"/>
        </w:rPr>
        <w:lastRenderedPageBreak/>
        <w:t>S</w:t>
      </w:r>
      <w:r w:rsidRPr="00E127C5">
        <w:rPr>
          <w:rFonts w:ascii="Century" w:hAnsi="Century"/>
          <w:lang w:val="id-ID"/>
        </w:rPr>
        <w:t xml:space="preserve">ebagian mahasiswa </w:t>
      </w:r>
      <w:r w:rsidRPr="00E127C5">
        <w:rPr>
          <w:rFonts w:ascii="Century" w:hAnsi="Century"/>
          <w:lang w:val="en-US"/>
        </w:rPr>
        <w:t xml:space="preserve">yang </w:t>
      </w:r>
      <w:proofErr w:type="spellStart"/>
      <w:r w:rsidRPr="00E127C5">
        <w:rPr>
          <w:rFonts w:ascii="Century" w:hAnsi="Century"/>
          <w:lang w:val="en-US"/>
        </w:rPr>
        <w:t>terdaftar</w:t>
      </w:r>
      <w:proofErr w:type="spellEnd"/>
      <w:r w:rsidRPr="00E127C5">
        <w:rPr>
          <w:rFonts w:ascii="Century" w:hAnsi="Century"/>
          <w:lang w:val="en-US"/>
        </w:rPr>
        <w:t xml:space="preserve"> </w:t>
      </w:r>
      <w:r w:rsidRPr="00E127C5">
        <w:rPr>
          <w:rFonts w:ascii="Century" w:hAnsi="Century"/>
          <w:lang w:val="id-ID"/>
        </w:rPr>
        <w:t>sudah lulus</w:t>
      </w:r>
    </w:p>
    <w:p w14:paraId="1D5AA69E" w14:textId="77777777" w:rsidR="00736A94" w:rsidRPr="00E127C5" w:rsidRDefault="00736A94" w:rsidP="00E127C5">
      <w:pPr>
        <w:pStyle w:val="ListParagraph"/>
        <w:numPr>
          <w:ilvl w:val="6"/>
          <w:numId w:val="24"/>
        </w:numPr>
        <w:shd w:val="clear" w:color="auto" w:fill="FFFFFF"/>
        <w:spacing w:line="276" w:lineRule="auto"/>
        <w:ind w:left="709" w:hanging="283"/>
        <w:contextualSpacing/>
        <w:jc w:val="both"/>
        <w:rPr>
          <w:rFonts w:ascii="Century" w:hAnsi="Century"/>
          <w:lang w:val="id-ID"/>
        </w:rPr>
      </w:pPr>
      <w:proofErr w:type="spellStart"/>
      <w:r w:rsidRPr="00E127C5">
        <w:rPr>
          <w:rFonts w:ascii="Century" w:hAnsi="Century"/>
          <w:lang w:val="en-US"/>
        </w:rPr>
        <w:t>Beberapa</w:t>
      </w:r>
      <w:proofErr w:type="spellEnd"/>
      <w:r w:rsidRPr="00E127C5">
        <w:rPr>
          <w:rFonts w:ascii="Century" w:hAnsi="Century"/>
          <w:lang w:val="en-US"/>
        </w:rPr>
        <w:t xml:space="preserve"> </w:t>
      </w:r>
      <w:proofErr w:type="spellStart"/>
      <w:r w:rsidRPr="00E127C5">
        <w:rPr>
          <w:rFonts w:ascii="Century" w:hAnsi="Century"/>
          <w:lang w:val="en-US"/>
        </w:rPr>
        <w:t>mahasiswa</w:t>
      </w:r>
      <w:proofErr w:type="spellEnd"/>
      <w:r w:rsidRPr="00E127C5">
        <w:rPr>
          <w:rFonts w:ascii="Century" w:hAnsi="Century"/>
          <w:lang w:val="en-US"/>
        </w:rPr>
        <w:t xml:space="preserve"> </w:t>
      </w:r>
      <w:r w:rsidRPr="00E127C5">
        <w:rPr>
          <w:rFonts w:ascii="Century" w:hAnsi="Century"/>
          <w:lang w:val="id-ID"/>
        </w:rPr>
        <w:t>merasa informasi WA</w:t>
      </w:r>
      <w:r w:rsidRPr="00E127C5">
        <w:rPr>
          <w:rFonts w:ascii="Century" w:hAnsi="Century"/>
          <w:lang w:val="en-US"/>
        </w:rPr>
        <w:t xml:space="preserve"> yang </w:t>
      </w:r>
      <w:proofErr w:type="spellStart"/>
      <w:r w:rsidRPr="00E127C5">
        <w:rPr>
          <w:rFonts w:ascii="Century" w:hAnsi="Century"/>
          <w:lang w:val="en-US"/>
        </w:rPr>
        <w:t>disampaikan</w:t>
      </w:r>
      <w:proofErr w:type="spellEnd"/>
      <w:r w:rsidRPr="00E127C5">
        <w:rPr>
          <w:rFonts w:ascii="Century" w:hAnsi="Century"/>
          <w:lang w:val="id-ID"/>
        </w:rPr>
        <w:t xml:space="preserve"> tidak resmi</w:t>
      </w:r>
    </w:p>
    <w:p w14:paraId="39B6B578" w14:textId="77777777" w:rsidR="00736A94" w:rsidRPr="00E127C5" w:rsidRDefault="00736A94" w:rsidP="00E127C5">
      <w:pPr>
        <w:pStyle w:val="ListParagraph"/>
        <w:numPr>
          <w:ilvl w:val="6"/>
          <w:numId w:val="24"/>
        </w:numPr>
        <w:shd w:val="clear" w:color="auto" w:fill="FFFFFF"/>
        <w:spacing w:line="276" w:lineRule="auto"/>
        <w:ind w:left="709" w:hanging="283"/>
        <w:contextualSpacing/>
        <w:jc w:val="both"/>
        <w:rPr>
          <w:rFonts w:ascii="Century" w:hAnsi="Century"/>
          <w:lang w:val="id-ID"/>
        </w:rPr>
      </w:pPr>
      <w:proofErr w:type="spellStart"/>
      <w:r w:rsidRPr="00E127C5">
        <w:rPr>
          <w:rFonts w:ascii="Century" w:hAnsi="Century"/>
          <w:lang w:val="en-US"/>
        </w:rPr>
        <w:t>Beberapa</w:t>
      </w:r>
      <w:proofErr w:type="spellEnd"/>
      <w:r w:rsidRPr="00E127C5">
        <w:rPr>
          <w:rFonts w:ascii="Century" w:hAnsi="Century"/>
          <w:lang w:val="en-US"/>
        </w:rPr>
        <w:t xml:space="preserve"> </w:t>
      </w:r>
      <w:proofErr w:type="spellStart"/>
      <w:r w:rsidRPr="00E127C5">
        <w:rPr>
          <w:rFonts w:ascii="Century" w:hAnsi="Century"/>
          <w:lang w:val="en-US"/>
        </w:rPr>
        <w:t>mahasiswa</w:t>
      </w:r>
      <w:proofErr w:type="spellEnd"/>
      <w:r w:rsidRPr="00E127C5">
        <w:rPr>
          <w:rFonts w:ascii="Century" w:hAnsi="Century"/>
          <w:lang w:val="en-US"/>
        </w:rPr>
        <w:t xml:space="preserve"> </w:t>
      </w:r>
      <w:r w:rsidRPr="00E127C5">
        <w:rPr>
          <w:rFonts w:ascii="Century" w:hAnsi="Century"/>
          <w:lang w:val="id-ID"/>
        </w:rPr>
        <w:t xml:space="preserve">mahasiswa abai terhadap pesan </w:t>
      </w:r>
      <w:r w:rsidRPr="00E127C5">
        <w:rPr>
          <w:rFonts w:ascii="Century" w:hAnsi="Century"/>
          <w:lang w:val="en-US"/>
        </w:rPr>
        <w:t xml:space="preserve">dan </w:t>
      </w:r>
      <w:proofErr w:type="spellStart"/>
      <w:r w:rsidRPr="00E127C5">
        <w:rPr>
          <w:rFonts w:ascii="Century" w:hAnsi="Century"/>
          <w:lang w:val="en-US"/>
        </w:rPr>
        <w:t>surat</w:t>
      </w:r>
      <w:proofErr w:type="spellEnd"/>
      <w:r w:rsidRPr="00E127C5">
        <w:rPr>
          <w:rFonts w:ascii="Century" w:hAnsi="Century"/>
          <w:lang w:val="en-US"/>
        </w:rPr>
        <w:t xml:space="preserve"> yang</w:t>
      </w:r>
      <w:r w:rsidRPr="00E127C5">
        <w:rPr>
          <w:rFonts w:ascii="Century" w:hAnsi="Century"/>
          <w:lang w:val="id-ID"/>
        </w:rPr>
        <w:t xml:space="preserve"> dikirimkan</w:t>
      </w:r>
    </w:p>
    <w:p w14:paraId="315C8DAB" w14:textId="77777777" w:rsidR="00736A94" w:rsidRPr="00E127C5" w:rsidRDefault="00736A94" w:rsidP="00E127C5">
      <w:pPr>
        <w:pStyle w:val="ListParagraph"/>
        <w:numPr>
          <w:ilvl w:val="6"/>
          <w:numId w:val="24"/>
        </w:numPr>
        <w:shd w:val="clear" w:color="auto" w:fill="FFFFFF"/>
        <w:spacing w:line="276" w:lineRule="auto"/>
        <w:ind w:left="709" w:hanging="283"/>
        <w:contextualSpacing/>
        <w:jc w:val="both"/>
        <w:rPr>
          <w:rFonts w:ascii="Century" w:hAnsi="Century"/>
          <w:lang w:val="id-ID"/>
        </w:rPr>
      </w:pPr>
      <w:proofErr w:type="spellStart"/>
      <w:r w:rsidRPr="00E127C5">
        <w:rPr>
          <w:rFonts w:ascii="Century" w:hAnsi="Century"/>
          <w:lang w:val="en-US"/>
        </w:rPr>
        <w:t>Beberapa</w:t>
      </w:r>
      <w:proofErr w:type="spellEnd"/>
      <w:r w:rsidRPr="00E127C5">
        <w:rPr>
          <w:rFonts w:ascii="Century" w:hAnsi="Century"/>
          <w:lang w:val="en-US"/>
        </w:rPr>
        <w:t xml:space="preserve"> </w:t>
      </w:r>
      <w:proofErr w:type="spellStart"/>
      <w:r w:rsidRPr="00E127C5">
        <w:rPr>
          <w:rFonts w:ascii="Century" w:hAnsi="Century"/>
          <w:lang w:val="en-US"/>
        </w:rPr>
        <w:t>mahasiswa</w:t>
      </w:r>
      <w:proofErr w:type="spellEnd"/>
      <w:r w:rsidRPr="00E127C5">
        <w:rPr>
          <w:rFonts w:ascii="Century" w:hAnsi="Century"/>
          <w:lang w:val="en-US"/>
        </w:rPr>
        <w:t xml:space="preserve"> </w:t>
      </w:r>
      <w:r w:rsidRPr="00E127C5">
        <w:rPr>
          <w:lang w:val="id-ID"/>
        </w:rPr>
        <w:t>⁠⁠</w:t>
      </w:r>
      <w:r w:rsidRPr="00E127C5">
        <w:rPr>
          <w:rFonts w:ascii="Century" w:hAnsi="Century"/>
          <w:lang w:val="id-ID"/>
        </w:rPr>
        <w:t>mahasiswa mempertanyakan kenapa terpilih sebagai peserta</w:t>
      </w:r>
    </w:p>
    <w:p w14:paraId="4151B11C" w14:textId="77777777" w:rsidR="00E127C5" w:rsidRDefault="00E127C5" w:rsidP="00E127C5">
      <w:pPr>
        <w:pStyle w:val="ds-markdown-paragraph"/>
        <w:shd w:val="clear" w:color="auto" w:fill="FFFFFF"/>
        <w:spacing w:before="0" w:beforeAutospacing="0" w:after="0" w:afterAutospacing="0" w:line="276" w:lineRule="auto"/>
        <w:ind w:firstLine="426"/>
        <w:jc w:val="both"/>
        <w:rPr>
          <w:rFonts w:ascii="Century" w:hAnsi="Century" w:cs="Segoe UI"/>
        </w:rPr>
      </w:pPr>
    </w:p>
    <w:p w14:paraId="46B3A121" w14:textId="587FFE75" w:rsidR="00322073" w:rsidRPr="00E127C5" w:rsidRDefault="00322073" w:rsidP="00E127C5">
      <w:pPr>
        <w:pStyle w:val="ds-markdown-paragraph"/>
        <w:shd w:val="clear" w:color="auto" w:fill="FFFFFF"/>
        <w:spacing w:before="0" w:beforeAutospacing="0" w:after="0" w:afterAutospacing="0" w:line="276" w:lineRule="auto"/>
        <w:ind w:firstLine="426"/>
        <w:jc w:val="both"/>
        <w:rPr>
          <w:rFonts w:ascii="Century" w:hAnsi="Century" w:cs="Segoe UI"/>
        </w:rPr>
      </w:pPr>
      <w:proofErr w:type="spellStart"/>
      <w:r w:rsidRPr="00E127C5">
        <w:rPr>
          <w:rFonts w:ascii="Century" w:hAnsi="Century" w:cs="Segoe UI"/>
        </w:rPr>
        <w:t>Masalah</w:t>
      </w:r>
      <w:proofErr w:type="spellEnd"/>
      <w:r w:rsidRPr="00E127C5">
        <w:rPr>
          <w:rFonts w:ascii="Century" w:hAnsi="Century" w:cs="Segoe UI"/>
        </w:rPr>
        <w:t xml:space="preserve"> lain yang </w:t>
      </w:r>
      <w:proofErr w:type="spellStart"/>
      <w:r w:rsidRPr="00E127C5">
        <w:rPr>
          <w:rFonts w:ascii="Century" w:hAnsi="Century" w:cs="Segoe UI"/>
        </w:rPr>
        <w:t>terekam</w:t>
      </w:r>
      <w:proofErr w:type="spellEnd"/>
      <w:r w:rsidRPr="00E127C5">
        <w:rPr>
          <w:rFonts w:ascii="Century" w:hAnsi="Century" w:cs="Segoe UI"/>
        </w:rPr>
        <w:t xml:space="preserve"> </w:t>
      </w:r>
      <w:proofErr w:type="spellStart"/>
      <w:r w:rsidRPr="00E127C5">
        <w:rPr>
          <w:rFonts w:ascii="Century" w:hAnsi="Century" w:cs="Segoe UI"/>
        </w:rPr>
        <w:t>adalah</w:t>
      </w:r>
      <w:proofErr w:type="spellEnd"/>
      <w:r w:rsidRPr="00E127C5">
        <w:rPr>
          <w:rFonts w:ascii="Century" w:hAnsi="Century" w:cs="Segoe UI"/>
        </w:rPr>
        <w:t xml:space="preserve"> </w:t>
      </w:r>
      <w:proofErr w:type="spellStart"/>
      <w:r w:rsidRPr="00E127C5">
        <w:rPr>
          <w:rFonts w:ascii="Century" w:hAnsi="Century" w:cs="Segoe UI"/>
        </w:rPr>
        <w:t>keterbatasan</w:t>
      </w:r>
      <w:proofErr w:type="spellEnd"/>
      <w:r w:rsidRPr="00E127C5">
        <w:rPr>
          <w:rFonts w:ascii="Century" w:hAnsi="Century" w:cs="Segoe UI"/>
        </w:rPr>
        <w:t xml:space="preserve"> </w:t>
      </w:r>
      <w:proofErr w:type="spellStart"/>
      <w:r w:rsidRPr="00E127C5">
        <w:rPr>
          <w:rFonts w:ascii="Century" w:hAnsi="Century" w:cs="Segoe UI"/>
        </w:rPr>
        <w:t>waktu</w:t>
      </w:r>
      <w:proofErr w:type="spellEnd"/>
      <w:r w:rsidRPr="00E127C5">
        <w:rPr>
          <w:rFonts w:ascii="Century" w:hAnsi="Century" w:cs="Segoe UI"/>
        </w:rPr>
        <w:t xml:space="preserve"> dan </w:t>
      </w:r>
      <w:proofErr w:type="spellStart"/>
      <w:r w:rsidRPr="00E127C5">
        <w:rPr>
          <w:rFonts w:ascii="Century" w:hAnsi="Century" w:cs="Segoe UI"/>
        </w:rPr>
        <w:t>sumber</w:t>
      </w:r>
      <w:proofErr w:type="spellEnd"/>
      <w:r w:rsidRPr="00E127C5">
        <w:rPr>
          <w:rFonts w:ascii="Century" w:hAnsi="Century" w:cs="Segoe UI"/>
        </w:rPr>
        <w:t xml:space="preserve"> </w:t>
      </w:r>
      <w:proofErr w:type="spellStart"/>
      <w:r w:rsidRPr="00E127C5">
        <w:rPr>
          <w:rFonts w:ascii="Century" w:hAnsi="Century" w:cs="Segoe UI"/>
        </w:rPr>
        <w:t>daya</w:t>
      </w:r>
      <w:proofErr w:type="spellEnd"/>
      <w:r w:rsidRPr="00E127C5">
        <w:rPr>
          <w:rFonts w:ascii="Century" w:hAnsi="Century" w:cs="Segoe UI"/>
        </w:rPr>
        <w:t xml:space="preserve"> </w:t>
      </w:r>
      <w:proofErr w:type="spellStart"/>
      <w:r w:rsidRPr="00E127C5">
        <w:rPr>
          <w:rFonts w:ascii="Century" w:hAnsi="Century" w:cs="Segoe UI"/>
        </w:rPr>
        <w:t>dalam</w:t>
      </w:r>
      <w:proofErr w:type="spellEnd"/>
      <w:r w:rsidRPr="00E127C5">
        <w:rPr>
          <w:rFonts w:ascii="Century" w:hAnsi="Century" w:cs="Segoe UI"/>
        </w:rPr>
        <w:t xml:space="preserve"> </w:t>
      </w:r>
      <w:proofErr w:type="spellStart"/>
      <w:r w:rsidRPr="00E127C5">
        <w:rPr>
          <w:rFonts w:ascii="Century" w:hAnsi="Century" w:cs="Segoe UI"/>
        </w:rPr>
        <w:t>pelaksanaan</w:t>
      </w:r>
      <w:proofErr w:type="spellEnd"/>
      <w:r w:rsidRPr="00E127C5">
        <w:rPr>
          <w:rFonts w:ascii="Century" w:hAnsi="Century" w:cs="Segoe UI"/>
        </w:rPr>
        <w:t xml:space="preserve"> program. </w:t>
      </w:r>
      <w:proofErr w:type="spellStart"/>
      <w:r w:rsidRPr="00E127C5">
        <w:rPr>
          <w:rFonts w:ascii="Century" w:hAnsi="Century" w:cs="Segoe UI"/>
        </w:rPr>
        <w:t>Meskipun</w:t>
      </w:r>
      <w:proofErr w:type="spellEnd"/>
      <w:r w:rsidRPr="00E127C5">
        <w:rPr>
          <w:rFonts w:ascii="Century" w:hAnsi="Century" w:cs="Segoe UI"/>
        </w:rPr>
        <w:t xml:space="preserve"> </w:t>
      </w:r>
      <w:proofErr w:type="spellStart"/>
      <w:r w:rsidRPr="00E127C5">
        <w:rPr>
          <w:rFonts w:ascii="Century" w:hAnsi="Century" w:cs="Segoe UI"/>
        </w:rPr>
        <w:t>sosialisasi</w:t>
      </w:r>
      <w:proofErr w:type="spellEnd"/>
      <w:r w:rsidRPr="00E127C5">
        <w:rPr>
          <w:rFonts w:ascii="Century" w:hAnsi="Century" w:cs="Segoe UI"/>
        </w:rPr>
        <w:t xml:space="preserve"> dan workshop </w:t>
      </w:r>
      <w:proofErr w:type="spellStart"/>
      <w:r w:rsidRPr="00E127C5">
        <w:rPr>
          <w:rFonts w:ascii="Century" w:hAnsi="Century" w:cs="Segoe UI"/>
        </w:rPr>
        <w:t>berhasil</w:t>
      </w:r>
      <w:proofErr w:type="spellEnd"/>
      <w:r w:rsidRPr="00E127C5">
        <w:rPr>
          <w:rFonts w:ascii="Century" w:hAnsi="Century" w:cs="Segoe UI"/>
        </w:rPr>
        <w:t xml:space="preserve"> </w:t>
      </w:r>
      <w:proofErr w:type="spellStart"/>
      <w:r w:rsidRPr="00E127C5">
        <w:rPr>
          <w:rFonts w:ascii="Century" w:hAnsi="Century" w:cs="Segoe UI"/>
        </w:rPr>
        <w:t>diikuti</w:t>
      </w:r>
      <w:proofErr w:type="spellEnd"/>
      <w:r w:rsidRPr="00E127C5">
        <w:rPr>
          <w:rFonts w:ascii="Century" w:hAnsi="Century" w:cs="Segoe UI"/>
        </w:rPr>
        <w:t xml:space="preserve"> oleh 400 </w:t>
      </w:r>
      <w:proofErr w:type="spellStart"/>
      <w:r w:rsidRPr="00E127C5">
        <w:rPr>
          <w:rFonts w:ascii="Century" w:hAnsi="Century" w:cs="Segoe UI"/>
        </w:rPr>
        <w:t>peserta</w:t>
      </w:r>
      <w:proofErr w:type="spellEnd"/>
      <w:r w:rsidRPr="00E127C5">
        <w:rPr>
          <w:rFonts w:ascii="Century" w:hAnsi="Century" w:cs="Segoe UI"/>
        </w:rPr>
        <w:t xml:space="preserve">, </w:t>
      </w:r>
      <w:proofErr w:type="spellStart"/>
      <w:r w:rsidRPr="00E127C5">
        <w:rPr>
          <w:rFonts w:ascii="Century" w:hAnsi="Century" w:cs="Segoe UI"/>
        </w:rPr>
        <w:t>pendampingan</w:t>
      </w:r>
      <w:proofErr w:type="spellEnd"/>
      <w:r w:rsidRPr="00E127C5">
        <w:rPr>
          <w:rFonts w:ascii="Century" w:hAnsi="Century" w:cs="Segoe UI"/>
        </w:rPr>
        <w:t xml:space="preserve"> dan </w:t>
      </w:r>
      <w:proofErr w:type="spellStart"/>
      <w:r w:rsidRPr="00E127C5">
        <w:rPr>
          <w:rFonts w:ascii="Century" w:hAnsi="Century" w:cs="Segoe UI"/>
        </w:rPr>
        <w:t>praktikum</w:t>
      </w:r>
      <w:proofErr w:type="spellEnd"/>
      <w:r w:rsidRPr="00E127C5">
        <w:rPr>
          <w:rFonts w:ascii="Century" w:hAnsi="Century" w:cs="Segoe UI"/>
        </w:rPr>
        <w:t xml:space="preserve"> </w:t>
      </w:r>
      <w:proofErr w:type="spellStart"/>
      <w:r w:rsidRPr="00E127C5">
        <w:rPr>
          <w:rFonts w:ascii="Century" w:hAnsi="Century" w:cs="Segoe UI"/>
        </w:rPr>
        <w:t>hanya</w:t>
      </w:r>
      <w:proofErr w:type="spellEnd"/>
      <w:r w:rsidRPr="00E127C5">
        <w:rPr>
          <w:rFonts w:ascii="Century" w:hAnsi="Century" w:cs="Segoe UI"/>
        </w:rPr>
        <w:t xml:space="preserve"> </w:t>
      </w:r>
      <w:proofErr w:type="spellStart"/>
      <w:r w:rsidRPr="00E127C5">
        <w:rPr>
          <w:rFonts w:ascii="Century" w:hAnsi="Century" w:cs="Segoe UI"/>
        </w:rPr>
        <w:t>melibatkan</w:t>
      </w:r>
      <w:proofErr w:type="spellEnd"/>
      <w:r w:rsidRPr="00E127C5">
        <w:rPr>
          <w:rFonts w:ascii="Century" w:hAnsi="Century" w:cs="Segoe UI"/>
        </w:rPr>
        <w:t xml:space="preserve"> 74 </w:t>
      </w:r>
      <w:proofErr w:type="spellStart"/>
      <w:r w:rsidRPr="00E127C5">
        <w:rPr>
          <w:rFonts w:ascii="Century" w:hAnsi="Century" w:cs="Segoe UI"/>
        </w:rPr>
        <w:t>mahasiswa</w:t>
      </w:r>
      <w:proofErr w:type="spellEnd"/>
      <w:r w:rsidRPr="00E127C5">
        <w:rPr>
          <w:rFonts w:ascii="Century" w:hAnsi="Century" w:cs="Segoe UI"/>
        </w:rPr>
        <w:t xml:space="preserve"> </w:t>
      </w:r>
      <w:proofErr w:type="spellStart"/>
      <w:r w:rsidRPr="00E127C5">
        <w:rPr>
          <w:rFonts w:ascii="Century" w:hAnsi="Century" w:cs="Segoe UI"/>
        </w:rPr>
        <w:t>karena</w:t>
      </w:r>
      <w:proofErr w:type="spellEnd"/>
      <w:r w:rsidRPr="00E127C5">
        <w:rPr>
          <w:rFonts w:ascii="Century" w:hAnsi="Century" w:cs="Segoe UI"/>
        </w:rPr>
        <w:t xml:space="preserve"> </w:t>
      </w:r>
      <w:proofErr w:type="spellStart"/>
      <w:r w:rsidRPr="00E127C5">
        <w:rPr>
          <w:rFonts w:ascii="Century" w:hAnsi="Century" w:cs="Segoe UI"/>
        </w:rPr>
        <w:t>keterbatasan</w:t>
      </w:r>
      <w:proofErr w:type="spellEnd"/>
      <w:r w:rsidRPr="00E127C5">
        <w:rPr>
          <w:rFonts w:ascii="Century" w:hAnsi="Century" w:cs="Segoe UI"/>
        </w:rPr>
        <w:t xml:space="preserve"> </w:t>
      </w:r>
      <w:proofErr w:type="spellStart"/>
      <w:r w:rsidRPr="00E127C5">
        <w:rPr>
          <w:rFonts w:ascii="Century" w:hAnsi="Century" w:cs="Segoe UI"/>
        </w:rPr>
        <w:t>fasilitas</w:t>
      </w:r>
      <w:proofErr w:type="spellEnd"/>
      <w:r w:rsidRPr="00E127C5">
        <w:rPr>
          <w:rFonts w:ascii="Century" w:hAnsi="Century" w:cs="Segoe UI"/>
        </w:rPr>
        <w:t xml:space="preserve"> dan </w:t>
      </w:r>
      <w:proofErr w:type="spellStart"/>
      <w:r w:rsidRPr="00E127C5">
        <w:rPr>
          <w:rFonts w:ascii="Century" w:hAnsi="Century" w:cs="Segoe UI"/>
        </w:rPr>
        <w:t>tenaga</w:t>
      </w:r>
      <w:proofErr w:type="spellEnd"/>
      <w:r w:rsidRPr="00E127C5">
        <w:rPr>
          <w:rFonts w:ascii="Century" w:hAnsi="Century" w:cs="Segoe UI"/>
        </w:rPr>
        <w:t xml:space="preserve"> </w:t>
      </w:r>
      <w:proofErr w:type="spellStart"/>
      <w:r w:rsidRPr="00E127C5">
        <w:rPr>
          <w:rFonts w:ascii="Century" w:hAnsi="Century" w:cs="Segoe UI"/>
        </w:rPr>
        <w:t>pendamping</w:t>
      </w:r>
      <w:proofErr w:type="spellEnd"/>
      <w:r w:rsidRPr="00E127C5">
        <w:rPr>
          <w:rFonts w:ascii="Century" w:hAnsi="Century" w:cs="Segoe UI"/>
        </w:rPr>
        <w:t xml:space="preserve">. </w:t>
      </w:r>
      <w:proofErr w:type="spellStart"/>
      <w:r w:rsidRPr="00E127C5">
        <w:rPr>
          <w:rFonts w:ascii="Century" w:hAnsi="Century" w:cs="Segoe UI"/>
        </w:rPr>
        <w:t>Kendala</w:t>
      </w:r>
      <w:proofErr w:type="spellEnd"/>
      <w:r w:rsidRPr="00E127C5">
        <w:rPr>
          <w:rFonts w:ascii="Century" w:hAnsi="Century" w:cs="Segoe UI"/>
        </w:rPr>
        <w:t xml:space="preserve"> </w:t>
      </w:r>
      <w:proofErr w:type="spellStart"/>
      <w:r w:rsidRPr="00E127C5">
        <w:rPr>
          <w:rFonts w:ascii="Century" w:hAnsi="Century" w:cs="Segoe UI"/>
        </w:rPr>
        <w:t>teknis</w:t>
      </w:r>
      <w:proofErr w:type="spellEnd"/>
      <w:r w:rsidRPr="00E127C5">
        <w:rPr>
          <w:rFonts w:ascii="Century" w:hAnsi="Century" w:cs="Segoe UI"/>
        </w:rPr>
        <w:t xml:space="preserve">, </w:t>
      </w:r>
      <w:proofErr w:type="spellStart"/>
      <w:r w:rsidRPr="00E127C5">
        <w:rPr>
          <w:rFonts w:ascii="Century" w:hAnsi="Century" w:cs="Segoe UI"/>
        </w:rPr>
        <w:t>seperti</w:t>
      </w:r>
      <w:proofErr w:type="spellEnd"/>
      <w:r w:rsidRPr="00E127C5">
        <w:rPr>
          <w:rFonts w:ascii="Century" w:hAnsi="Century" w:cs="Segoe UI"/>
        </w:rPr>
        <w:t xml:space="preserve"> </w:t>
      </w:r>
      <w:proofErr w:type="spellStart"/>
      <w:r w:rsidRPr="00E127C5">
        <w:rPr>
          <w:rFonts w:ascii="Century" w:hAnsi="Century" w:cs="Segoe UI"/>
        </w:rPr>
        <w:t>akses</w:t>
      </w:r>
      <w:proofErr w:type="spellEnd"/>
      <w:r w:rsidRPr="00E127C5">
        <w:rPr>
          <w:rFonts w:ascii="Century" w:hAnsi="Century" w:cs="Segoe UI"/>
        </w:rPr>
        <w:t xml:space="preserve"> </w:t>
      </w:r>
      <w:proofErr w:type="spellStart"/>
      <w:r w:rsidRPr="00E127C5">
        <w:rPr>
          <w:rFonts w:ascii="Century" w:hAnsi="Century" w:cs="Segoe UI"/>
        </w:rPr>
        <w:t>terhadap</w:t>
      </w:r>
      <w:proofErr w:type="spellEnd"/>
      <w:r w:rsidRPr="00E127C5">
        <w:rPr>
          <w:rFonts w:ascii="Century" w:hAnsi="Century" w:cs="Segoe UI"/>
        </w:rPr>
        <w:t xml:space="preserve"> </w:t>
      </w:r>
      <w:proofErr w:type="spellStart"/>
      <w:r w:rsidRPr="00E127C5">
        <w:rPr>
          <w:rFonts w:ascii="Century" w:hAnsi="Century" w:cs="Segoe UI"/>
        </w:rPr>
        <w:t>teknologi</w:t>
      </w:r>
      <w:proofErr w:type="spellEnd"/>
      <w:r w:rsidRPr="00E127C5">
        <w:rPr>
          <w:rFonts w:ascii="Century" w:hAnsi="Century" w:cs="Segoe UI"/>
        </w:rPr>
        <w:t xml:space="preserve"> dan </w:t>
      </w:r>
      <w:proofErr w:type="spellStart"/>
      <w:r w:rsidRPr="00E127C5">
        <w:rPr>
          <w:rFonts w:ascii="Century" w:hAnsi="Century" w:cs="Segoe UI"/>
        </w:rPr>
        <w:t>koneksi</w:t>
      </w:r>
      <w:proofErr w:type="spellEnd"/>
      <w:r w:rsidRPr="00E127C5">
        <w:rPr>
          <w:rFonts w:ascii="Century" w:hAnsi="Century" w:cs="Segoe UI"/>
        </w:rPr>
        <w:t xml:space="preserve"> internet yang </w:t>
      </w:r>
      <w:proofErr w:type="spellStart"/>
      <w:r w:rsidRPr="00E127C5">
        <w:rPr>
          <w:rFonts w:ascii="Century" w:hAnsi="Century" w:cs="Segoe UI"/>
        </w:rPr>
        <w:t>tidak</w:t>
      </w:r>
      <w:proofErr w:type="spellEnd"/>
      <w:r w:rsidRPr="00E127C5">
        <w:rPr>
          <w:rFonts w:ascii="Century" w:hAnsi="Century" w:cs="Segoe UI"/>
        </w:rPr>
        <w:t xml:space="preserve"> </w:t>
      </w:r>
      <w:proofErr w:type="spellStart"/>
      <w:r w:rsidRPr="00E127C5">
        <w:rPr>
          <w:rFonts w:ascii="Century" w:hAnsi="Century" w:cs="Segoe UI"/>
        </w:rPr>
        <w:t>merata</w:t>
      </w:r>
      <w:proofErr w:type="spellEnd"/>
      <w:r w:rsidRPr="00E127C5">
        <w:rPr>
          <w:rFonts w:ascii="Century" w:hAnsi="Century" w:cs="Segoe UI"/>
        </w:rPr>
        <w:t xml:space="preserve">, juga </w:t>
      </w:r>
      <w:proofErr w:type="spellStart"/>
      <w:r w:rsidRPr="00E127C5">
        <w:rPr>
          <w:rFonts w:ascii="Century" w:hAnsi="Century" w:cs="Segoe UI"/>
        </w:rPr>
        <w:t>memengaruhi</w:t>
      </w:r>
      <w:proofErr w:type="spellEnd"/>
      <w:r w:rsidRPr="00E127C5">
        <w:rPr>
          <w:rFonts w:ascii="Century" w:hAnsi="Century" w:cs="Segoe UI"/>
        </w:rPr>
        <w:t xml:space="preserve"> </w:t>
      </w:r>
      <w:proofErr w:type="spellStart"/>
      <w:r w:rsidRPr="00E127C5">
        <w:rPr>
          <w:rFonts w:ascii="Century" w:hAnsi="Century" w:cs="Segoe UI"/>
        </w:rPr>
        <w:t>partisipasi</w:t>
      </w:r>
      <w:proofErr w:type="spellEnd"/>
      <w:r w:rsidRPr="00E127C5">
        <w:rPr>
          <w:rFonts w:ascii="Century" w:hAnsi="Century" w:cs="Segoe UI"/>
        </w:rPr>
        <w:t xml:space="preserve"> </w:t>
      </w:r>
      <w:proofErr w:type="spellStart"/>
      <w:r w:rsidRPr="00E127C5">
        <w:rPr>
          <w:rFonts w:ascii="Century" w:hAnsi="Century" w:cs="Segoe UI"/>
        </w:rPr>
        <w:t>aktif</w:t>
      </w:r>
      <w:proofErr w:type="spellEnd"/>
      <w:r w:rsidRPr="00E127C5">
        <w:rPr>
          <w:rFonts w:ascii="Century" w:hAnsi="Century" w:cs="Segoe UI"/>
        </w:rPr>
        <w:t xml:space="preserve"> </w:t>
      </w:r>
      <w:proofErr w:type="spellStart"/>
      <w:r w:rsidRPr="00E127C5">
        <w:rPr>
          <w:rFonts w:ascii="Century" w:hAnsi="Century" w:cs="Segoe UI"/>
        </w:rPr>
        <w:t>peserta</w:t>
      </w:r>
      <w:proofErr w:type="spellEnd"/>
      <w:r w:rsidRPr="00E127C5">
        <w:rPr>
          <w:rFonts w:ascii="Century" w:hAnsi="Century" w:cs="Segoe UI"/>
        </w:rPr>
        <w:t xml:space="preserve">, </w:t>
      </w:r>
      <w:proofErr w:type="spellStart"/>
      <w:r w:rsidRPr="00E127C5">
        <w:rPr>
          <w:rFonts w:ascii="Century" w:hAnsi="Century" w:cs="Segoe UI"/>
        </w:rPr>
        <w:t>terutama</w:t>
      </w:r>
      <w:proofErr w:type="spellEnd"/>
      <w:r w:rsidRPr="00E127C5">
        <w:rPr>
          <w:rFonts w:ascii="Century" w:hAnsi="Century" w:cs="Segoe UI"/>
        </w:rPr>
        <w:t xml:space="preserve"> </w:t>
      </w:r>
      <w:proofErr w:type="spellStart"/>
      <w:r w:rsidRPr="00E127C5">
        <w:rPr>
          <w:rFonts w:ascii="Century" w:hAnsi="Century" w:cs="Segoe UI"/>
        </w:rPr>
        <w:t>dalam</w:t>
      </w:r>
      <w:proofErr w:type="spellEnd"/>
      <w:r w:rsidRPr="00E127C5">
        <w:rPr>
          <w:rFonts w:ascii="Century" w:hAnsi="Century" w:cs="Segoe UI"/>
        </w:rPr>
        <w:t xml:space="preserve"> </w:t>
      </w:r>
      <w:proofErr w:type="spellStart"/>
      <w:r w:rsidRPr="00E127C5">
        <w:rPr>
          <w:rFonts w:ascii="Century" w:hAnsi="Century" w:cs="Segoe UI"/>
        </w:rPr>
        <w:t>kegiatan</w:t>
      </w:r>
      <w:proofErr w:type="spellEnd"/>
      <w:r w:rsidRPr="00E127C5">
        <w:rPr>
          <w:rFonts w:ascii="Century" w:hAnsi="Century" w:cs="Segoe UI"/>
        </w:rPr>
        <w:t xml:space="preserve"> </w:t>
      </w:r>
      <w:proofErr w:type="spellStart"/>
      <w:r w:rsidRPr="00E127C5">
        <w:rPr>
          <w:rFonts w:ascii="Century" w:hAnsi="Century" w:cs="Segoe UI"/>
        </w:rPr>
        <w:t>berbasis</w:t>
      </w:r>
      <w:proofErr w:type="spellEnd"/>
      <w:r w:rsidRPr="00E127C5">
        <w:rPr>
          <w:rFonts w:ascii="Century" w:hAnsi="Century" w:cs="Segoe UI"/>
        </w:rPr>
        <w:t xml:space="preserve"> digital. </w:t>
      </w:r>
      <w:proofErr w:type="spellStart"/>
      <w:r w:rsidRPr="00E127C5">
        <w:rPr>
          <w:rFonts w:ascii="Century" w:hAnsi="Century" w:cs="Segoe UI"/>
        </w:rPr>
        <w:t>Untuk</w:t>
      </w:r>
      <w:proofErr w:type="spellEnd"/>
      <w:r w:rsidRPr="00E127C5">
        <w:rPr>
          <w:rFonts w:ascii="Century" w:hAnsi="Century" w:cs="Segoe UI"/>
        </w:rPr>
        <w:t xml:space="preserve"> program </w:t>
      </w:r>
      <w:proofErr w:type="spellStart"/>
      <w:r w:rsidRPr="00E127C5">
        <w:rPr>
          <w:rFonts w:ascii="Century" w:hAnsi="Century" w:cs="Segoe UI"/>
        </w:rPr>
        <w:t>selanjutnya</w:t>
      </w:r>
      <w:proofErr w:type="spellEnd"/>
      <w:r w:rsidRPr="00E127C5">
        <w:rPr>
          <w:rFonts w:ascii="Century" w:hAnsi="Century" w:cs="Segoe UI"/>
        </w:rPr>
        <w:t xml:space="preserve">, </w:t>
      </w:r>
      <w:proofErr w:type="spellStart"/>
      <w:r w:rsidRPr="00E127C5">
        <w:rPr>
          <w:rFonts w:ascii="Century" w:hAnsi="Century" w:cs="Segoe UI"/>
        </w:rPr>
        <w:t>diperlukan</w:t>
      </w:r>
      <w:proofErr w:type="spellEnd"/>
      <w:r w:rsidRPr="00E127C5">
        <w:rPr>
          <w:rFonts w:ascii="Century" w:hAnsi="Century" w:cs="Segoe UI"/>
        </w:rPr>
        <w:t xml:space="preserve"> strategi yang </w:t>
      </w:r>
      <w:proofErr w:type="spellStart"/>
      <w:r w:rsidRPr="00E127C5">
        <w:rPr>
          <w:rFonts w:ascii="Century" w:hAnsi="Century" w:cs="Segoe UI"/>
        </w:rPr>
        <w:t>lebih</w:t>
      </w:r>
      <w:proofErr w:type="spellEnd"/>
      <w:r w:rsidRPr="00E127C5">
        <w:rPr>
          <w:rFonts w:ascii="Century" w:hAnsi="Century" w:cs="Segoe UI"/>
        </w:rPr>
        <w:t xml:space="preserve"> </w:t>
      </w:r>
      <w:proofErr w:type="spellStart"/>
      <w:r w:rsidRPr="00E127C5">
        <w:rPr>
          <w:rFonts w:ascii="Century" w:hAnsi="Century" w:cs="Segoe UI"/>
        </w:rPr>
        <w:t>inklusif</w:t>
      </w:r>
      <w:proofErr w:type="spellEnd"/>
      <w:r w:rsidRPr="00E127C5">
        <w:rPr>
          <w:rFonts w:ascii="Century" w:hAnsi="Century" w:cs="Segoe UI"/>
        </w:rPr>
        <w:t xml:space="preserve">, </w:t>
      </w:r>
      <w:proofErr w:type="spellStart"/>
      <w:r w:rsidRPr="00E127C5">
        <w:rPr>
          <w:rFonts w:ascii="Century" w:hAnsi="Century" w:cs="Segoe UI"/>
        </w:rPr>
        <w:t>seperti</w:t>
      </w:r>
      <w:proofErr w:type="spellEnd"/>
      <w:r w:rsidRPr="00E127C5">
        <w:rPr>
          <w:rFonts w:ascii="Century" w:hAnsi="Century" w:cs="Segoe UI"/>
        </w:rPr>
        <w:t xml:space="preserve"> hybrid learning (</w:t>
      </w:r>
      <w:proofErr w:type="spellStart"/>
      <w:r w:rsidRPr="00E127C5">
        <w:rPr>
          <w:rFonts w:ascii="Century" w:hAnsi="Century" w:cs="Segoe UI"/>
        </w:rPr>
        <w:t>gabungan</w:t>
      </w:r>
      <w:proofErr w:type="spellEnd"/>
      <w:r w:rsidRPr="00E127C5">
        <w:rPr>
          <w:rFonts w:ascii="Century" w:hAnsi="Century" w:cs="Segoe UI"/>
        </w:rPr>
        <w:t xml:space="preserve"> luring dan daring), </w:t>
      </w:r>
      <w:proofErr w:type="spellStart"/>
      <w:r w:rsidRPr="00E127C5">
        <w:rPr>
          <w:rFonts w:ascii="Century" w:hAnsi="Century" w:cs="Segoe UI"/>
        </w:rPr>
        <w:t>serta</w:t>
      </w:r>
      <w:proofErr w:type="spellEnd"/>
      <w:r w:rsidRPr="00E127C5">
        <w:rPr>
          <w:rFonts w:ascii="Century" w:hAnsi="Century" w:cs="Segoe UI"/>
        </w:rPr>
        <w:t xml:space="preserve"> </w:t>
      </w:r>
      <w:proofErr w:type="spellStart"/>
      <w:r w:rsidRPr="00E127C5">
        <w:rPr>
          <w:rFonts w:ascii="Century" w:hAnsi="Century" w:cs="Segoe UI"/>
        </w:rPr>
        <w:t>kolaborasi</w:t>
      </w:r>
      <w:proofErr w:type="spellEnd"/>
      <w:r w:rsidRPr="00E127C5">
        <w:rPr>
          <w:rFonts w:ascii="Century" w:hAnsi="Century" w:cs="Segoe UI"/>
        </w:rPr>
        <w:t xml:space="preserve"> </w:t>
      </w:r>
      <w:proofErr w:type="spellStart"/>
      <w:r w:rsidRPr="00E127C5">
        <w:rPr>
          <w:rFonts w:ascii="Century" w:hAnsi="Century" w:cs="Segoe UI"/>
        </w:rPr>
        <w:t>dengan</w:t>
      </w:r>
      <w:proofErr w:type="spellEnd"/>
      <w:r w:rsidRPr="00E127C5">
        <w:rPr>
          <w:rFonts w:ascii="Century" w:hAnsi="Century" w:cs="Segoe UI"/>
        </w:rPr>
        <w:t xml:space="preserve"> </w:t>
      </w:r>
      <w:proofErr w:type="spellStart"/>
      <w:r w:rsidRPr="00E127C5">
        <w:rPr>
          <w:rFonts w:ascii="Century" w:hAnsi="Century" w:cs="Segoe UI"/>
        </w:rPr>
        <w:t>lebih</w:t>
      </w:r>
      <w:proofErr w:type="spellEnd"/>
      <w:r w:rsidRPr="00E127C5">
        <w:rPr>
          <w:rFonts w:ascii="Century" w:hAnsi="Century" w:cs="Segoe UI"/>
        </w:rPr>
        <w:t xml:space="preserve"> </w:t>
      </w:r>
      <w:proofErr w:type="spellStart"/>
      <w:r w:rsidRPr="00E127C5">
        <w:rPr>
          <w:rFonts w:ascii="Century" w:hAnsi="Century" w:cs="Segoe UI"/>
        </w:rPr>
        <w:t>banyak</w:t>
      </w:r>
      <w:proofErr w:type="spellEnd"/>
      <w:r w:rsidRPr="00E127C5">
        <w:rPr>
          <w:rFonts w:ascii="Century" w:hAnsi="Century" w:cs="Segoe UI"/>
        </w:rPr>
        <w:t xml:space="preserve"> </w:t>
      </w:r>
      <w:proofErr w:type="spellStart"/>
      <w:r w:rsidRPr="00E127C5">
        <w:rPr>
          <w:rFonts w:ascii="Century" w:hAnsi="Century" w:cs="Segoe UI"/>
        </w:rPr>
        <w:t>pihak</w:t>
      </w:r>
      <w:proofErr w:type="spellEnd"/>
      <w:r w:rsidRPr="00E127C5">
        <w:rPr>
          <w:rFonts w:ascii="Century" w:hAnsi="Century" w:cs="Segoe UI"/>
        </w:rPr>
        <w:t xml:space="preserve"> </w:t>
      </w:r>
      <w:proofErr w:type="spellStart"/>
      <w:r w:rsidRPr="00E127C5">
        <w:rPr>
          <w:rFonts w:ascii="Century" w:hAnsi="Century" w:cs="Segoe UI"/>
        </w:rPr>
        <w:t>untuk</w:t>
      </w:r>
      <w:proofErr w:type="spellEnd"/>
      <w:r w:rsidRPr="00E127C5">
        <w:rPr>
          <w:rFonts w:ascii="Century" w:hAnsi="Century" w:cs="Segoe UI"/>
        </w:rPr>
        <w:t xml:space="preserve"> </w:t>
      </w:r>
      <w:proofErr w:type="spellStart"/>
      <w:r w:rsidRPr="00E127C5">
        <w:rPr>
          <w:rFonts w:ascii="Century" w:hAnsi="Century" w:cs="Segoe UI"/>
        </w:rPr>
        <w:t>memperluas</w:t>
      </w:r>
      <w:proofErr w:type="spellEnd"/>
      <w:r w:rsidRPr="00E127C5">
        <w:rPr>
          <w:rFonts w:ascii="Century" w:hAnsi="Century" w:cs="Segoe UI"/>
        </w:rPr>
        <w:t xml:space="preserve"> </w:t>
      </w:r>
      <w:proofErr w:type="spellStart"/>
      <w:r w:rsidRPr="00E127C5">
        <w:rPr>
          <w:rFonts w:ascii="Century" w:hAnsi="Century" w:cs="Segoe UI"/>
        </w:rPr>
        <w:t>jangkauan</w:t>
      </w:r>
      <w:proofErr w:type="spellEnd"/>
      <w:r w:rsidRPr="00E127C5">
        <w:rPr>
          <w:rFonts w:ascii="Century" w:hAnsi="Century" w:cs="Segoe UI"/>
        </w:rPr>
        <w:t xml:space="preserve"> dan </w:t>
      </w:r>
      <w:proofErr w:type="spellStart"/>
      <w:r w:rsidRPr="00E127C5">
        <w:rPr>
          <w:rFonts w:ascii="Century" w:hAnsi="Century" w:cs="Segoe UI"/>
        </w:rPr>
        <w:t>dampak</w:t>
      </w:r>
      <w:proofErr w:type="spellEnd"/>
      <w:r w:rsidRPr="00E127C5">
        <w:rPr>
          <w:rFonts w:ascii="Century" w:hAnsi="Century" w:cs="Segoe UI"/>
        </w:rPr>
        <w:t xml:space="preserve"> </w:t>
      </w:r>
      <w:proofErr w:type="spellStart"/>
      <w:r w:rsidRPr="00E127C5">
        <w:rPr>
          <w:rFonts w:ascii="Century" w:hAnsi="Century" w:cs="Segoe UI"/>
        </w:rPr>
        <w:t>kegiatan</w:t>
      </w:r>
      <w:proofErr w:type="spellEnd"/>
      <w:r w:rsidRPr="00E127C5">
        <w:rPr>
          <w:rFonts w:ascii="Century" w:hAnsi="Century" w:cs="Segoe UI"/>
        </w:rPr>
        <w:t>.</w:t>
      </w:r>
    </w:p>
    <w:p w14:paraId="743937D1" w14:textId="77777777" w:rsidR="00E01DF5" w:rsidRPr="00E127C5" w:rsidRDefault="00E01DF5" w:rsidP="00E127C5">
      <w:pPr>
        <w:pStyle w:val="IEEEParagraph"/>
        <w:spacing w:line="276" w:lineRule="auto"/>
        <w:rPr>
          <w:rFonts w:ascii="Century" w:hAnsi="Century"/>
        </w:rPr>
      </w:pPr>
    </w:p>
    <w:p w14:paraId="521F3C0B" w14:textId="77777777" w:rsidR="0062033E" w:rsidRPr="00E127C5" w:rsidRDefault="009D2660" w:rsidP="00E127C5">
      <w:pPr>
        <w:pStyle w:val="IEEEHeading1"/>
        <w:numPr>
          <w:ilvl w:val="0"/>
          <w:numId w:val="11"/>
        </w:numPr>
        <w:spacing w:before="0" w:after="0" w:line="276" w:lineRule="auto"/>
        <w:ind w:left="426" w:hanging="426"/>
        <w:jc w:val="left"/>
        <w:rPr>
          <w:rFonts w:ascii="Century" w:hAnsi="Century"/>
          <w:b/>
          <w:sz w:val="25"/>
          <w:szCs w:val="25"/>
          <w:lang w:val="en-US"/>
        </w:rPr>
      </w:pPr>
      <w:r w:rsidRPr="00E127C5">
        <w:rPr>
          <w:rFonts w:ascii="Century" w:hAnsi="Century"/>
          <w:b/>
          <w:sz w:val="25"/>
          <w:szCs w:val="25"/>
          <w:lang w:val="id-ID"/>
        </w:rPr>
        <w:t xml:space="preserve">SIMPULAN </w:t>
      </w:r>
      <w:r w:rsidR="00F870D3" w:rsidRPr="00E127C5">
        <w:rPr>
          <w:rFonts w:ascii="Century" w:hAnsi="Century"/>
          <w:b/>
          <w:sz w:val="25"/>
          <w:szCs w:val="25"/>
          <w:lang w:val="id-ID"/>
        </w:rPr>
        <w:t>DAN</w:t>
      </w:r>
      <w:r w:rsidR="00633178" w:rsidRPr="00E127C5">
        <w:rPr>
          <w:rFonts w:ascii="Century" w:hAnsi="Century"/>
          <w:b/>
          <w:sz w:val="25"/>
          <w:szCs w:val="25"/>
          <w:lang w:val="id-ID"/>
        </w:rPr>
        <w:t xml:space="preserve"> SARAN</w:t>
      </w:r>
    </w:p>
    <w:p w14:paraId="134F5A39" w14:textId="77777777" w:rsidR="00BF5C3A" w:rsidRPr="00E127C5" w:rsidRDefault="00BF5C3A" w:rsidP="00E127C5">
      <w:pPr>
        <w:shd w:val="clear" w:color="auto" w:fill="FFFFFF"/>
        <w:spacing w:line="276" w:lineRule="auto"/>
        <w:ind w:firstLine="426"/>
        <w:jc w:val="both"/>
        <w:rPr>
          <w:rFonts w:ascii="Century" w:hAnsi="Century" w:cs="Segoe UI"/>
          <w:lang w:val="en-ID" w:eastAsia="en-ID"/>
        </w:rPr>
      </w:pPr>
      <w:proofErr w:type="spellStart"/>
      <w:r w:rsidRPr="00E127C5">
        <w:rPr>
          <w:rFonts w:ascii="Century" w:hAnsi="Century" w:cs="Segoe UI"/>
          <w:lang w:val="en-ID" w:eastAsia="en-ID"/>
        </w:rPr>
        <w:t>Kegiatan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pengabdian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masyarakat</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ini</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telah</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membuktikan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bahwa</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pendekatan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berbasis</w:t>
      </w:r>
      <w:proofErr w:type="spellEnd"/>
      <w:r w:rsidRPr="00E127C5">
        <w:rPr>
          <w:rFonts w:ascii="Century" w:hAnsi="Century" w:cs="Segoe UI"/>
          <w:lang w:val="en-ID" w:eastAsia="en-ID"/>
        </w:rPr>
        <w:t xml:space="preserve"> media visual </w:t>
      </w:r>
      <w:proofErr w:type="spellStart"/>
      <w:r w:rsidRPr="00E127C5">
        <w:rPr>
          <w:rFonts w:ascii="Century" w:hAnsi="Century" w:cs="Segoe UI"/>
          <w:lang w:val="en-ID" w:eastAsia="en-ID"/>
        </w:rPr>
        <w:t>efektif</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dalam</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meningkatkan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pemahaman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mahasiswa</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tentang</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Moderasi</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Beragama</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Berdasarkan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hasil</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evaluasi</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sebagian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besar</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peserta</w:t>
      </w:r>
      <w:proofErr w:type="spellEnd"/>
      <w:r w:rsidRPr="00E127C5">
        <w:rPr>
          <w:rFonts w:ascii="Century" w:hAnsi="Century" w:cs="Segoe UI"/>
          <w:lang w:val="en-ID" w:eastAsia="en-ID"/>
        </w:rPr>
        <w:t xml:space="preserve"> (77,92%) </w:t>
      </w:r>
      <w:proofErr w:type="spellStart"/>
      <w:r w:rsidRPr="00E127C5">
        <w:rPr>
          <w:rFonts w:ascii="Century" w:hAnsi="Century" w:cs="Segoe UI"/>
          <w:lang w:val="en-ID" w:eastAsia="en-ID"/>
        </w:rPr>
        <w:t>menunjukkan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pemahaman</w:t>
      </w:r>
      <w:proofErr w:type="spellEnd"/>
      <w:r w:rsidRPr="00E127C5">
        <w:rPr>
          <w:rFonts w:ascii="Century" w:hAnsi="Century" w:cs="Segoe UI"/>
          <w:lang w:val="en-ID" w:eastAsia="en-ID"/>
        </w:rPr>
        <w:t xml:space="preserve"> yang </w:t>
      </w:r>
      <w:proofErr w:type="spellStart"/>
      <w:r w:rsidRPr="00E127C5">
        <w:rPr>
          <w:rFonts w:ascii="Century" w:hAnsi="Century" w:cs="Segoe UI"/>
          <w:lang w:val="en-ID" w:eastAsia="en-ID"/>
        </w:rPr>
        <w:t>baik</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setelah</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mengikuti</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serangkaian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kegiatan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termasuk</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sosialisasi</w:t>
      </w:r>
      <w:proofErr w:type="spellEnd"/>
      <w:r w:rsidRPr="00E127C5">
        <w:rPr>
          <w:rFonts w:ascii="Century" w:hAnsi="Century" w:cs="Segoe UI"/>
          <w:lang w:val="en-ID" w:eastAsia="en-ID"/>
        </w:rPr>
        <w:t xml:space="preserve">, workshop, dan </w:t>
      </w:r>
      <w:proofErr w:type="spellStart"/>
      <w:r w:rsidRPr="00E127C5">
        <w:rPr>
          <w:rFonts w:ascii="Century" w:hAnsi="Century" w:cs="Segoe UI"/>
          <w:lang w:val="en-ID" w:eastAsia="en-ID"/>
        </w:rPr>
        <w:t>praktikum</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pembuatan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konten</w:t>
      </w:r>
      <w:proofErr w:type="spellEnd"/>
      <w:r w:rsidRPr="00E127C5">
        <w:rPr>
          <w:rFonts w:ascii="Century" w:hAnsi="Century" w:cs="Segoe UI"/>
          <w:lang w:val="en-ID" w:eastAsia="en-ID"/>
        </w:rPr>
        <w:t xml:space="preserve"> visual. </w:t>
      </w:r>
      <w:proofErr w:type="spellStart"/>
      <w:r w:rsidRPr="00E127C5">
        <w:rPr>
          <w:rFonts w:ascii="Century" w:hAnsi="Century" w:cs="Segoe UI"/>
          <w:lang w:val="en-ID" w:eastAsia="en-ID"/>
        </w:rPr>
        <w:t>Metode</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partisipatif</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seperti</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lomba</w:t>
      </w:r>
      <w:proofErr w:type="spellEnd"/>
      <w:r w:rsidRPr="00E127C5">
        <w:rPr>
          <w:rFonts w:ascii="Century" w:hAnsi="Century" w:cs="Segoe UI"/>
          <w:lang w:val="en-ID" w:eastAsia="en-ID"/>
        </w:rPr>
        <w:t xml:space="preserve"> poster dan </w:t>
      </w:r>
      <w:proofErr w:type="spellStart"/>
      <w:r w:rsidRPr="00E127C5">
        <w:rPr>
          <w:rFonts w:ascii="Century" w:hAnsi="Century" w:cs="Segoe UI"/>
          <w:lang w:val="en-ID" w:eastAsia="en-ID"/>
        </w:rPr>
        <w:t>diskusi</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interaktif</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tidak</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hanya</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memperkuat</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pemahaman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konseptual</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tetapi</w:t>
      </w:r>
      <w:proofErr w:type="spellEnd"/>
      <w:r w:rsidRPr="00E127C5">
        <w:rPr>
          <w:rFonts w:ascii="Century" w:hAnsi="Century" w:cs="Segoe UI"/>
          <w:lang w:val="en-ID" w:eastAsia="en-ID"/>
        </w:rPr>
        <w:t xml:space="preserve"> juga </w:t>
      </w:r>
      <w:proofErr w:type="spellStart"/>
      <w:r w:rsidRPr="00E127C5">
        <w:rPr>
          <w:rFonts w:ascii="Century" w:hAnsi="Century" w:cs="Segoe UI"/>
          <w:lang w:val="en-ID" w:eastAsia="en-ID"/>
        </w:rPr>
        <w:t>mengembangkan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keterampilan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kreatif</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dalam</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menyampaikan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nilai-nilai</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moderasi</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Namun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masih</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terdapat</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sebagian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kecil</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peserta</w:t>
      </w:r>
      <w:proofErr w:type="spellEnd"/>
      <w:r w:rsidRPr="00E127C5">
        <w:rPr>
          <w:rFonts w:ascii="Century" w:hAnsi="Century" w:cs="Segoe UI"/>
          <w:lang w:val="en-ID" w:eastAsia="en-ID"/>
        </w:rPr>
        <w:t xml:space="preserve"> (4,44%) yang </w:t>
      </w:r>
      <w:proofErr w:type="spellStart"/>
      <w:r w:rsidRPr="00E127C5">
        <w:rPr>
          <w:rFonts w:ascii="Century" w:hAnsi="Century" w:cs="Segoe UI"/>
          <w:lang w:val="en-ID" w:eastAsia="en-ID"/>
        </w:rPr>
        <w:t>memerlukan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pendampingan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lebih</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intensif</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menunjukkan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adanya</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kesenjangan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pemahaman</w:t>
      </w:r>
      <w:proofErr w:type="spellEnd"/>
      <w:r w:rsidRPr="00E127C5">
        <w:rPr>
          <w:rFonts w:ascii="Century" w:hAnsi="Century" w:cs="Segoe UI"/>
          <w:lang w:val="en-ID" w:eastAsia="en-ID"/>
        </w:rPr>
        <w:t xml:space="preserve"> yang </w:t>
      </w:r>
      <w:proofErr w:type="spellStart"/>
      <w:r w:rsidRPr="00E127C5">
        <w:rPr>
          <w:rFonts w:ascii="Century" w:hAnsi="Century" w:cs="Segoe UI"/>
          <w:lang w:val="en-ID" w:eastAsia="en-ID"/>
        </w:rPr>
        <w:t>perlu</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diperhatikan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Tantangan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teknis</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seperti</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keterbatasan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fasilitas</w:t>
      </w:r>
      <w:proofErr w:type="spellEnd"/>
      <w:r w:rsidRPr="00E127C5">
        <w:rPr>
          <w:rFonts w:ascii="Century" w:hAnsi="Century" w:cs="Segoe UI"/>
          <w:lang w:val="en-ID" w:eastAsia="en-ID"/>
        </w:rPr>
        <w:t xml:space="preserve"> dan </w:t>
      </w:r>
      <w:proofErr w:type="spellStart"/>
      <w:r w:rsidRPr="00E127C5">
        <w:rPr>
          <w:rFonts w:ascii="Century" w:hAnsi="Century" w:cs="Segoe UI"/>
          <w:lang w:val="en-ID" w:eastAsia="en-ID"/>
        </w:rPr>
        <w:t>akses</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teknologi</w:t>
      </w:r>
      <w:proofErr w:type="spellEnd"/>
      <w:r w:rsidRPr="00E127C5">
        <w:rPr>
          <w:rFonts w:ascii="Century" w:hAnsi="Century" w:cs="Segoe UI"/>
          <w:lang w:val="en-ID" w:eastAsia="en-ID"/>
        </w:rPr>
        <w:t xml:space="preserve"> juga </w:t>
      </w:r>
      <w:proofErr w:type="spellStart"/>
      <w:r w:rsidRPr="00E127C5">
        <w:rPr>
          <w:rFonts w:ascii="Century" w:hAnsi="Century" w:cs="Segoe UI"/>
          <w:lang w:val="en-ID" w:eastAsia="en-ID"/>
        </w:rPr>
        <w:t>mempengaruhi</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partisipasi</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aktif</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peserta</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dalam</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kegiatan</w:t>
      </w:r>
      <w:proofErr w:type="spellEnd"/>
      <w:r w:rsidRPr="00E127C5">
        <w:rPr>
          <w:rFonts w:ascii="Century" w:hAnsi="Century" w:cs="Segoe UI"/>
          <w:lang w:val="en-ID" w:eastAsia="en-ID"/>
        </w:rPr>
        <w:t xml:space="preserve"> </w:t>
      </w:r>
      <w:proofErr w:type="spellStart"/>
      <w:r w:rsidRPr="00E127C5">
        <w:rPr>
          <w:rFonts w:ascii="Century" w:hAnsi="Century" w:cs="Segoe UI"/>
          <w:lang w:val="en-ID" w:eastAsia="en-ID"/>
        </w:rPr>
        <w:t>berbasis</w:t>
      </w:r>
      <w:proofErr w:type="spellEnd"/>
      <w:r w:rsidRPr="00E127C5">
        <w:rPr>
          <w:rFonts w:ascii="Century" w:hAnsi="Century" w:cs="Segoe UI"/>
          <w:lang w:val="en-ID" w:eastAsia="en-ID"/>
        </w:rPr>
        <w:t xml:space="preserve"> digital.</w:t>
      </w:r>
    </w:p>
    <w:p w14:paraId="66450995" w14:textId="77777777" w:rsidR="00BB64E7" w:rsidRPr="00E127C5" w:rsidRDefault="00BB64E7" w:rsidP="00E127C5">
      <w:pPr>
        <w:pStyle w:val="IEEEParagraph"/>
        <w:spacing w:line="276" w:lineRule="auto"/>
        <w:ind w:firstLine="0"/>
        <w:rPr>
          <w:rFonts w:ascii="Century" w:hAnsi="Century"/>
          <w:lang w:val="en-US"/>
        </w:rPr>
      </w:pPr>
    </w:p>
    <w:p w14:paraId="018D80E9" w14:textId="77777777" w:rsidR="003950A4" w:rsidRPr="00E127C5" w:rsidRDefault="009570BE" w:rsidP="00E127C5">
      <w:pPr>
        <w:pStyle w:val="IEEEHeading1"/>
        <w:numPr>
          <w:ilvl w:val="0"/>
          <w:numId w:val="0"/>
        </w:numPr>
        <w:spacing w:before="0" w:after="0" w:line="276" w:lineRule="auto"/>
        <w:jc w:val="left"/>
        <w:rPr>
          <w:rFonts w:ascii="Century" w:hAnsi="Century"/>
          <w:b/>
          <w:sz w:val="25"/>
          <w:szCs w:val="25"/>
          <w:lang w:val="en-US"/>
        </w:rPr>
      </w:pPr>
      <w:r w:rsidRPr="00E127C5">
        <w:rPr>
          <w:rFonts w:ascii="Century" w:hAnsi="Century"/>
          <w:b/>
          <w:sz w:val="25"/>
          <w:szCs w:val="25"/>
          <w:lang w:val="en-US"/>
        </w:rPr>
        <w:t>UCAPAN TERIMA KASIH</w:t>
      </w:r>
    </w:p>
    <w:p w14:paraId="2C970DB6" w14:textId="76BA97DD" w:rsidR="003D2336" w:rsidRPr="00E127C5" w:rsidRDefault="00BF5C3A" w:rsidP="00E127C5">
      <w:pPr>
        <w:pStyle w:val="ds-markdown-paragraph"/>
        <w:shd w:val="clear" w:color="auto" w:fill="FFFFFF"/>
        <w:spacing w:before="0" w:beforeAutospacing="0" w:after="0" w:afterAutospacing="0" w:line="276" w:lineRule="auto"/>
        <w:jc w:val="both"/>
        <w:rPr>
          <w:rFonts w:ascii="Century" w:hAnsi="Century" w:cs="Segoe UI"/>
        </w:rPr>
      </w:pPr>
      <w:r w:rsidRPr="00E127C5">
        <w:rPr>
          <w:rFonts w:ascii="Century" w:hAnsi="Century" w:cs="Segoe UI"/>
        </w:rPr>
        <w:t xml:space="preserve">Tim </w:t>
      </w:r>
      <w:proofErr w:type="spellStart"/>
      <w:r w:rsidR="00440BE9" w:rsidRPr="00E127C5">
        <w:rPr>
          <w:rFonts w:ascii="Century" w:hAnsi="Century" w:cs="Segoe UI"/>
        </w:rPr>
        <w:t>pengabdian</w:t>
      </w:r>
      <w:proofErr w:type="spellEnd"/>
      <w:r w:rsidRPr="00E127C5">
        <w:rPr>
          <w:rFonts w:ascii="Century" w:hAnsi="Century" w:cs="Segoe UI"/>
        </w:rPr>
        <w:t xml:space="preserve"> </w:t>
      </w:r>
      <w:proofErr w:type="spellStart"/>
      <w:r w:rsidRPr="00E127C5">
        <w:rPr>
          <w:rFonts w:ascii="Century" w:hAnsi="Century" w:cs="Segoe UI"/>
        </w:rPr>
        <w:t>mengucapkan</w:t>
      </w:r>
      <w:proofErr w:type="spellEnd"/>
      <w:r w:rsidRPr="00E127C5">
        <w:rPr>
          <w:rFonts w:ascii="Century" w:hAnsi="Century" w:cs="Segoe UI"/>
        </w:rPr>
        <w:t xml:space="preserve"> </w:t>
      </w:r>
      <w:proofErr w:type="spellStart"/>
      <w:r w:rsidRPr="00E127C5">
        <w:rPr>
          <w:rFonts w:ascii="Century" w:hAnsi="Century" w:cs="Segoe UI"/>
        </w:rPr>
        <w:t>terima</w:t>
      </w:r>
      <w:proofErr w:type="spellEnd"/>
      <w:r w:rsidRPr="00E127C5">
        <w:rPr>
          <w:rFonts w:ascii="Century" w:hAnsi="Century" w:cs="Segoe UI"/>
        </w:rPr>
        <w:t xml:space="preserve"> </w:t>
      </w:r>
      <w:proofErr w:type="spellStart"/>
      <w:r w:rsidRPr="00E127C5">
        <w:rPr>
          <w:rFonts w:ascii="Century" w:hAnsi="Century" w:cs="Segoe UI"/>
        </w:rPr>
        <w:t>kasih</w:t>
      </w:r>
      <w:proofErr w:type="spellEnd"/>
      <w:r w:rsidRPr="00E127C5">
        <w:rPr>
          <w:rFonts w:ascii="Century" w:hAnsi="Century" w:cs="Segoe UI"/>
        </w:rPr>
        <w:t xml:space="preserve"> </w:t>
      </w:r>
      <w:proofErr w:type="spellStart"/>
      <w:r w:rsidRPr="00E127C5">
        <w:rPr>
          <w:rFonts w:ascii="Century" w:hAnsi="Century" w:cs="Segoe UI"/>
        </w:rPr>
        <w:t>sebesar-besarnya</w:t>
      </w:r>
      <w:proofErr w:type="spellEnd"/>
      <w:r w:rsidRPr="00E127C5">
        <w:rPr>
          <w:rFonts w:ascii="Century" w:hAnsi="Century" w:cs="Segoe UI"/>
        </w:rPr>
        <w:t xml:space="preserve"> </w:t>
      </w:r>
      <w:proofErr w:type="spellStart"/>
      <w:r w:rsidRPr="00E127C5">
        <w:rPr>
          <w:rFonts w:ascii="Century" w:hAnsi="Century" w:cs="Segoe UI"/>
        </w:rPr>
        <w:t>kepada</w:t>
      </w:r>
      <w:proofErr w:type="spellEnd"/>
      <w:r w:rsidRPr="00E127C5">
        <w:rPr>
          <w:rFonts w:ascii="Century" w:hAnsi="Century" w:cs="Segoe UI"/>
        </w:rPr>
        <w:t> </w:t>
      </w:r>
      <w:r w:rsidRPr="00E127C5">
        <w:rPr>
          <w:rStyle w:val="Strong"/>
          <w:rFonts w:ascii="Century" w:hAnsi="Century" w:cs="Segoe UI"/>
          <w:b w:val="0"/>
          <w:bCs w:val="0"/>
        </w:rPr>
        <w:t xml:space="preserve">Pusat </w:t>
      </w:r>
      <w:proofErr w:type="spellStart"/>
      <w:r w:rsidRPr="00E127C5">
        <w:rPr>
          <w:rStyle w:val="Strong"/>
          <w:rFonts w:ascii="Century" w:hAnsi="Century" w:cs="Segoe UI"/>
          <w:b w:val="0"/>
          <w:bCs w:val="0"/>
        </w:rPr>
        <w:t>Pengabdian</w:t>
      </w:r>
      <w:proofErr w:type="spellEnd"/>
      <w:r w:rsidRPr="00E127C5">
        <w:rPr>
          <w:rStyle w:val="Strong"/>
          <w:rFonts w:ascii="Century" w:hAnsi="Century" w:cs="Segoe UI"/>
          <w:b w:val="0"/>
          <w:bCs w:val="0"/>
        </w:rPr>
        <w:t xml:space="preserve"> Masyarakat (PPM)</w:t>
      </w:r>
      <w:r w:rsidRPr="00E127C5">
        <w:rPr>
          <w:rFonts w:ascii="Century" w:hAnsi="Century" w:cs="Segoe UI"/>
          <w:b/>
          <w:bCs/>
        </w:rPr>
        <w:t> </w:t>
      </w:r>
      <w:r w:rsidRPr="00E127C5">
        <w:rPr>
          <w:rFonts w:ascii="Century" w:hAnsi="Century" w:cs="Segoe UI"/>
        </w:rPr>
        <w:t>dan</w:t>
      </w:r>
      <w:r w:rsidRPr="00E127C5">
        <w:rPr>
          <w:rFonts w:ascii="Century" w:hAnsi="Century" w:cs="Segoe UI"/>
          <w:b/>
          <w:bCs/>
        </w:rPr>
        <w:t> </w:t>
      </w:r>
      <w:r w:rsidRPr="00E127C5">
        <w:rPr>
          <w:rStyle w:val="Strong"/>
          <w:rFonts w:ascii="Century" w:hAnsi="Century" w:cs="Segoe UI"/>
          <w:b w:val="0"/>
          <w:bCs w:val="0"/>
        </w:rPr>
        <w:t xml:space="preserve">Lembaga </w:t>
      </w:r>
      <w:proofErr w:type="spellStart"/>
      <w:r w:rsidRPr="00E127C5">
        <w:rPr>
          <w:rStyle w:val="Strong"/>
          <w:rFonts w:ascii="Century" w:hAnsi="Century" w:cs="Segoe UI"/>
          <w:b w:val="0"/>
          <w:bCs w:val="0"/>
        </w:rPr>
        <w:t>Penjaminan</w:t>
      </w:r>
      <w:proofErr w:type="spellEnd"/>
      <w:r w:rsidRPr="00E127C5">
        <w:rPr>
          <w:rStyle w:val="Strong"/>
          <w:rFonts w:ascii="Century" w:hAnsi="Century" w:cs="Segoe UI"/>
          <w:b w:val="0"/>
          <w:bCs w:val="0"/>
        </w:rPr>
        <w:t xml:space="preserve"> </w:t>
      </w:r>
      <w:proofErr w:type="spellStart"/>
      <w:r w:rsidRPr="00E127C5">
        <w:rPr>
          <w:rStyle w:val="Strong"/>
          <w:rFonts w:ascii="Century" w:hAnsi="Century" w:cs="Segoe UI"/>
          <w:b w:val="0"/>
          <w:bCs w:val="0"/>
        </w:rPr>
        <w:t>Mutu</w:t>
      </w:r>
      <w:proofErr w:type="spellEnd"/>
      <w:r w:rsidRPr="00E127C5">
        <w:rPr>
          <w:rStyle w:val="Strong"/>
          <w:rFonts w:ascii="Century" w:hAnsi="Century" w:cs="Segoe UI"/>
          <w:b w:val="0"/>
          <w:bCs w:val="0"/>
        </w:rPr>
        <w:t xml:space="preserve"> (LPM) UIN </w:t>
      </w:r>
      <w:proofErr w:type="spellStart"/>
      <w:r w:rsidRPr="00E127C5">
        <w:rPr>
          <w:rStyle w:val="Strong"/>
          <w:rFonts w:ascii="Century" w:hAnsi="Century" w:cs="Segoe UI"/>
          <w:b w:val="0"/>
          <w:bCs w:val="0"/>
        </w:rPr>
        <w:t>Syarif</w:t>
      </w:r>
      <w:proofErr w:type="spellEnd"/>
      <w:r w:rsidRPr="00E127C5">
        <w:rPr>
          <w:rStyle w:val="Strong"/>
          <w:rFonts w:ascii="Century" w:hAnsi="Century" w:cs="Segoe UI"/>
          <w:b w:val="0"/>
          <w:bCs w:val="0"/>
        </w:rPr>
        <w:t xml:space="preserve"> </w:t>
      </w:r>
      <w:proofErr w:type="spellStart"/>
      <w:r w:rsidRPr="00E127C5">
        <w:rPr>
          <w:rStyle w:val="Strong"/>
          <w:rFonts w:ascii="Century" w:hAnsi="Century" w:cs="Segoe UI"/>
          <w:b w:val="0"/>
          <w:bCs w:val="0"/>
        </w:rPr>
        <w:t>Hidayatullah</w:t>
      </w:r>
      <w:proofErr w:type="spellEnd"/>
      <w:r w:rsidRPr="00E127C5">
        <w:rPr>
          <w:rStyle w:val="Strong"/>
          <w:rFonts w:ascii="Century" w:hAnsi="Century" w:cs="Segoe UI"/>
          <w:b w:val="0"/>
          <w:bCs w:val="0"/>
        </w:rPr>
        <w:t xml:space="preserve"> Jakarta</w:t>
      </w:r>
      <w:r w:rsidRPr="00E127C5">
        <w:rPr>
          <w:rFonts w:ascii="Century" w:hAnsi="Century" w:cs="Segoe UI"/>
        </w:rPr>
        <w:t> </w:t>
      </w:r>
      <w:proofErr w:type="spellStart"/>
      <w:r w:rsidRPr="00E127C5">
        <w:rPr>
          <w:rFonts w:ascii="Century" w:hAnsi="Century" w:cs="Segoe UI"/>
        </w:rPr>
        <w:t>atas</w:t>
      </w:r>
      <w:proofErr w:type="spellEnd"/>
      <w:r w:rsidRPr="00E127C5">
        <w:rPr>
          <w:rFonts w:ascii="Century" w:hAnsi="Century" w:cs="Segoe UI"/>
        </w:rPr>
        <w:t xml:space="preserve"> </w:t>
      </w:r>
      <w:proofErr w:type="spellStart"/>
      <w:r w:rsidRPr="00E127C5">
        <w:rPr>
          <w:rFonts w:ascii="Century" w:hAnsi="Century" w:cs="Segoe UI"/>
        </w:rPr>
        <w:t>dukungan</w:t>
      </w:r>
      <w:proofErr w:type="spellEnd"/>
      <w:r w:rsidRPr="00E127C5">
        <w:rPr>
          <w:rFonts w:ascii="Century" w:hAnsi="Century" w:cs="Segoe UI"/>
        </w:rPr>
        <w:t xml:space="preserve"> </w:t>
      </w:r>
      <w:proofErr w:type="spellStart"/>
      <w:r w:rsidRPr="00E127C5">
        <w:rPr>
          <w:rFonts w:ascii="Century" w:hAnsi="Century" w:cs="Segoe UI"/>
        </w:rPr>
        <w:t>penuh</w:t>
      </w:r>
      <w:proofErr w:type="spellEnd"/>
      <w:r w:rsidRPr="00E127C5">
        <w:rPr>
          <w:rFonts w:ascii="Century" w:hAnsi="Century" w:cs="Segoe UI"/>
        </w:rPr>
        <w:t xml:space="preserve">, </w:t>
      </w:r>
      <w:proofErr w:type="spellStart"/>
      <w:r w:rsidRPr="00E127C5">
        <w:rPr>
          <w:rFonts w:ascii="Century" w:hAnsi="Century" w:cs="Segoe UI"/>
        </w:rPr>
        <w:t>baik</w:t>
      </w:r>
      <w:proofErr w:type="spellEnd"/>
      <w:r w:rsidRPr="00E127C5">
        <w:rPr>
          <w:rFonts w:ascii="Century" w:hAnsi="Century" w:cs="Segoe UI"/>
        </w:rPr>
        <w:t xml:space="preserve"> </w:t>
      </w:r>
      <w:proofErr w:type="spellStart"/>
      <w:r w:rsidRPr="00E127C5">
        <w:rPr>
          <w:rFonts w:ascii="Century" w:hAnsi="Century" w:cs="Segoe UI"/>
        </w:rPr>
        <w:t>secara</w:t>
      </w:r>
      <w:proofErr w:type="spellEnd"/>
      <w:r w:rsidRPr="00E127C5">
        <w:rPr>
          <w:rFonts w:ascii="Century" w:hAnsi="Century" w:cs="Segoe UI"/>
        </w:rPr>
        <w:t xml:space="preserve"> </w:t>
      </w:r>
      <w:proofErr w:type="spellStart"/>
      <w:r w:rsidRPr="00E127C5">
        <w:rPr>
          <w:rFonts w:ascii="Century" w:hAnsi="Century" w:cs="Segoe UI"/>
        </w:rPr>
        <w:t>finansial</w:t>
      </w:r>
      <w:proofErr w:type="spellEnd"/>
      <w:r w:rsidRPr="00E127C5">
        <w:rPr>
          <w:rFonts w:ascii="Century" w:hAnsi="Century" w:cs="Segoe UI"/>
        </w:rPr>
        <w:t xml:space="preserve"> </w:t>
      </w:r>
      <w:proofErr w:type="spellStart"/>
      <w:r w:rsidRPr="00E127C5">
        <w:rPr>
          <w:rFonts w:ascii="Century" w:hAnsi="Century" w:cs="Segoe UI"/>
        </w:rPr>
        <w:t>maupun</w:t>
      </w:r>
      <w:proofErr w:type="spellEnd"/>
      <w:r w:rsidRPr="00E127C5">
        <w:rPr>
          <w:rFonts w:ascii="Century" w:hAnsi="Century" w:cs="Segoe UI"/>
        </w:rPr>
        <w:t xml:space="preserve"> </w:t>
      </w:r>
      <w:proofErr w:type="spellStart"/>
      <w:r w:rsidRPr="00E127C5">
        <w:rPr>
          <w:rFonts w:ascii="Century" w:hAnsi="Century" w:cs="Segoe UI"/>
        </w:rPr>
        <w:t>administratif</w:t>
      </w:r>
      <w:proofErr w:type="spellEnd"/>
      <w:r w:rsidRPr="00E127C5">
        <w:rPr>
          <w:rFonts w:ascii="Century" w:hAnsi="Century" w:cs="Segoe UI"/>
        </w:rPr>
        <w:t xml:space="preserve">, </w:t>
      </w:r>
      <w:proofErr w:type="spellStart"/>
      <w:r w:rsidRPr="00E127C5">
        <w:rPr>
          <w:rFonts w:ascii="Century" w:hAnsi="Century" w:cs="Segoe UI"/>
        </w:rPr>
        <w:t>dalam</w:t>
      </w:r>
      <w:proofErr w:type="spellEnd"/>
      <w:r w:rsidRPr="00E127C5">
        <w:rPr>
          <w:rFonts w:ascii="Century" w:hAnsi="Century" w:cs="Segoe UI"/>
        </w:rPr>
        <w:t xml:space="preserve"> </w:t>
      </w:r>
      <w:proofErr w:type="spellStart"/>
      <w:r w:rsidRPr="00E127C5">
        <w:rPr>
          <w:rFonts w:ascii="Century" w:hAnsi="Century" w:cs="Segoe UI"/>
        </w:rPr>
        <w:t>pelaksanaan</w:t>
      </w:r>
      <w:proofErr w:type="spellEnd"/>
      <w:r w:rsidRPr="00E127C5">
        <w:rPr>
          <w:rFonts w:ascii="Century" w:hAnsi="Century" w:cs="Segoe UI"/>
        </w:rPr>
        <w:t xml:space="preserve"> </w:t>
      </w:r>
      <w:proofErr w:type="spellStart"/>
      <w:r w:rsidRPr="00E127C5">
        <w:rPr>
          <w:rFonts w:ascii="Century" w:hAnsi="Century" w:cs="Segoe UI"/>
        </w:rPr>
        <w:t>kegiatan</w:t>
      </w:r>
      <w:proofErr w:type="spellEnd"/>
      <w:r w:rsidRPr="00E127C5">
        <w:rPr>
          <w:rFonts w:ascii="Century" w:hAnsi="Century" w:cs="Segoe UI"/>
        </w:rPr>
        <w:t xml:space="preserve"> </w:t>
      </w:r>
      <w:proofErr w:type="spellStart"/>
      <w:r w:rsidRPr="00E127C5">
        <w:rPr>
          <w:rFonts w:ascii="Century" w:hAnsi="Century" w:cs="Segoe UI"/>
        </w:rPr>
        <w:t>pengabdian</w:t>
      </w:r>
      <w:proofErr w:type="spellEnd"/>
      <w:r w:rsidRPr="00E127C5">
        <w:rPr>
          <w:rFonts w:ascii="Century" w:hAnsi="Century" w:cs="Segoe UI"/>
        </w:rPr>
        <w:t xml:space="preserve"> </w:t>
      </w:r>
      <w:proofErr w:type="spellStart"/>
      <w:r w:rsidRPr="00E127C5">
        <w:rPr>
          <w:rFonts w:ascii="Century" w:hAnsi="Century" w:cs="Segoe UI"/>
        </w:rPr>
        <w:t>ini</w:t>
      </w:r>
      <w:proofErr w:type="spellEnd"/>
      <w:r w:rsidRPr="00E127C5">
        <w:rPr>
          <w:rFonts w:ascii="Century" w:hAnsi="Century" w:cs="Segoe UI"/>
        </w:rPr>
        <w:t xml:space="preserve">. </w:t>
      </w:r>
      <w:proofErr w:type="spellStart"/>
      <w:r w:rsidRPr="00E127C5">
        <w:rPr>
          <w:rFonts w:ascii="Century" w:hAnsi="Century" w:cs="Segoe UI"/>
        </w:rPr>
        <w:t>Dukungan</w:t>
      </w:r>
      <w:proofErr w:type="spellEnd"/>
      <w:r w:rsidRPr="00E127C5">
        <w:rPr>
          <w:rFonts w:ascii="Century" w:hAnsi="Century" w:cs="Segoe UI"/>
        </w:rPr>
        <w:t xml:space="preserve"> yang </w:t>
      </w:r>
      <w:proofErr w:type="spellStart"/>
      <w:r w:rsidRPr="00E127C5">
        <w:rPr>
          <w:rFonts w:ascii="Century" w:hAnsi="Century" w:cs="Segoe UI"/>
        </w:rPr>
        <w:t>diberikan</w:t>
      </w:r>
      <w:proofErr w:type="spellEnd"/>
      <w:r w:rsidRPr="00E127C5">
        <w:rPr>
          <w:rFonts w:ascii="Century" w:hAnsi="Century" w:cs="Segoe UI"/>
        </w:rPr>
        <w:t xml:space="preserve"> </w:t>
      </w:r>
      <w:proofErr w:type="spellStart"/>
      <w:r w:rsidRPr="00E127C5">
        <w:rPr>
          <w:rFonts w:ascii="Century" w:hAnsi="Century" w:cs="Segoe UI"/>
        </w:rPr>
        <w:t>telah</w:t>
      </w:r>
      <w:proofErr w:type="spellEnd"/>
      <w:r w:rsidRPr="00E127C5">
        <w:rPr>
          <w:rFonts w:ascii="Century" w:hAnsi="Century" w:cs="Segoe UI"/>
        </w:rPr>
        <w:t xml:space="preserve"> </w:t>
      </w:r>
      <w:proofErr w:type="spellStart"/>
      <w:r w:rsidRPr="00E127C5">
        <w:rPr>
          <w:rFonts w:ascii="Century" w:hAnsi="Century" w:cs="Segoe UI"/>
        </w:rPr>
        <w:t>memfasilitasi</w:t>
      </w:r>
      <w:proofErr w:type="spellEnd"/>
      <w:r w:rsidRPr="00E127C5">
        <w:rPr>
          <w:rFonts w:ascii="Century" w:hAnsi="Century" w:cs="Segoe UI"/>
        </w:rPr>
        <w:t xml:space="preserve"> </w:t>
      </w:r>
      <w:proofErr w:type="spellStart"/>
      <w:r w:rsidRPr="00E127C5">
        <w:rPr>
          <w:rFonts w:ascii="Century" w:hAnsi="Century" w:cs="Segoe UI"/>
        </w:rPr>
        <w:t>terselenggaranya</w:t>
      </w:r>
      <w:proofErr w:type="spellEnd"/>
      <w:r w:rsidRPr="00E127C5">
        <w:rPr>
          <w:rFonts w:ascii="Century" w:hAnsi="Century" w:cs="Segoe UI"/>
        </w:rPr>
        <w:t xml:space="preserve"> </w:t>
      </w:r>
      <w:proofErr w:type="spellStart"/>
      <w:r w:rsidRPr="00E127C5">
        <w:rPr>
          <w:rFonts w:ascii="Century" w:hAnsi="Century" w:cs="Segoe UI"/>
        </w:rPr>
        <w:t>sosialisasi</w:t>
      </w:r>
      <w:proofErr w:type="spellEnd"/>
      <w:r w:rsidRPr="00E127C5">
        <w:rPr>
          <w:rFonts w:ascii="Century" w:hAnsi="Century" w:cs="Segoe UI"/>
        </w:rPr>
        <w:t xml:space="preserve">, workshop, </w:t>
      </w:r>
      <w:proofErr w:type="spellStart"/>
      <w:r w:rsidRPr="00E127C5">
        <w:rPr>
          <w:rFonts w:ascii="Century" w:hAnsi="Century" w:cs="Segoe UI"/>
        </w:rPr>
        <w:t>pendampingan</w:t>
      </w:r>
      <w:proofErr w:type="spellEnd"/>
      <w:r w:rsidRPr="00E127C5">
        <w:rPr>
          <w:rFonts w:ascii="Century" w:hAnsi="Century" w:cs="Segoe UI"/>
        </w:rPr>
        <w:t xml:space="preserve">, dan </w:t>
      </w:r>
      <w:proofErr w:type="spellStart"/>
      <w:r w:rsidRPr="00E127C5">
        <w:rPr>
          <w:rFonts w:ascii="Century" w:hAnsi="Century" w:cs="Segoe UI"/>
        </w:rPr>
        <w:t>praktikum</w:t>
      </w:r>
      <w:proofErr w:type="spellEnd"/>
      <w:r w:rsidRPr="00E127C5">
        <w:rPr>
          <w:rFonts w:ascii="Century" w:hAnsi="Century" w:cs="Segoe UI"/>
        </w:rPr>
        <w:t xml:space="preserve"> </w:t>
      </w:r>
      <w:proofErr w:type="spellStart"/>
      <w:r w:rsidRPr="00E127C5">
        <w:rPr>
          <w:rFonts w:ascii="Century" w:hAnsi="Century" w:cs="Segoe UI"/>
        </w:rPr>
        <w:t>dengan</w:t>
      </w:r>
      <w:proofErr w:type="spellEnd"/>
      <w:r w:rsidRPr="00E127C5">
        <w:rPr>
          <w:rFonts w:ascii="Century" w:hAnsi="Century" w:cs="Segoe UI"/>
        </w:rPr>
        <w:t xml:space="preserve"> </w:t>
      </w:r>
      <w:proofErr w:type="spellStart"/>
      <w:r w:rsidRPr="00E127C5">
        <w:rPr>
          <w:rFonts w:ascii="Century" w:hAnsi="Century" w:cs="Segoe UI"/>
        </w:rPr>
        <w:t>lancar</w:t>
      </w:r>
      <w:proofErr w:type="spellEnd"/>
      <w:r w:rsidRPr="00E127C5">
        <w:rPr>
          <w:rFonts w:ascii="Century" w:hAnsi="Century" w:cs="Segoe UI"/>
        </w:rPr>
        <w:t xml:space="preserve">, </w:t>
      </w:r>
      <w:proofErr w:type="spellStart"/>
      <w:r w:rsidRPr="00E127C5">
        <w:rPr>
          <w:rFonts w:ascii="Century" w:hAnsi="Century" w:cs="Segoe UI"/>
        </w:rPr>
        <w:t>serta</w:t>
      </w:r>
      <w:proofErr w:type="spellEnd"/>
      <w:r w:rsidRPr="00E127C5">
        <w:rPr>
          <w:rFonts w:ascii="Century" w:hAnsi="Century" w:cs="Segoe UI"/>
        </w:rPr>
        <w:t xml:space="preserve"> </w:t>
      </w:r>
      <w:proofErr w:type="spellStart"/>
      <w:r w:rsidRPr="00E127C5">
        <w:rPr>
          <w:rFonts w:ascii="Century" w:hAnsi="Century" w:cs="Segoe UI"/>
        </w:rPr>
        <w:t>memungkinkan</w:t>
      </w:r>
      <w:proofErr w:type="spellEnd"/>
      <w:r w:rsidRPr="00E127C5">
        <w:rPr>
          <w:rFonts w:ascii="Century" w:hAnsi="Century" w:cs="Segoe UI"/>
        </w:rPr>
        <w:t xml:space="preserve"> </w:t>
      </w:r>
      <w:proofErr w:type="spellStart"/>
      <w:r w:rsidRPr="00E127C5">
        <w:rPr>
          <w:rFonts w:ascii="Century" w:hAnsi="Century" w:cs="Segoe UI"/>
        </w:rPr>
        <w:t>tercapainya</w:t>
      </w:r>
      <w:proofErr w:type="spellEnd"/>
      <w:r w:rsidRPr="00E127C5">
        <w:rPr>
          <w:rFonts w:ascii="Century" w:hAnsi="Century" w:cs="Segoe UI"/>
        </w:rPr>
        <w:t xml:space="preserve"> </w:t>
      </w:r>
      <w:proofErr w:type="spellStart"/>
      <w:r w:rsidRPr="00E127C5">
        <w:rPr>
          <w:rFonts w:ascii="Century" w:hAnsi="Century" w:cs="Segoe UI"/>
        </w:rPr>
        <w:t>tujuan</w:t>
      </w:r>
      <w:proofErr w:type="spellEnd"/>
      <w:r w:rsidRPr="00E127C5">
        <w:rPr>
          <w:rFonts w:ascii="Century" w:hAnsi="Century" w:cs="Segoe UI"/>
        </w:rPr>
        <w:t xml:space="preserve"> </w:t>
      </w:r>
      <w:proofErr w:type="spellStart"/>
      <w:r w:rsidRPr="00E127C5">
        <w:rPr>
          <w:rFonts w:ascii="Century" w:hAnsi="Century" w:cs="Segoe UI"/>
        </w:rPr>
        <w:t>penguatan</w:t>
      </w:r>
      <w:proofErr w:type="spellEnd"/>
      <w:r w:rsidRPr="00E127C5">
        <w:rPr>
          <w:rFonts w:ascii="Century" w:hAnsi="Century" w:cs="Segoe UI"/>
        </w:rPr>
        <w:t xml:space="preserve"> </w:t>
      </w:r>
      <w:proofErr w:type="spellStart"/>
      <w:r w:rsidRPr="00E127C5">
        <w:rPr>
          <w:rFonts w:ascii="Century" w:hAnsi="Century" w:cs="Segoe UI"/>
        </w:rPr>
        <w:t>Moderasi</w:t>
      </w:r>
      <w:proofErr w:type="spellEnd"/>
      <w:r w:rsidRPr="00E127C5">
        <w:rPr>
          <w:rFonts w:ascii="Century" w:hAnsi="Century" w:cs="Segoe UI"/>
        </w:rPr>
        <w:t xml:space="preserve"> </w:t>
      </w:r>
      <w:proofErr w:type="spellStart"/>
      <w:r w:rsidRPr="00E127C5">
        <w:rPr>
          <w:rFonts w:ascii="Century" w:hAnsi="Century" w:cs="Segoe UI"/>
        </w:rPr>
        <w:t>Beragama</w:t>
      </w:r>
      <w:proofErr w:type="spellEnd"/>
      <w:r w:rsidRPr="00E127C5">
        <w:rPr>
          <w:rFonts w:ascii="Century" w:hAnsi="Century" w:cs="Segoe UI"/>
        </w:rPr>
        <w:t xml:space="preserve"> </w:t>
      </w:r>
      <w:proofErr w:type="spellStart"/>
      <w:r w:rsidRPr="00E127C5">
        <w:rPr>
          <w:rFonts w:ascii="Century" w:hAnsi="Century" w:cs="Segoe UI"/>
        </w:rPr>
        <w:t>melalui</w:t>
      </w:r>
      <w:proofErr w:type="spellEnd"/>
      <w:r w:rsidRPr="00E127C5">
        <w:rPr>
          <w:rFonts w:ascii="Century" w:hAnsi="Century" w:cs="Segoe UI"/>
        </w:rPr>
        <w:t xml:space="preserve"> media visual di </w:t>
      </w:r>
      <w:proofErr w:type="spellStart"/>
      <w:r w:rsidRPr="00E127C5">
        <w:rPr>
          <w:rFonts w:ascii="Century" w:hAnsi="Century" w:cs="Segoe UI"/>
        </w:rPr>
        <w:t>kalangan</w:t>
      </w:r>
      <w:proofErr w:type="spellEnd"/>
      <w:r w:rsidRPr="00E127C5">
        <w:rPr>
          <w:rFonts w:ascii="Century" w:hAnsi="Century" w:cs="Segoe UI"/>
        </w:rPr>
        <w:t xml:space="preserve"> </w:t>
      </w:r>
      <w:proofErr w:type="spellStart"/>
      <w:r w:rsidRPr="00E127C5">
        <w:rPr>
          <w:rFonts w:ascii="Century" w:hAnsi="Century" w:cs="Segoe UI"/>
        </w:rPr>
        <w:t>mahasiswa</w:t>
      </w:r>
      <w:proofErr w:type="spellEnd"/>
      <w:r w:rsidRPr="00E127C5">
        <w:rPr>
          <w:rFonts w:ascii="Century" w:hAnsi="Century" w:cs="Segoe UI"/>
        </w:rPr>
        <w:t>.</w:t>
      </w:r>
    </w:p>
    <w:p w14:paraId="0B174160" w14:textId="77777777" w:rsidR="009A1182" w:rsidRPr="00E127C5" w:rsidRDefault="009A1182" w:rsidP="00E127C5">
      <w:pPr>
        <w:pStyle w:val="IEEEHeading1"/>
        <w:numPr>
          <w:ilvl w:val="0"/>
          <w:numId w:val="0"/>
        </w:numPr>
        <w:spacing w:before="0" w:after="0" w:line="276" w:lineRule="auto"/>
        <w:jc w:val="left"/>
        <w:rPr>
          <w:rFonts w:ascii="Century" w:hAnsi="Century"/>
          <w:b/>
          <w:sz w:val="25"/>
          <w:szCs w:val="25"/>
          <w:lang w:val="id-ID"/>
        </w:rPr>
        <w:sectPr w:rsidR="009A1182" w:rsidRPr="00E127C5" w:rsidSect="00B47460">
          <w:type w:val="continuous"/>
          <w:pgSz w:w="11906" w:h="16838" w:code="9"/>
          <w:pgMar w:top="1134" w:right="1701" w:bottom="1134" w:left="1701" w:header="454" w:footer="397" w:gutter="0"/>
          <w:cols w:space="238"/>
          <w:docGrid w:linePitch="360"/>
        </w:sectPr>
      </w:pPr>
    </w:p>
    <w:p w14:paraId="5AB8FB3E" w14:textId="68F51B3A" w:rsidR="003D2336" w:rsidRPr="00E127C5" w:rsidRDefault="00633178" w:rsidP="00E127C5">
      <w:pPr>
        <w:pStyle w:val="IEEEHeading1"/>
        <w:numPr>
          <w:ilvl w:val="0"/>
          <w:numId w:val="0"/>
        </w:numPr>
        <w:spacing w:before="0" w:after="0" w:line="276" w:lineRule="auto"/>
        <w:jc w:val="left"/>
        <w:rPr>
          <w:rFonts w:ascii="Century" w:hAnsi="Century"/>
          <w:lang w:val="id-ID"/>
        </w:rPr>
      </w:pPr>
      <w:r w:rsidRPr="00E127C5">
        <w:rPr>
          <w:rFonts w:ascii="Century" w:hAnsi="Century"/>
          <w:b/>
          <w:sz w:val="25"/>
          <w:szCs w:val="25"/>
          <w:lang w:val="id-ID"/>
        </w:rPr>
        <w:lastRenderedPageBreak/>
        <w:t>DAFTAR RUJUKAN</w:t>
      </w:r>
    </w:p>
    <w:customXmlDelRangeStart w:id="63" w:author="Atiqotul Fitriyah, M.Hum" w:date="2025-06-27T07:03:00Z"/>
    <w:sdt>
      <w:sdtPr>
        <w:rPr>
          <w:rFonts w:ascii="Century" w:eastAsia="Garamond" w:hAnsi="Century" w:cs="Garamond"/>
          <w:color w:val="000000"/>
          <w:sz w:val="22"/>
          <w:szCs w:val="22"/>
        </w:rPr>
        <w:tag w:val="MENDELEY_BIBLIOGRAPHY"/>
        <w:id w:val="-624543795"/>
        <w:placeholder>
          <w:docPart w:val="DF3F0599C39343E6BB6E7BDC01CA6194"/>
        </w:placeholder>
      </w:sdtPr>
      <w:sdtEndPr>
        <w:rPr>
          <w:sz w:val="24"/>
          <w:szCs w:val="24"/>
        </w:rPr>
      </w:sdtEndPr>
      <w:sdtContent>
        <w:customXmlDelRangeEnd w:id="63"/>
        <w:p w14:paraId="6E86D9F5" w14:textId="77777777" w:rsidR="002F334D" w:rsidRPr="00E127C5" w:rsidRDefault="002F334D" w:rsidP="00E127C5">
          <w:pPr>
            <w:autoSpaceDE w:val="0"/>
            <w:autoSpaceDN w:val="0"/>
            <w:ind w:left="284" w:hanging="764"/>
            <w:jc w:val="both"/>
            <w:divId w:val="36660877"/>
            <w:rPr>
              <w:rFonts w:ascii="Century" w:hAnsi="Century"/>
              <w:sz w:val="22"/>
              <w:szCs w:val="22"/>
            </w:rPr>
          </w:pPr>
          <w:r w:rsidRPr="00E127C5">
            <w:rPr>
              <w:rFonts w:ascii="Century" w:hAnsi="Century"/>
              <w:sz w:val="22"/>
              <w:szCs w:val="22"/>
            </w:rPr>
            <w:t xml:space="preserve">Anwar, K., &amp; Rosid, A. (2025). </w:t>
          </w:r>
          <w:proofErr w:type="spellStart"/>
          <w:r w:rsidRPr="00E127C5">
            <w:rPr>
              <w:rFonts w:ascii="Century" w:hAnsi="Century"/>
              <w:sz w:val="22"/>
              <w:szCs w:val="22"/>
            </w:rPr>
            <w:t>Internasionalisasi</w:t>
          </w:r>
          <w:proofErr w:type="spellEnd"/>
          <w:r w:rsidRPr="00E127C5">
            <w:rPr>
              <w:rFonts w:ascii="Century" w:hAnsi="Century"/>
              <w:sz w:val="22"/>
              <w:szCs w:val="22"/>
            </w:rPr>
            <w:t xml:space="preserve"> Nilai-Nilai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di </w:t>
          </w:r>
          <w:proofErr w:type="spellStart"/>
          <w:r w:rsidRPr="00E127C5">
            <w:rPr>
              <w:rFonts w:ascii="Century" w:hAnsi="Century"/>
              <w:sz w:val="22"/>
              <w:szCs w:val="22"/>
            </w:rPr>
            <w:t>Kalangan</w:t>
          </w:r>
          <w:proofErr w:type="spellEnd"/>
          <w:r w:rsidRPr="00E127C5">
            <w:rPr>
              <w:rFonts w:ascii="Century" w:hAnsi="Century"/>
              <w:sz w:val="22"/>
              <w:szCs w:val="22"/>
            </w:rPr>
            <w:t xml:space="preserve"> </w:t>
          </w:r>
          <w:proofErr w:type="spellStart"/>
          <w:r w:rsidRPr="00E127C5">
            <w:rPr>
              <w:rFonts w:ascii="Century" w:hAnsi="Century"/>
              <w:sz w:val="22"/>
              <w:szCs w:val="22"/>
            </w:rPr>
            <w:t>Mahasantri</w:t>
          </w:r>
          <w:proofErr w:type="spellEnd"/>
          <w:r w:rsidRPr="00E127C5">
            <w:rPr>
              <w:rFonts w:ascii="Century" w:hAnsi="Century"/>
              <w:sz w:val="22"/>
              <w:szCs w:val="22"/>
            </w:rPr>
            <w:t xml:space="preserve">. In </w:t>
          </w:r>
          <w:r w:rsidRPr="00E127C5">
            <w:rPr>
              <w:rFonts w:ascii="Century" w:hAnsi="Century"/>
              <w:i/>
              <w:iCs/>
              <w:sz w:val="22"/>
              <w:szCs w:val="22"/>
            </w:rPr>
            <w:t xml:space="preserve">ABDI KAMI: </w:t>
          </w:r>
          <w:proofErr w:type="spellStart"/>
          <w:r w:rsidRPr="00E127C5">
            <w:rPr>
              <w:rFonts w:ascii="Century" w:hAnsi="Century"/>
              <w:i/>
              <w:iCs/>
              <w:sz w:val="22"/>
              <w:szCs w:val="22"/>
            </w:rPr>
            <w:t>Jurnal</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Pengabdian</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Kepada</w:t>
          </w:r>
          <w:proofErr w:type="spellEnd"/>
          <w:r w:rsidRPr="00E127C5">
            <w:rPr>
              <w:rFonts w:ascii="Century" w:hAnsi="Century"/>
              <w:i/>
              <w:iCs/>
              <w:sz w:val="22"/>
              <w:szCs w:val="22"/>
            </w:rPr>
            <w:t xml:space="preserve"> Masyarakat</w:t>
          </w:r>
          <w:r w:rsidRPr="00E127C5">
            <w:rPr>
              <w:rFonts w:ascii="Century" w:hAnsi="Century"/>
              <w:sz w:val="22"/>
              <w:szCs w:val="22"/>
            </w:rPr>
            <w:t xml:space="preserve"> (Vol. 8, Issue 1, p. 1). </w:t>
          </w:r>
          <w:proofErr w:type="spellStart"/>
          <w:r w:rsidRPr="00E127C5">
            <w:rPr>
              <w:rFonts w:ascii="Century" w:hAnsi="Century"/>
              <w:sz w:val="22"/>
              <w:szCs w:val="22"/>
            </w:rPr>
            <w:t>Institut</w:t>
          </w:r>
          <w:proofErr w:type="spellEnd"/>
          <w:r w:rsidRPr="00E127C5">
            <w:rPr>
              <w:rFonts w:ascii="Century" w:hAnsi="Century"/>
              <w:sz w:val="22"/>
              <w:szCs w:val="22"/>
            </w:rPr>
            <w:t xml:space="preserve"> Agama Islam </w:t>
          </w:r>
          <w:proofErr w:type="spellStart"/>
          <w:r w:rsidRPr="00E127C5">
            <w:rPr>
              <w:rFonts w:ascii="Century" w:hAnsi="Century"/>
              <w:sz w:val="22"/>
              <w:szCs w:val="22"/>
            </w:rPr>
            <w:t>Ibrahimy</w:t>
          </w:r>
          <w:proofErr w:type="spellEnd"/>
          <w:r w:rsidRPr="00E127C5">
            <w:rPr>
              <w:rFonts w:ascii="Century" w:hAnsi="Century"/>
              <w:sz w:val="22"/>
              <w:szCs w:val="22"/>
            </w:rPr>
            <w:t xml:space="preserve"> </w:t>
          </w:r>
          <w:proofErr w:type="spellStart"/>
          <w:r w:rsidRPr="00E127C5">
            <w:rPr>
              <w:rFonts w:ascii="Century" w:hAnsi="Century"/>
              <w:sz w:val="22"/>
              <w:szCs w:val="22"/>
            </w:rPr>
            <w:t>Genteng</w:t>
          </w:r>
          <w:proofErr w:type="spellEnd"/>
          <w:r w:rsidRPr="00E127C5">
            <w:rPr>
              <w:rFonts w:ascii="Century" w:hAnsi="Century"/>
              <w:sz w:val="22"/>
              <w:szCs w:val="22"/>
            </w:rPr>
            <w:t xml:space="preserve"> </w:t>
          </w:r>
          <w:proofErr w:type="spellStart"/>
          <w:r w:rsidRPr="00E127C5">
            <w:rPr>
              <w:rFonts w:ascii="Century" w:hAnsi="Century"/>
              <w:sz w:val="22"/>
              <w:szCs w:val="22"/>
            </w:rPr>
            <w:t>Banyuwangi</w:t>
          </w:r>
          <w:proofErr w:type="spellEnd"/>
          <w:r w:rsidRPr="00E127C5">
            <w:rPr>
              <w:rFonts w:ascii="Century" w:hAnsi="Century"/>
              <w:sz w:val="22"/>
              <w:szCs w:val="22"/>
            </w:rPr>
            <w:t>. https://doi.org/10.69552/abdi_kami.v8i1.2694</w:t>
          </w:r>
        </w:p>
        <w:p w14:paraId="46648730" w14:textId="77777777" w:rsidR="002F334D" w:rsidRPr="00E127C5" w:rsidRDefault="002F334D" w:rsidP="00E127C5">
          <w:pPr>
            <w:autoSpaceDE w:val="0"/>
            <w:autoSpaceDN w:val="0"/>
            <w:ind w:left="284" w:hanging="764"/>
            <w:jc w:val="both"/>
            <w:divId w:val="1532185309"/>
            <w:rPr>
              <w:rFonts w:ascii="Century" w:hAnsi="Century"/>
              <w:sz w:val="22"/>
              <w:szCs w:val="22"/>
            </w:rPr>
          </w:pPr>
          <w:r w:rsidRPr="00E127C5">
            <w:rPr>
              <w:rFonts w:ascii="Century" w:hAnsi="Century"/>
              <w:sz w:val="22"/>
              <w:szCs w:val="22"/>
            </w:rPr>
            <w:t xml:space="preserve">Azizah, S., </w:t>
          </w:r>
          <w:proofErr w:type="spellStart"/>
          <w:r w:rsidRPr="00E127C5">
            <w:rPr>
              <w:rFonts w:ascii="Century" w:hAnsi="Century"/>
              <w:sz w:val="22"/>
              <w:szCs w:val="22"/>
            </w:rPr>
            <w:t>Ayuanita</w:t>
          </w:r>
          <w:proofErr w:type="spellEnd"/>
          <w:r w:rsidRPr="00E127C5">
            <w:rPr>
              <w:rFonts w:ascii="Century" w:hAnsi="Century"/>
              <w:sz w:val="22"/>
              <w:szCs w:val="22"/>
            </w:rPr>
            <w:t xml:space="preserve">, K., Ismail, A., </w:t>
          </w:r>
          <w:proofErr w:type="spellStart"/>
          <w:r w:rsidRPr="00E127C5">
            <w:rPr>
              <w:rFonts w:ascii="Century" w:hAnsi="Century"/>
              <w:sz w:val="22"/>
              <w:szCs w:val="22"/>
            </w:rPr>
            <w:t>Fauziyah</w:t>
          </w:r>
          <w:proofErr w:type="spellEnd"/>
          <w:r w:rsidRPr="00E127C5">
            <w:rPr>
              <w:rFonts w:ascii="Century" w:hAnsi="Century"/>
              <w:sz w:val="22"/>
              <w:szCs w:val="22"/>
            </w:rPr>
            <w:t xml:space="preserve">, S., &amp; Soleh, B. (2024). </w:t>
          </w:r>
          <w:proofErr w:type="spellStart"/>
          <w:r w:rsidRPr="00E127C5">
            <w:rPr>
              <w:rFonts w:ascii="Century" w:hAnsi="Century"/>
              <w:sz w:val="22"/>
              <w:szCs w:val="22"/>
            </w:rPr>
            <w:t>Internalisasi</w:t>
          </w:r>
          <w:proofErr w:type="spellEnd"/>
          <w:r w:rsidRPr="00E127C5">
            <w:rPr>
              <w:rFonts w:ascii="Century" w:hAnsi="Century"/>
              <w:sz w:val="22"/>
              <w:szCs w:val="22"/>
            </w:rPr>
            <w:t xml:space="preserve"> Nilai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pada </w:t>
          </w:r>
          <w:proofErr w:type="spellStart"/>
          <w:r w:rsidRPr="00E127C5">
            <w:rPr>
              <w:rFonts w:ascii="Century" w:hAnsi="Century"/>
              <w:sz w:val="22"/>
              <w:szCs w:val="22"/>
            </w:rPr>
            <w:t>Fiksi</w:t>
          </w:r>
          <w:proofErr w:type="spellEnd"/>
          <w:r w:rsidRPr="00E127C5">
            <w:rPr>
              <w:rFonts w:ascii="Century" w:hAnsi="Century"/>
              <w:sz w:val="22"/>
              <w:szCs w:val="22"/>
            </w:rPr>
            <w:t xml:space="preserve"> Mini. In </w:t>
          </w:r>
          <w:proofErr w:type="gramStart"/>
          <w:r w:rsidRPr="00E127C5">
            <w:rPr>
              <w:rFonts w:ascii="Century" w:hAnsi="Century"/>
              <w:i/>
              <w:iCs/>
              <w:sz w:val="22"/>
              <w:szCs w:val="22"/>
            </w:rPr>
            <w:t>ABDIMASKU</w:t>
          </w:r>
          <w:r w:rsidRPr="00E127C5">
            <w:rPr>
              <w:i/>
              <w:iCs/>
              <w:sz w:val="22"/>
              <w:szCs w:val="22"/>
            </w:rPr>
            <w:t> </w:t>
          </w:r>
          <w:r w:rsidRPr="00E127C5">
            <w:rPr>
              <w:rFonts w:ascii="Century" w:hAnsi="Century"/>
              <w:i/>
              <w:iCs/>
              <w:sz w:val="22"/>
              <w:szCs w:val="22"/>
            </w:rPr>
            <w:t>:</w:t>
          </w:r>
          <w:proofErr w:type="gramEnd"/>
          <w:r w:rsidRPr="00E127C5">
            <w:rPr>
              <w:rFonts w:ascii="Century" w:hAnsi="Century"/>
              <w:i/>
              <w:iCs/>
              <w:sz w:val="22"/>
              <w:szCs w:val="22"/>
            </w:rPr>
            <w:t xml:space="preserve"> JURNAL PENGABDIAN MASYARAKAT</w:t>
          </w:r>
          <w:r w:rsidRPr="00E127C5">
            <w:rPr>
              <w:rFonts w:ascii="Century" w:hAnsi="Century"/>
              <w:sz w:val="22"/>
              <w:szCs w:val="22"/>
            </w:rPr>
            <w:t xml:space="preserve"> (Vol. 7, Issue 2, p. 833). </w:t>
          </w:r>
          <w:proofErr w:type="spellStart"/>
          <w:r w:rsidRPr="00E127C5">
            <w:rPr>
              <w:rFonts w:ascii="Century" w:hAnsi="Century"/>
              <w:sz w:val="22"/>
              <w:szCs w:val="22"/>
            </w:rPr>
            <w:t>IntSys</w:t>
          </w:r>
          <w:proofErr w:type="spellEnd"/>
          <w:r w:rsidRPr="00E127C5">
            <w:rPr>
              <w:rFonts w:ascii="Century" w:hAnsi="Century"/>
              <w:sz w:val="22"/>
              <w:szCs w:val="22"/>
            </w:rPr>
            <w:t xml:space="preserve"> Research. https://doi.org/10.62411/ja.v7i2.2238</w:t>
          </w:r>
        </w:p>
        <w:p w14:paraId="19A30798" w14:textId="77777777" w:rsidR="002F334D" w:rsidRPr="00E127C5" w:rsidRDefault="002F334D" w:rsidP="00E127C5">
          <w:pPr>
            <w:autoSpaceDE w:val="0"/>
            <w:autoSpaceDN w:val="0"/>
            <w:ind w:left="284" w:hanging="764"/>
            <w:jc w:val="both"/>
            <w:divId w:val="290062830"/>
            <w:rPr>
              <w:rFonts w:ascii="Century" w:hAnsi="Century"/>
              <w:sz w:val="22"/>
              <w:szCs w:val="22"/>
            </w:rPr>
          </w:pPr>
          <w:proofErr w:type="spellStart"/>
          <w:r w:rsidRPr="00E127C5">
            <w:rPr>
              <w:rFonts w:ascii="Century" w:hAnsi="Century"/>
              <w:sz w:val="22"/>
              <w:szCs w:val="22"/>
            </w:rPr>
            <w:t>Casmito</w:t>
          </w:r>
          <w:proofErr w:type="spellEnd"/>
          <w:r w:rsidRPr="00E127C5">
            <w:rPr>
              <w:rFonts w:ascii="Century" w:hAnsi="Century"/>
              <w:sz w:val="22"/>
              <w:szCs w:val="22"/>
            </w:rPr>
            <w:t xml:space="preserve">, </w:t>
          </w:r>
          <w:proofErr w:type="spellStart"/>
          <w:r w:rsidRPr="00E127C5">
            <w:rPr>
              <w:rFonts w:ascii="Century" w:hAnsi="Century"/>
              <w:sz w:val="22"/>
              <w:szCs w:val="22"/>
            </w:rPr>
            <w:t>Achmad</w:t>
          </w:r>
          <w:proofErr w:type="spellEnd"/>
          <w:r w:rsidRPr="00E127C5">
            <w:rPr>
              <w:rFonts w:ascii="Century" w:hAnsi="Century"/>
              <w:sz w:val="22"/>
              <w:szCs w:val="22"/>
            </w:rPr>
            <w:t xml:space="preserve"> Rifai, R., &amp; </w:t>
          </w:r>
          <w:proofErr w:type="spellStart"/>
          <w:r w:rsidRPr="00E127C5">
            <w:rPr>
              <w:rFonts w:ascii="Century" w:hAnsi="Century"/>
              <w:sz w:val="22"/>
              <w:szCs w:val="22"/>
            </w:rPr>
            <w:t>Harlanu</w:t>
          </w:r>
          <w:proofErr w:type="spellEnd"/>
          <w:r w:rsidRPr="00E127C5">
            <w:rPr>
              <w:rFonts w:ascii="Century" w:hAnsi="Century"/>
              <w:sz w:val="22"/>
              <w:szCs w:val="22"/>
            </w:rPr>
            <w:t xml:space="preserve">, M. (2020). The Effect of Academic Supervision and Teacher Participation in Subject Teacher’s Meeting on Improving Teacher Performance of Islamic Junior High School. </w:t>
          </w:r>
          <w:r w:rsidRPr="00E127C5">
            <w:rPr>
              <w:rFonts w:ascii="Century" w:hAnsi="Century"/>
              <w:i/>
              <w:iCs/>
              <w:sz w:val="22"/>
              <w:szCs w:val="22"/>
            </w:rPr>
            <w:t>Proceedings of the International Conference on Science and Education and Technology (ISET 2019)</w:t>
          </w:r>
          <w:r w:rsidRPr="00E127C5">
            <w:rPr>
              <w:rFonts w:ascii="Century" w:hAnsi="Century"/>
              <w:sz w:val="22"/>
              <w:szCs w:val="22"/>
            </w:rPr>
            <w:t>. https://doi.org/10.2991/assehr.k.200620.028</w:t>
          </w:r>
        </w:p>
        <w:p w14:paraId="1E670CD1" w14:textId="77777777" w:rsidR="002F334D" w:rsidRPr="00E127C5" w:rsidRDefault="002F334D" w:rsidP="00E127C5">
          <w:pPr>
            <w:autoSpaceDE w:val="0"/>
            <w:autoSpaceDN w:val="0"/>
            <w:ind w:left="284" w:hanging="764"/>
            <w:jc w:val="both"/>
            <w:divId w:val="1492217566"/>
            <w:rPr>
              <w:rFonts w:ascii="Century" w:hAnsi="Century"/>
              <w:sz w:val="22"/>
              <w:szCs w:val="22"/>
            </w:rPr>
          </w:pPr>
          <w:r w:rsidRPr="00E127C5">
            <w:rPr>
              <w:rFonts w:ascii="Century" w:hAnsi="Century"/>
              <w:sz w:val="22"/>
              <w:szCs w:val="22"/>
            </w:rPr>
            <w:t xml:space="preserve">Dwi Susanti, M., &amp; </w:t>
          </w:r>
          <w:proofErr w:type="spellStart"/>
          <w:r w:rsidRPr="00E127C5">
            <w:rPr>
              <w:rFonts w:ascii="Century" w:hAnsi="Century"/>
              <w:sz w:val="22"/>
              <w:szCs w:val="22"/>
            </w:rPr>
            <w:t>Alfurqan</w:t>
          </w:r>
          <w:proofErr w:type="spellEnd"/>
          <w:r w:rsidRPr="00E127C5">
            <w:rPr>
              <w:rFonts w:ascii="Century" w:hAnsi="Century"/>
              <w:sz w:val="22"/>
              <w:szCs w:val="22"/>
            </w:rPr>
            <w:t xml:space="preserve">. (2021). Effectiveness of Visual Media Use in Islamic Religious Education Learning in Junior High School. </w:t>
          </w:r>
          <w:r w:rsidRPr="00E127C5">
            <w:rPr>
              <w:rFonts w:ascii="Century" w:hAnsi="Century"/>
              <w:i/>
              <w:iCs/>
              <w:sz w:val="22"/>
              <w:szCs w:val="22"/>
            </w:rPr>
            <w:t xml:space="preserve">ATTANWIR: </w:t>
          </w:r>
          <w:proofErr w:type="spellStart"/>
          <w:r w:rsidRPr="00E127C5">
            <w:rPr>
              <w:rFonts w:ascii="Century" w:hAnsi="Century"/>
              <w:i/>
              <w:iCs/>
              <w:sz w:val="22"/>
              <w:szCs w:val="22"/>
            </w:rPr>
            <w:t>Jurnal</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Keislaman</w:t>
          </w:r>
          <w:proofErr w:type="spellEnd"/>
          <w:r w:rsidRPr="00E127C5">
            <w:rPr>
              <w:rFonts w:ascii="Century" w:hAnsi="Century"/>
              <w:i/>
              <w:iCs/>
              <w:sz w:val="22"/>
              <w:szCs w:val="22"/>
            </w:rPr>
            <w:t xml:space="preserve"> Dan Pendidikan</w:t>
          </w:r>
          <w:r w:rsidRPr="00E127C5">
            <w:rPr>
              <w:rFonts w:ascii="Century" w:hAnsi="Century"/>
              <w:sz w:val="22"/>
              <w:szCs w:val="22"/>
            </w:rPr>
            <w:t xml:space="preserve">, </w:t>
          </w:r>
          <w:r w:rsidRPr="00E127C5">
            <w:rPr>
              <w:rFonts w:ascii="Century" w:hAnsi="Century"/>
              <w:i/>
              <w:iCs/>
              <w:sz w:val="22"/>
              <w:szCs w:val="22"/>
            </w:rPr>
            <w:t>12</w:t>
          </w:r>
          <w:r w:rsidRPr="00E127C5">
            <w:rPr>
              <w:rFonts w:ascii="Century" w:hAnsi="Century"/>
              <w:sz w:val="22"/>
              <w:szCs w:val="22"/>
            </w:rPr>
            <w:t>(2). http://e-jurnal.staiattanwir.ac.id/index.php/attanwir/index</w:t>
          </w:r>
        </w:p>
        <w:p w14:paraId="7263630C" w14:textId="77777777" w:rsidR="002F334D" w:rsidRPr="00E127C5" w:rsidRDefault="002F334D" w:rsidP="00E127C5">
          <w:pPr>
            <w:autoSpaceDE w:val="0"/>
            <w:autoSpaceDN w:val="0"/>
            <w:ind w:left="284" w:hanging="764"/>
            <w:jc w:val="both"/>
            <w:divId w:val="1319725470"/>
            <w:rPr>
              <w:rFonts w:ascii="Century" w:hAnsi="Century"/>
              <w:sz w:val="22"/>
              <w:szCs w:val="22"/>
            </w:rPr>
          </w:pPr>
          <w:proofErr w:type="spellStart"/>
          <w:r w:rsidRPr="00E127C5">
            <w:rPr>
              <w:rFonts w:ascii="Century" w:hAnsi="Century"/>
              <w:sz w:val="22"/>
              <w:szCs w:val="22"/>
            </w:rPr>
            <w:t>Evendi</w:t>
          </w:r>
          <w:proofErr w:type="spellEnd"/>
          <w:r w:rsidRPr="00E127C5">
            <w:rPr>
              <w:rFonts w:ascii="Century" w:hAnsi="Century"/>
              <w:sz w:val="22"/>
              <w:szCs w:val="22"/>
            </w:rPr>
            <w:t xml:space="preserve">, W., </w:t>
          </w:r>
          <w:proofErr w:type="spellStart"/>
          <w:r w:rsidRPr="00E127C5">
            <w:rPr>
              <w:rFonts w:ascii="Century" w:hAnsi="Century"/>
              <w:sz w:val="22"/>
              <w:szCs w:val="22"/>
            </w:rPr>
            <w:t>Toyyibah</w:t>
          </w:r>
          <w:proofErr w:type="spellEnd"/>
          <w:r w:rsidRPr="00E127C5">
            <w:rPr>
              <w:rFonts w:ascii="Century" w:hAnsi="Century"/>
              <w:sz w:val="22"/>
              <w:szCs w:val="22"/>
            </w:rPr>
            <w:t xml:space="preserve">, N., &amp; </w:t>
          </w:r>
          <w:proofErr w:type="spellStart"/>
          <w:r w:rsidRPr="00E127C5">
            <w:rPr>
              <w:rFonts w:ascii="Century" w:hAnsi="Century"/>
              <w:sz w:val="22"/>
              <w:szCs w:val="22"/>
            </w:rPr>
            <w:t>Mulana</w:t>
          </w:r>
          <w:proofErr w:type="spellEnd"/>
          <w:r w:rsidRPr="00E127C5">
            <w:rPr>
              <w:rFonts w:ascii="Century" w:hAnsi="Century"/>
              <w:sz w:val="22"/>
              <w:szCs w:val="22"/>
            </w:rPr>
            <w:t xml:space="preserve">, A. A. (2025). </w:t>
          </w:r>
          <w:proofErr w:type="spellStart"/>
          <w:r w:rsidRPr="00E127C5">
            <w:rPr>
              <w:rFonts w:ascii="Century" w:hAnsi="Century"/>
              <w:sz w:val="22"/>
              <w:szCs w:val="22"/>
            </w:rPr>
            <w:t>Penguatan</w:t>
          </w:r>
          <w:proofErr w:type="spellEnd"/>
          <w:r w:rsidRPr="00E127C5">
            <w:rPr>
              <w:rFonts w:ascii="Century" w:hAnsi="Century"/>
              <w:sz w:val="22"/>
              <w:szCs w:val="22"/>
            </w:rPr>
            <w:t xml:space="preserve">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pada </w:t>
          </w:r>
          <w:proofErr w:type="spellStart"/>
          <w:r w:rsidRPr="00E127C5">
            <w:rPr>
              <w:rFonts w:ascii="Century" w:hAnsi="Century"/>
              <w:sz w:val="22"/>
              <w:szCs w:val="22"/>
            </w:rPr>
            <w:t>Remaja</w:t>
          </w:r>
          <w:proofErr w:type="spellEnd"/>
          <w:r w:rsidRPr="00E127C5">
            <w:rPr>
              <w:rFonts w:ascii="Century" w:hAnsi="Century"/>
              <w:sz w:val="22"/>
              <w:szCs w:val="22"/>
            </w:rPr>
            <w:t xml:space="preserve"> </w:t>
          </w:r>
          <w:proofErr w:type="spellStart"/>
          <w:r w:rsidRPr="00E127C5">
            <w:rPr>
              <w:rFonts w:ascii="Century" w:hAnsi="Century"/>
              <w:sz w:val="22"/>
              <w:szCs w:val="22"/>
            </w:rPr>
            <w:t>melalui</w:t>
          </w:r>
          <w:proofErr w:type="spellEnd"/>
          <w:r w:rsidRPr="00E127C5">
            <w:rPr>
              <w:rFonts w:ascii="Century" w:hAnsi="Century"/>
              <w:sz w:val="22"/>
              <w:szCs w:val="22"/>
            </w:rPr>
            <w:t xml:space="preserve"> </w:t>
          </w:r>
          <w:proofErr w:type="spellStart"/>
          <w:r w:rsidRPr="00E127C5">
            <w:rPr>
              <w:rFonts w:ascii="Century" w:hAnsi="Century"/>
              <w:sz w:val="22"/>
              <w:szCs w:val="22"/>
            </w:rPr>
            <w:t>Kegiatan</w:t>
          </w:r>
          <w:proofErr w:type="spellEnd"/>
          <w:r w:rsidRPr="00E127C5">
            <w:rPr>
              <w:rFonts w:ascii="Century" w:hAnsi="Century"/>
              <w:sz w:val="22"/>
              <w:szCs w:val="22"/>
            </w:rPr>
            <w:t xml:space="preserve"> </w:t>
          </w:r>
          <w:proofErr w:type="spellStart"/>
          <w:r w:rsidRPr="00E127C5">
            <w:rPr>
              <w:rFonts w:ascii="Century" w:hAnsi="Century"/>
              <w:sz w:val="22"/>
              <w:szCs w:val="22"/>
            </w:rPr>
            <w:t>Hadroh</w:t>
          </w:r>
          <w:proofErr w:type="spellEnd"/>
          <w:r w:rsidRPr="00E127C5">
            <w:rPr>
              <w:rFonts w:ascii="Century" w:hAnsi="Century"/>
              <w:sz w:val="22"/>
              <w:szCs w:val="22"/>
            </w:rPr>
            <w:t xml:space="preserve"> di TPQ </w:t>
          </w:r>
          <w:proofErr w:type="spellStart"/>
          <w:r w:rsidRPr="00E127C5">
            <w:rPr>
              <w:rFonts w:ascii="Century" w:hAnsi="Century"/>
              <w:sz w:val="22"/>
              <w:szCs w:val="22"/>
            </w:rPr>
            <w:t>Roudhotul</w:t>
          </w:r>
          <w:proofErr w:type="spellEnd"/>
          <w:r w:rsidRPr="00E127C5">
            <w:rPr>
              <w:rFonts w:ascii="Century" w:hAnsi="Century"/>
              <w:sz w:val="22"/>
              <w:szCs w:val="22"/>
            </w:rPr>
            <w:t xml:space="preserve"> Jannah </w:t>
          </w:r>
          <w:proofErr w:type="spellStart"/>
          <w:r w:rsidRPr="00E127C5">
            <w:rPr>
              <w:rFonts w:ascii="Century" w:hAnsi="Century"/>
              <w:sz w:val="22"/>
              <w:szCs w:val="22"/>
            </w:rPr>
            <w:t>Rungkut</w:t>
          </w:r>
          <w:proofErr w:type="spellEnd"/>
          <w:r w:rsidRPr="00E127C5">
            <w:rPr>
              <w:rFonts w:ascii="Century" w:hAnsi="Century"/>
              <w:sz w:val="22"/>
              <w:szCs w:val="22"/>
            </w:rPr>
            <w:t xml:space="preserve">, Surabaya. In </w:t>
          </w:r>
          <w:proofErr w:type="spellStart"/>
          <w:r w:rsidRPr="00E127C5">
            <w:rPr>
              <w:rFonts w:ascii="Century" w:hAnsi="Century"/>
              <w:i/>
              <w:iCs/>
              <w:sz w:val="22"/>
              <w:szCs w:val="22"/>
            </w:rPr>
            <w:t>Jurnal</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Pengabdian</w:t>
          </w:r>
          <w:proofErr w:type="spellEnd"/>
          <w:r w:rsidRPr="00E127C5">
            <w:rPr>
              <w:rFonts w:ascii="Century" w:hAnsi="Century"/>
              <w:i/>
              <w:iCs/>
              <w:sz w:val="22"/>
              <w:szCs w:val="22"/>
            </w:rPr>
            <w:t xml:space="preserve"> Masyarakat </w:t>
          </w:r>
          <w:proofErr w:type="spellStart"/>
          <w:r w:rsidRPr="00E127C5">
            <w:rPr>
              <w:rFonts w:ascii="Century" w:hAnsi="Century"/>
              <w:i/>
              <w:iCs/>
              <w:sz w:val="22"/>
              <w:szCs w:val="22"/>
            </w:rPr>
            <w:t>Bangsa</w:t>
          </w:r>
          <w:proofErr w:type="spellEnd"/>
          <w:r w:rsidRPr="00E127C5">
            <w:rPr>
              <w:rFonts w:ascii="Century" w:hAnsi="Century"/>
              <w:sz w:val="22"/>
              <w:szCs w:val="22"/>
            </w:rPr>
            <w:t xml:space="preserve"> (Vol. 3, Issue 3, pp. 877–884). PT. Amirul </w:t>
          </w:r>
          <w:proofErr w:type="spellStart"/>
          <w:r w:rsidRPr="00E127C5">
            <w:rPr>
              <w:rFonts w:ascii="Century" w:hAnsi="Century"/>
              <w:sz w:val="22"/>
              <w:szCs w:val="22"/>
            </w:rPr>
            <w:t>Bangun</w:t>
          </w:r>
          <w:proofErr w:type="spellEnd"/>
          <w:r w:rsidRPr="00E127C5">
            <w:rPr>
              <w:rFonts w:ascii="Century" w:hAnsi="Century"/>
              <w:sz w:val="22"/>
              <w:szCs w:val="22"/>
            </w:rPr>
            <w:t xml:space="preserve"> </w:t>
          </w:r>
          <w:proofErr w:type="spellStart"/>
          <w:r w:rsidRPr="00E127C5">
            <w:rPr>
              <w:rFonts w:ascii="Century" w:hAnsi="Century"/>
              <w:sz w:val="22"/>
              <w:szCs w:val="22"/>
            </w:rPr>
            <w:t>Bangsa</w:t>
          </w:r>
          <w:proofErr w:type="spellEnd"/>
          <w:r w:rsidRPr="00E127C5">
            <w:rPr>
              <w:rFonts w:ascii="Century" w:hAnsi="Century"/>
              <w:sz w:val="22"/>
              <w:szCs w:val="22"/>
            </w:rPr>
            <w:t>. https://doi.org/10.59837/jpmba.v3i3.2329</w:t>
          </w:r>
        </w:p>
        <w:p w14:paraId="69DBBB3E" w14:textId="77777777" w:rsidR="002F334D" w:rsidRPr="00E127C5" w:rsidRDefault="002F334D" w:rsidP="00E127C5">
          <w:pPr>
            <w:autoSpaceDE w:val="0"/>
            <w:autoSpaceDN w:val="0"/>
            <w:ind w:left="284" w:hanging="764"/>
            <w:jc w:val="both"/>
            <w:divId w:val="913471141"/>
            <w:rPr>
              <w:rFonts w:ascii="Century" w:hAnsi="Century"/>
              <w:sz w:val="22"/>
              <w:szCs w:val="22"/>
            </w:rPr>
          </w:pPr>
          <w:proofErr w:type="spellStart"/>
          <w:r w:rsidRPr="00E127C5">
            <w:rPr>
              <w:rFonts w:ascii="Century" w:hAnsi="Century"/>
              <w:sz w:val="22"/>
              <w:szCs w:val="22"/>
            </w:rPr>
            <w:t>Fitri</w:t>
          </w:r>
          <w:proofErr w:type="spellEnd"/>
          <w:r w:rsidRPr="00E127C5">
            <w:rPr>
              <w:rFonts w:ascii="Century" w:hAnsi="Century"/>
              <w:sz w:val="22"/>
              <w:szCs w:val="22"/>
            </w:rPr>
            <w:t xml:space="preserve">, M., &amp; </w:t>
          </w:r>
          <w:proofErr w:type="spellStart"/>
          <w:r w:rsidRPr="00E127C5">
            <w:rPr>
              <w:rFonts w:ascii="Century" w:hAnsi="Century"/>
              <w:sz w:val="22"/>
              <w:szCs w:val="22"/>
            </w:rPr>
            <w:t>Nurhadi</w:t>
          </w:r>
          <w:proofErr w:type="spellEnd"/>
          <w:r w:rsidRPr="00E127C5">
            <w:rPr>
              <w:rFonts w:ascii="Century" w:hAnsi="Century"/>
              <w:sz w:val="22"/>
              <w:szCs w:val="22"/>
            </w:rPr>
            <w:t xml:space="preserve">, N. (2025).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w:t>
          </w:r>
          <w:proofErr w:type="spellStart"/>
          <w:r w:rsidRPr="00E127C5">
            <w:rPr>
              <w:rFonts w:ascii="Century" w:hAnsi="Century"/>
              <w:sz w:val="22"/>
              <w:szCs w:val="22"/>
            </w:rPr>
            <w:t>dalam</w:t>
          </w:r>
          <w:proofErr w:type="spellEnd"/>
          <w:r w:rsidRPr="00E127C5">
            <w:rPr>
              <w:rFonts w:ascii="Century" w:hAnsi="Century"/>
              <w:sz w:val="22"/>
              <w:szCs w:val="22"/>
            </w:rPr>
            <w:t xml:space="preserve"> Tafsir </w:t>
          </w:r>
          <w:proofErr w:type="spellStart"/>
          <w:r w:rsidRPr="00E127C5">
            <w:rPr>
              <w:rFonts w:ascii="Century" w:hAnsi="Century"/>
              <w:sz w:val="22"/>
              <w:szCs w:val="22"/>
            </w:rPr>
            <w:t>Sufistik</w:t>
          </w:r>
          <w:proofErr w:type="spellEnd"/>
          <w:r w:rsidRPr="00E127C5">
            <w:rPr>
              <w:rFonts w:ascii="Century" w:hAnsi="Century"/>
              <w:sz w:val="22"/>
              <w:szCs w:val="22"/>
            </w:rPr>
            <w:t xml:space="preserve"> dan </w:t>
          </w:r>
          <w:proofErr w:type="spellStart"/>
          <w:r w:rsidRPr="00E127C5">
            <w:rPr>
              <w:rFonts w:ascii="Century" w:hAnsi="Century"/>
              <w:sz w:val="22"/>
              <w:szCs w:val="22"/>
            </w:rPr>
            <w:t>Relevansinya</w:t>
          </w:r>
          <w:proofErr w:type="spellEnd"/>
          <w:r w:rsidRPr="00E127C5">
            <w:rPr>
              <w:rFonts w:ascii="Century" w:hAnsi="Century"/>
              <w:sz w:val="22"/>
              <w:szCs w:val="22"/>
            </w:rPr>
            <w:t xml:space="preserve"> </w:t>
          </w:r>
          <w:proofErr w:type="spellStart"/>
          <w:r w:rsidRPr="00E127C5">
            <w:rPr>
              <w:rFonts w:ascii="Century" w:hAnsi="Century"/>
              <w:sz w:val="22"/>
              <w:szCs w:val="22"/>
            </w:rPr>
            <w:t>dengan</w:t>
          </w:r>
          <w:proofErr w:type="spellEnd"/>
          <w:r w:rsidRPr="00E127C5">
            <w:rPr>
              <w:rFonts w:ascii="Century" w:hAnsi="Century"/>
              <w:sz w:val="22"/>
              <w:szCs w:val="22"/>
            </w:rPr>
            <w:t xml:space="preserve"> </w:t>
          </w:r>
          <w:proofErr w:type="spellStart"/>
          <w:r w:rsidRPr="00E127C5">
            <w:rPr>
              <w:rFonts w:ascii="Century" w:hAnsi="Century"/>
              <w:sz w:val="22"/>
              <w:szCs w:val="22"/>
            </w:rPr>
            <w:t>Konsep</w:t>
          </w:r>
          <w:proofErr w:type="spellEnd"/>
          <w:r w:rsidRPr="00E127C5">
            <w:rPr>
              <w:rFonts w:ascii="Century" w:hAnsi="Century"/>
              <w:sz w:val="22"/>
              <w:szCs w:val="22"/>
            </w:rPr>
            <w:t xml:space="preserve">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Kementerian Agama RI. In </w:t>
          </w:r>
          <w:r w:rsidRPr="00E127C5">
            <w:rPr>
              <w:rFonts w:ascii="Century" w:hAnsi="Century"/>
              <w:i/>
              <w:iCs/>
              <w:sz w:val="22"/>
              <w:szCs w:val="22"/>
            </w:rPr>
            <w:t>AHKAM</w:t>
          </w:r>
          <w:r w:rsidRPr="00E127C5">
            <w:rPr>
              <w:rFonts w:ascii="Century" w:hAnsi="Century"/>
              <w:sz w:val="22"/>
              <w:szCs w:val="22"/>
            </w:rPr>
            <w:t xml:space="preserve"> (Vol. 4, Issue 2, pp. 369–409). Darul Yasin Al Sys. https://doi.org/10.58578/ahkam.v4i2.5642</w:t>
          </w:r>
        </w:p>
        <w:p w14:paraId="2DAB2B57" w14:textId="1EA4392E" w:rsidR="002F334D" w:rsidRPr="00E127C5" w:rsidRDefault="002F334D" w:rsidP="00E127C5">
          <w:pPr>
            <w:autoSpaceDE w:val="0"/>
            <w:autoSpaceDN w:val="0"/>
            <w:ind w:left="284" w:hanging="764"/>
            <w:jc w:val="both"/>
            <w:divId w:val="540899809"/>
            <w:rPr>
              <w:rFonts w:ascii="Century" w:hAnsi="Century"/>
              <w:sz w:val="22"/>
              <w:szCs w:val="22"/>
            </w:rPr>
          </w:pPr>
          <w:r w:rsidRPr="00E127C5">
            <w:rPr>
              <w:rFonts w:ascii="Century" w:hAnsi="Century"/>
              <w:sz w:val="22"/>
              <w:szCs w:val="22"/>
            </w:rPr>
            <w:t xml:space="preserve">Ginting, M. O., Siregar, A. S., &amp; </w:t>
          </w:r>
          <w:proofErr w:type="spellStart"/>
          <w:r w:rsidRPr="00E127C5">
            <w:rPr>
              <w:rFonts w:ascii="Century" w:hAnsi="Century"/>
              <w:sz w:val="22"/>
              <w:szCs w:val="22"/>
            </w:rPr>
            <w:t>Pohan</w:t>
          </w:r>
          <w:proofErr w:type="spellEnd"/>
          <w:r w:rsidRPr="00E127C5">
            <w:rPr>
              <w:rFonts w:ascii="Century" w:hAnsi="Century"/>
              <w:sz w:val="22"/>
              <w:szCs w:val="22"/>
            </w:rPr>
            <w:t xml:space="preserve">, I. (2025). </w:t>
          </w:r>
          <w:proofErr w:type="spellStart"/>
          <w:r w:rsidR="009702D1" w:rsidRPr="00E127C5">
            <w:rPr>
              <w:rFonts w:ascii="Century" w:hAnsi="Century"/>
              <w:sz w:val="22"/>
              <w:szCs w:val="22"/>
            </w:rPr>
            <w:t>Moderasi</w:t>
          </w:r>
          <w:proofErr w:type="spellEnd"/>
          <w:r w:rsidR="009702D1" w:rsidRPr="00E127C5">
            <w:rPr>
              <w:rFonts w:ascii="Century" w:hAnsi="Century"/>
              <w:sz w:val="22"/>
              <w:szCs w:val="22"/>
            </w:rPr>
            <w:t xml:space="preserve"> </w:t>
          </w:r>
          <w:proofErr w:type="spellStart"/>
          <w:r w:rsidR="009702D1" w:rsidRPr="00E127C5">
            <w:rPr>
              <w:rFonts w:ascii="Century" w:hAnsi="Century"/>
              <w:sz w:val="22"/>
              <w:szCs w:val="22"/>
            </w:rPr>
            <w:t>Beragama</w:t>
          </w:r>
          <w:proofErr w:type="spellEnd"/>
          <w:r w:rsidR="009702D1" w:rsidRPr="00E127C5">
            <w:rPr>
              <w:rFonts w:ascii="Century" w:hAnsi="Century"/>
              <w:sz w:val="22"/>
              <w:szCs w:val="22"/>
            </w:rPr>
            <w:t xml:space="preserve"> </w:t>
          </w:r>
          <w:proofErr w:type="spellStart"/>
          <w:r w:rsidR="009702D1" w:rsidRPr="00E127C5">
            <w:rPr>
              <w:rFonts w:ascii="Century" w:hAnsi="Century"/>
              <w:sz w:val="22"/>
              <w:szCs w:val="22"/>
            </w:rPr>
            <w:t>Dalam</w:t>
          </w:r>
          <w:proofErr w:type="spellEnd"/>
          <w:r w:rsidR="009702D1" w:rsidRPr="00E127C5">
            <w:rPr>
              <w:rFonts w:ascii="Century" w:hAnsi="Century"/>
              <w:sz w:val="22"/>
              <w:szCs w:val="22"/>
            </w:rPr>
            <w:t xml:space="preserve"> </w:t>
          </w:r>
          <w:proofErr w:type="spellStart"/>
          <w:r w:rsidR="009702D1" w:rsidRPr="00E127C5">
            <w:rPr>
              <w:rFonts w:ascii="Century" w:hAnsi="Century"/>
              <w:sz w:val="22"/>
              <w:szCs w:val="22"/>
            </w:rPr>
            <w:t>Perspektif</w:t>
          </w:r>
          <w:proofErr w:type="spellEnd"/>
          <w:r w:rsidR="009702D1" w:rsidRPr="00E127C5">
            <w:rPr>
              <w:rFonts w:ascii="Century" w:hAnsi="Century"/>
              <w:sz w:val="22"/>
              <w:szCs w:val="22"/>
            </w:rPr>
            <w:t xml:space="preserve"> Pendidikan </w:t>
          </w:r>
          <w:proofErr w:type="spellStart"/>
          <w:r w:rsidR="009702D1" w:rsidRPr="00E127C5">
            <w:rPr>
              <w:rFonts w:ascii="Century" w:hAnsi="Century"/>
              <w:sz w:val="22"/>
              <w:szCs w:val="22"/>
            </w:rPr>
            <w:t>Multikultural</w:t>
          </w:r>
          <w:proofErr w:type="spellEnd"/>
          <w:r w:rsidR="009702D1" w:rsidRPr="00E127C5">
            <w:rPr>
              <w:rFonts w:ascii="Century" w:hAnsi="Century"/>
              <w:sz w:val="22"/>
              <w:szCs w:val="22"/>
            </w:rPr>
            <w:t xml:space="preserve">: </w:t>
          </w:r>
          <w:proofErr w:type="spellStart"/>
          <w:r w:rsidR="009702D1" w:rsidRPr="00E127C5">
            <w:rPr>
              <w:rFonts w:ascii="Century" w:hAnsi="Century"/>
              <w:sz w:val="22"/>
              <w:szCs w:val="22"/>
            </w:rPr>
            <w:t>Sebuah</w:t>
          </w:r>
          <w:proofErr w:type="spellEnd"/>
          <w:r w:rsidR="009702D1" w:rsidRPr="00E127C5">
            <w:rPr>
              <w:rFonts w:ascii="Century" w:hAnsi="Century"/>
              <w:sz w:val="22"/>
              <w:szCs w:val="22"/>
            </w:rPr>
            <w:t xml:space="preserve"> Kajian </w:t>
          </w:r>
          <w:proofErr w:type="spellStart"/>
          <w:r w:rsidR="009702D1" w:rsidRPr="00E127C5">
            <w:rPr>
              <w:rFonts w:ascii="Century" w:hAnsi="Century"/>
              <w:sz w:val="22"/>
              <w:szCs w:val="22"/>
            </w:rPr>
            <w:t>Konseptual</w:t>
          </w:r>
          <w:proofErr w:type="spellEnd"/>
          <w:r w:rsidRPr="00E127C5">
            <w:rPr>
              <w:rFonts w:ascii="Century" w:hAnsi="Century"/>
              <w:sz w:val="22"/>
              <w:szCs w:val="22"/>
            </w:rPr>
            <w:t xml:space="preserve">. In </w:t>
          </w:r>
          <w:r w:rsidRPr="00E127C5">
            <w:rPr>
              <w:rFonts w:ascii="Century" w:hAnsi="Century"/>
              <w:i/>
              <w:iCs/>
              <w:sz w:val="22"/>
              <w:szCs w:val="22"/>
            </w:rPr>
            <w:t xml:space="preserve">PENDALAS: </w:t>
          </w:r>
          <w:proofErr w:type="spellStart"/>
          <w:r w:rsidRPr="00E127C5">
            <w:rPr>
              <w:rFonts w:ascii="Century" w:hAnsi="Century"/>
              <w:i/>
              <w:iCs/>
              <w:sz w:val="22"/>
              <w:szCs w:val="22"/>
            </w:rPr>
            <w:t>Jurnal</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Penelitian</w:t>
          </w:r>
          <w:proofErr w:type="spellEnd"/>
          <w:r w:rsidRPr="00E127C5">
            <w:rPr>
              <w:rFonts w:ascii="Century" w:hAnsi="Century"/>
              <w:i/>
              <w:iCs/>
              <w:sz w:val="22"/>
              <w:szCs w:val="22"/>
            </w:rPr>
            <w:t xml:space="preserve"> Tindakan </w:t>
          </w:r>
          <w:proofErr w:type="spellStart"/>
          <w:r w:rsidRPr="00E127C5">
            <w:rPr>
              <w:rFonts w:ascii="Century" w:hAnsi="Century"/>
              <w:i/>
              <w:iCs/>
              <w:sz w:val="22"/>
              <w:szCs w:val="22"/>
            </w:rPr>
            <w:t>Kelas</w:t>
          </w:r>
          <w:proofErr w:type="spellEnd"/>
          <w:r w:rsidRPr="00E127C5">
            <w:rPr>
              <w:rFonts w:ascii="Century" w:hAnsi="Century"/>
              <w:i/>
              <w:iCs/>
              <w:sz w:val="22"/>
              <w:szCs w:val="22"/>
            </w:rPr>
            <w:t xml:space="preserve"> dan </w:t>
          </w:r>
          <w:proofErr w:type="spellStart"/>
          <w:r w:rsidRPr="00E127C5">
            <w:rPr>
              <w:rFonts w:ascii="Century" w:hAnsi="Century"/>
              <w:i/>
              <w:iCs/>
              <w:sz w:val="22"/>
              <w:szCs w:val="22"/>
            </w:rPr>
            <w:t>Pengabdian</w:t>
          </w:r>
          <w:proofErr w:type="spellEnd"/>
          <w:r w:rsidRPr="00E127C5">
            <w:rPr>
              <w:rFonts w:ascii="Century" w:hAnsi="Century"/>
              <w:i/>
              <w:iCs/>
              <w:sz w:val="22"/>
              <w:szCs w:val="22"/>
            </w:rPr>
            <w:t xml:space="preserve"> Masyarakat</w:t>
          </w:r>
          <w:r w:rsidRPr="00E127C5">
            <w:rPr>
              <w:rFonts w:ascii="Century" w:hAnsi="Century"/>
              <w:sz w:val="22"/>
              <w:szCs w:val="22"/>
            </w:rPr>
            <w:t xml:space="preserve"> (Vol. 4, Issue 3, pp. 230–245). </w:t>
          </w:r>
          <w:proofErr w:type="spellStart"/>
          <w:r w:rsidRPr="00E127C5">
            <w:rPr>
              <w:rFonts w:ascii="Century" w:hAnsi="Century"/>
              <w:sz w:val="22"/>
              <w:szCs w:val="22"/>
            </w:rPr>
            <w:t>Jurnal</w:t>
          </w:r>
          <w:proofErr w:type="spellEnd"/>
          <w:r w:rsidRPr="00E127C5">
            <w:rPr>
              <w:rFonts w:ascii="Century" w:hAnsi="Century"/>
              <w:sz w:val="22"/>
              <w:szCs w:val="22"/>
            </w:rPr>
            <w:t xml:space="preserve"> Edu </w:t>
          </w:r>
          <w:proofErr w:type="spellStart"/>
          <w:r w:rsidRPr="00E127C5">
            <w:rPr>
              <w:rFonts w:ascii="Century" w:hAnsi="Century"/>
              <w:sz w:val="22"/>
              <w:szCs w:val="22"/>
            </w:rPr>
            <w:t>Riligia</w:t>
          </w:r>
          <w:proofErr w:type="spellEnd"/>
          <w:r w:rsidRPr="00E127C5">
            <w:rPr>
              <w:rFonts w:ascii="Century" w:hAnsi="Century"/>
              <w:sz w:val="22"/>
              <w:szCs w:val="22"/>
            </w:rPr>
            <w:t xml:space="preserve">, </w:t>
          </w:r>
          <w:proofErr w:type="spellStart"/>
          <w:r w:rsidRPr="00E127C5">
            <w:rPr>
              <w:rFonts w:ascii="Century" w:hAnsi="Century"/>
              <w:sz w:val="22"/>
              <w:szCs w:val="22"/>
            </w:rPr>
            <w:t>Pascasarjana</w:t>
          </w:r>
          <w:proofErr w:type="spellEnd"/>
          <w:r w:rsidRPr="00E127C5">
            <w:rPr>
              <w:rFonts w:ascii="Century" w:hAnsi="Century"/>
              <w:sz w:val="22"/>
              <w:szCs w:val="22"/>
            </w:rPr>
            <w:t xml:space="preserve"> UIN Sumatera Utara Medan. https://doi.org/10.47006/pendalas.v4i3.512</w:t>
          </w:r>
        </w:p>
        <w:p w14:paraId="1AAA7F13" w14:textId="77777777" w:rsidR="002F334D" w:rsidRPr="00E127C5" w:rsidRDefault="002F334D" w:rsidP="00E127C5">
          <w:pPr>
            <w:autoSpaceDE w:val="0"/>
            <w:autoSpaceDN w:val="0"/>
            <w:ind w:left="284" w:hanging="764"/>
            <w:jc w:val="both"/>
            <w:divId w:val="1882743617"/>
            <w:rPr>
              <w:rFonts w:ascii="Century" w:hAnsi="Century"/>
              <w:sz w:val="22"/>
              <w:szCs w:val="22"/>
            </w:rPr>
          </w:pPr>
          <w:r w:rsidRPr="00E127C5">
            <w:rPr>
              <w:rFonts w:ascii="Century" w:hAnsi="Century"/>
              <w:sz w:val="22"/>
              <w:szCs w:val="22"/>
            </w:rPr>
            <w:t xml:space="preserve">Has, Q. A. Bin, &amp; Rachman, E. (2024). </w:t>
          </w:r>
          <w:proofErr w:type="spellStart"/>
          <w:r w:rsidRPr="00E127C5">
            <w:rPr>
              <w:rFonts w:ascii="Century" w:hAnsi="Century"/>
              <w:sz w:val="22"/>
              <w:szCs w:val="22"/>
            </w:rPr>
            <w:t>Pelatihan</w:t>
          </w:r>
          <w:proofErr w:type="spellEnd"/>
          <w:r w:rsidRPr="00E127C5">
            <w:rPr>
              <w:rFonts w:ascii="Century" w:hAnsi="Century"/>
              <w:sz w:val="22"/>
              <w:szCs w:val="22"/>
            </w:rPr>
            <w:t xml:space="preserve"> Desain Flyer </w:t>
          </w:r>
          <w:proofErr w:type="spellStart"/>
          <w:r w:rsidRPr="00E127C5">
            <w:rPr>
              <w:rFonts w:ascii="Century" w:hAnsi="Century"/>
              <w:sz w:val="22"/>
              <w:szCs w:val="22"/>
            </w:rPr>
            <w:t>Dakwah</w:t>
          </w:r>
          <w:proofErr w:type="spellEnd"/>
          <w:r w:rsidRPr="00E127C5">
            <w:rPr>
              <w:rFonts w:ascii="Century" w:hAnsi="Century"/>
              <w:sz w:val="22"/>
              <w:szCs w:val="22"/>
            </w:rPr>
            <w:t xml:space="preserve">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w:t>
          </w:r>
          <w:proofErr w:type="spellStart"/>
          <w:r w:rsidRPr="00E127C5">
            <w:rPr>
              <w:rFonts w:ascii="Century" w:hAnsi="Century"/>
              <w:sz w:val="22"/>
              <w:szCs w:val="22"/>
            </w:rPr>
            <w:t>untuk</w:t>
          </w:r>
          <w:proofErr w:type="spellEnd"/>
          <w:r w:rsidRPr="00E127C5">
            <w:rPr>
              <w:rFonts w:ascii="Century" w:hAnsi="Century"/>
              <w:sz w:val="22"/>
              <w:szCs w:val="22"/>
            </w:rPr>
            <w:t xml:space="preserve"> </w:t>
          </w:r>
          <w:proofErr w:type="spellStart"/>
          <w:r w:rsidRPr="00E127C5">
            <w:rPr>
              <w:rFonts w:ascii="Century" w:hAnsi="Century"/>
              <w:sz w:val="22"/>
              <w:szCs w:val="22"/>
            </w:rPr>
            <w:t>Penguatan</w:t>
          </w:r>
          <w:proofErr w:type="spellEnd"/>
          <w:r w:rsidRPr="00E127C5">
            <w:rPr>
              <w:rFonts w:ascii="Century" w:hAnsi="Century"/>
              <w:sz w:val="22"/>
              <w:szCs w:val="22"/>
            </w:rPr>
            <w:t xml:space="preserve"> </w:t>
          </w:r>
          <w:proofErr w:type="spellStart"/>
          <w:r w:rsidRPr="00E127C5">
            <w:rPr>
              <w:rFonts w:ascii="Century" w:hAnsi="Century"/>
              <w:sz w:val="22"/>
              <w:szCs w:val="22"/>
            </w:rPr>
            <w:t>Pemahaman</w:t>
          </w:r>
          <w:proofErr w:type="spellEnd"/>
          <w:r w:rsidRPr="00E127C5">
            <w:rPr>
              <w:rFonts w:ascii="Century" w:hAnsi="Century"/>
              <w:sz w:val="22"/>
              <w:szCs w:val="22"/>
            </w:rPr>
            <w:t xml:space="preserve">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w:t>
          </w:r>
          <w:proofErr w:type="spellStart"/>
          <w:r w:rsidRPr="00E127C5">
            <w:rPr>
              <w:rFonts w:ascii="Century" w:hAnsi="Century"/>
              <w:sz w:val="22"/>
              <w:szCs w:val="22"/>
            </w:rPr>
            <w:t>Bagi</w:t>
          </w:r>
          <w:proofErr w:type="spellEnd"/>
          <w:r w:rsidRPr="00E127C5">
            <w:rPr>
              <w:rFonts w:ascii="Century" w:hAnsi="Century"/>
              <w:sz w:val="22"/>
              <w:szCs w:val="22"/>
            </w:rPr>
            <w:t xml:space="preserve"> </w:t>
          </w:r>
          <w:proofErr w:type="spellStart"/>
          <w:r w:rsidRPr="00E127C5">
            <w:rPr>
              <w:rFonts w:ascii="Century" w:hAnsi="Century"/>
              <w:sz w:val="22"/>
              <w:szCs w:val="22"/>
            </w:rPr>
            <w:t>Remaja</w:t>
          </w:r>
          <w:proofErr w:type="spellEnd"/>
          <w:r w:rsidRPr="00E127C5">
            <w:rPr>
              <w:rFonts w:ascii="Century" w:hAnsi="Century"/>
              <w:sz w:val="22"/>
              <w:szCs w:val="22"/>
            </w:rPr>
            <w:t xml:space="preserve"> Kota Metro. In </w:t>
          </w:r>
          <w:proofErr w:type="spellStart"/>
          <w:proofErr w:type="gramStart"/>
          <w:r w:rsidRPr="00E127C5">
            <w:rPr>
              <w:rFonts w:ascii="Century" w:hAnsi="Century"/>
              <w:i/>
              <w:iCs/>
              <w:sz w:val="22"/>
              <w:szCs w:val="22"/>
            </w:rPr>
            <w:t>Sivitas</w:t>
          </w:r>
          <w:proofErr w:type="spellEnd"/>
          <w:r w:rsidRPr="00E127C5">
            <w:rPr>
              <w:i/>
              <w:iCs/>
              <w:sz w:val="22"/>
              <w:szCs w:val="22"/>
            </w:rPr>
            <w:t> </w:t>
          </w:r>
          <w:r w:rsidRPr="00E127C5">
            <w:rPr>
              <w:rFonts w:ascii="Century" w:hAnsi="Century"/>
              <w:i/>
              <w:iCs/>
              <w:sz w:val="22"/>
              <w:szCs w:val="22"/>
            </w:rPr>
            <w:t>:</w:t>
          </w:r>
          <w:proofErr w:type="gramEnd"/>
          <w:r w:rsidRPr="00E127C5">
            <w:rPr>
              <w:rFonts w:ascii="Century" w:hAnsi="Century"/>
              <w:i/>
              <w:iCs/>
              <w:sz w:val="22"/>
              <w:szCs w:val="22"/>
            </w:rPr>
            <w:t xml:space="preserve"> </w:t>
          </w:r>
          <w:proofErr w:type="spellStart"/>
          <w:r w:rsidRPr="00E127C5">
            <w:rPr>
              <w:rFonts w:ascii="Century" w:hAnsi="Century"/>
              <w:i/>
              <w:iCs/>
              <w:sz w:val="22"/>
              <w:szCs w:val="22"/>
            </w:rPr>
            <w:t>Jurnal</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Pengabdian</w:t>
          </w:r>
          <w:proofErr w:type="spellEnd"/>
          <w:r w:rsidRPr="00E127C5">
            <w:rPr>
              <w:rFonts w:ascii="Century" w:hAnsi="Century"/>
              <w:i/>
              <w:iCs/>
              <w:sz w:val="22"/>
              <w:szCs w:val="22"/>
            </w:rPr>
            <w:t xml:space="preserve"> dan </w:t>
          </w:r>
          <w:proofErr w:type="spellStart"/>
          <w:r w:rsidRPr="00E127C5">
            <w:rPr>
              <w:rFonts w:ascii="Century" w:hAnsi="Century"/>
              <w:i/>
              <w:iCs/>
              <w:sz w:val="22"/>
              <w:szCs w:val="22"/>
            </w:rPr>
            <w:t>Pemberdayaan</w:t>
          </w:r>
          <w:proofErr w:type="spellEnd"/>
          <w:r w:rsidRPr="00E127C5">
            <w:rPr>
              <w:rFonts w:ascii="Century" w:hAnsi="Century"/>
              <w:i/>
              <w:iCs/>
              <w:sz w:val="22"/>
              <w:szCs w:val="22"/>
            </w:rPr>
            <w:t xml:space="preserve"> Masyarakat</w:t>
          </w:r>
          <w:r w:rsidRPr="00E127C5">
            <w:rPr>
              <w:rFonts w:ascii="Century" w:hAnsi="Century"/>
              <w:sz w:val="22"/>
              <w:szCs w:val="22"/>
            </w:rPr>
            <w:t xml:space="preserve"> (Vol. 4, Issue 2, pp. 55–62). STAI DR. KH. EZ. Muttaqien Purwakarta. https://doi.org/10.52593/svs.04.2.02</w:t>
          </w:r>
        </w:p>
        <w:p w14:paraId="19D9C6E9" w14:textId="77777777" w:rsidR="002F334D" w:rsidRPr="00E127C5" w:rsidRDefault="002F334D" w:rsidP="00E127C5">
          <w:pPr>
            <w:autoSpaceDE w:val="0"/>
            <w:autoSpaceDN w:val="0"/>
            <w:ind w:left="284" w:hanging="764"/>
            <w:jc w:val="both"/>
            <w:divId w:val="1584756423"/>
            <w:rPr>
              <w:rFonts w:ascii="Century" w:hAnsi="Century"/>
              <w:sz w:val="22"/>
              <w:szCs w:val="22"/>
            </w:rPr>
          </w:pPr>
          <w:r w:rsidRPr="00E127C5">
            <w:rPr>
              <w:rFonts w:ascii="Century" w:hAnsi="Century"/>
              <w:sz w:val="22"/>
              <w:szCs w:val="22"/>
            </w:rPr>
            <w:t xml:space="preserve">Hasan, Moch. S., </w:t>
          </w:r>
          <w:proofErr w:type="spellStart"/>
          <w:r w:rsidRPr="00E127C5">
            <w:rPr>
              <w:rFonts w:ascii="Century" w:hAnsi="Century"/>
              <w:sz w:val="22"/>
              <w:szCs w:val="22"/>
            </w:rPr>
            <w:t>Ma’arif</w:t>
          </w:r>
          <w:proofErr w:type="spellEnd"/>
          <w:r w:rsidRPr="00E127C5">
            <w:rPr>
              <w:rFonts w:ascii="Century" w:hAnsi="Century"/>
              <w:sz w:val="22"/>
              <w:szCs w:val="22"/>
            </w:rPr>
            <w:t xml:space="preserve">, M. A., &amp; </w:t>
          </w:r>
          <w:proofErr w:type="spellStart"/>
          <w:r w:rsidRPr="00E127C5">
            <w:rPr>
              <w:rFonts w:ascii="Century" w:hAnsi="Century"/>
              <w:sz w:val="22"/>
              <w:szCs w:val="22"/>
            </w:rPr>
            <w:t>Ainiyah</w:t>
          </w:r>
          <w:proofErr w:type="spellEnd"/>
          <w:r w:rsidRPr="00E127C5">
            <w:rPr>
              <w:rFonts w:ascii="Century" w:hAnsi="Century"/>
              <w:sz w:val="22"/>
              <w:szCs w:val="22"/>
            </w:rPr>
            <w:t xml:space="preserve">, Q. (2024). </w:t>
          </w:r>
          <w:proofErr w:type="spellStart"/>
          <w:r w:rsidRPr="00E127C5">
            <w:rPr>
              <w:rFonts w:ascii="Century" w:hAnsi="Century"/>
              <w:sz w:val="22"/>
              <w:szCs w:val="22"/>
            </w:rPr>
            <w:t>Edukasi</w:t>
          </w:r>
          <w:proofErr w:type="spellEnd"/>
          <w:r w:rsidRPr="00E127C5">
            <w:rPr>
              <w:rFonts w:ascii="Century" w:hAnsi="Century"/>
              <w:sz w:val="22"/>
              <w:szCs w:val="22"/>
            </w:rPr>
            <w:t xml:space="preserve">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w:t>
          </w:r>
          <w:proofErr w:type="spellStart"/>
          <w:r w:rsidRPr="00E127C5">
            <w:rPr>
              <w:rFonts w:ascii="Century" w:hAnsi="Century"/>
              <w:sz w:val="22"/>
              <w:szCs w:val="22"/>
            </w:rPr>
            <w:t>Melalui</w:t>
          </w:r>
          <w:proofErr w:type="spellEnd"/>
          <w:r w:rsidRPr="00E127C5">
            <w:rPr>
              <w:rFonts w:ascii="Century" w:hAnsi="Century"/>
              <w:sz w:val="22"/>
              <w:szCs w:val="22"/>
            </w:rPr>
            <w:t xml:space="preserve"> </w:t>
          </w:r>
          <w:proofErr w:type="spellStart"/>
          <w:r w:rsidRPr="00E127C5">
            <w:rPr>
              <w:rFonts w:ascii="Century" w:hAnsi="Century"/>
              <w:sz w:val="22"/>
              <w:szCs w:val="22"/>
            </w:rPr>
            <w:t>Seni</w:t>
          </w:r>
          <w:proofErr w:type="spellEnd"/>
          <w:r w:rsidRPr="00E127C5">
            <w:rPr>
              <w:rFonts w:ascii="Century" w:hAnsi="Century"/>
              <w:sz w:val="22"/>
              <w:szCs w:val="22"/>
            </w:rPr>
            <w:t xml:space="preserve"> dan </w:t>
          </w:r>
          <w:proofErr w:type="spellStart"/>
          <w:r w:rsidRPr="00E127C5">
            <w:rPr>
              <w:rFonts w:ascii="Century" w:hAnsi="Century"/>
              <w:sz w:val="22"/>
              <w:szCs w:val="22"/>
            </w:rPr>
            <w:t>Budaya</w:t>
          </w:r>
          <w:proofErr w:type="spellEnd"/>
          <w:r w:rsidRPr="00E127C5">
            <w:rPr>
              <w:rFonts w:ascii="Century" w:hAnsi="Century"/>
              <w:sz w:val="22"/>
              <w:szCs w:val="22"/>
            </w:rPr>
            <w:t xml:space="preserve"> Islam. In </w:t>
          </w:r>
          <w:r w:rsidRPr="00E127C5">
            <w:rPr>
              <w:rFonts w:ascii="Century" w:hAnsi="Century"/>
              <w:i/>
              <w:iCs/>
              <w:sz w:val="22"/>
              <w:szCs w:val="22"/>
            </w:rPr>
            <w:t xml:space="preserve">An </w:t>
          </w:r>
          <w:proofErr w:type="spellStart"/>
          <w:r w:rsidRPr="00E127C5">
            <w:rPr>
              <w:rFonts w:ascii="Century" w:hAnsi="Century"/>
              <w:i/>
              <w:iCs/>
              <w:sz w:val="22"/>
              <w:szCs w:val="22"/>
            </w:rPr>
            <w:t>Naf’ah</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Jurnal</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Pengabdian</w:t>
          </w:r>
          <w:proofErr w:type="spellEnd"/>
          <w:r w:rsidRPr="00E127C5">
            <w:rPr>
              <w:rFonts w:ascii="Century" w:hAnsi="Century"/>
              <w:i/>
              <w:iCs/>
              <w:sz w:val="22"/>
              <w:szCs w:val="22"/>
            </w:rPr>
            <w:t xml:space="preserve"> Masyarakat</w:t>
          </w:r>
          <w:r w:rsidRPr="00E127C5">
            <w:rPr>
              <w:rFonts w:ascii="Century" w:hAnsi="Century"/>
              <w:sz w:val="22"/>
              <w:szCs w:val="22"/>
            </w:rPr>
            <w:t xml:space="preserve"> (Vol. 2, Issue 2, pp. 128–139). STIT Al-</w:t>
          </w:r>
          <w:proofErr w:type="spellStart"/>
          <w:r w:rsidRPr="00E127C5">
            <w:rPr>
              <w:rFonts w:ascii="Century" w:hAnsi="Century"/>
              <w:sz w:val="22"/>
              <w:szCs w:val="22"/>
            </w:rPr>
            <w:t>Urwatul</w:t>
          </w:r>
          <w:proofErr w:type="spellEnd"/>
          <w:r w:rsidRPr="00E127C5">
            <w:rPr>
              <w:rFonts w:ascii="Century" w:hAnsi="Century"/>
              <w:sz w:val="22"/>
              <w:szCs w:val="22"/>
            </w:rPr>
            <w:t xml:space="preserve"> </w:t>
          </w:r>
          <w:proofErr w:type="spellStart"/>
          <w:r w:rsidRPr="00E127C5">
            <w:rPr>
              <w:rFonts w:ascii="Century" w:hAnsi="Century"/>
              <w:sz w:val="22"/>
              <w:szCs w:val="22"/>
            </w:rPr>
            <w:t>Wutsqo</w:t>
          </w:r>
          <w:proofErr w:type="spellEnd"/>
          <w:r w:rsidRPr="00E127C5">
            <w:rPr>
              <w:rFonts w:ascii="Century" w:hAnsi="Century"/>
              <w:sz w:val="22"/>
              <w:szCs w:val="22"/>
            </w:rPr>
            <w:t xml:space="preserve"> </w:t>
          </w:r>
          <w:proofErr w:type="spellStart"/>
          <w:r w:rsidRPr="00E127C5">
            <w:rPr>
              <w:rFonts w:ascii="Century" w:hAnsi="Century"/>
              <w:sz w:val="22"/>
              <w:szCs w:val="22"/>
            </w:rPr>
            <w:t>Jombang</w:t>
          </w:r>
          <w:proofErr w:type="spellEnd"/>
          <w:r w:rsidRPr="00E127C5">
            <w:rPr>
              <w:rFonts w:ascii="Century" w:hAnsi="Century"/>
              <w:sz w:val="22"/>
              <w:szCs w:val="22"/>
            </w:rPr>
            <w:t>. https://doi.org/10.54437/annafah.v2i2.1658</w:t>
          </w:r>
        </w:p>
        <w:p w14:paraId="52B0854D" w14:textId="77777777" w:rsidR="002F334D" w:rsidRPr="00E127C5" w:rsidRDefault="002F334D" w:rsidP="00E127C5">
          <w:pPr>
            <w:autoSpaceDE w:val="0"/>
            <w:autoSpaceDN w:val="0"/>
            <w:ind w:left="284" w:hanging="764"/>
            <w:jc w:val="both"/>
            <w:divId w:val="1546068034"/>
            <w:rPr>
              <w:rFonts w:ascii="Century" w:hAnsi="Century"/>
              <w:sz w:val="22"/>
              <w:szCs w:val="22"/>
            </w:rPr>
          </w:pPr>
          <w:proofErr w:type="spellStart"/>
          <w:r w:rsidRPr="00E127C5">
            <w:rPr>
              <w:rFonts w:ascii="Century" w:hAnsi="Century"/>
              <w:sz w:val="22"/>
              <w:szCs w:val="22"/>
            </w:rPr>
            <w:t>Herdiana</w:t>
          </w:r>
          <w:proofErr w:type="spellEnd"/>
          <w:r w:rsidRPr="00E127C5">
            <w:rPr>
              <w:rFonts w:ascii="Century" w:hAnsi="Century"/>
              <w:sz w:val="22"/>
              <w:szCs w:val="22"/>
            </w:rPr>
            <w:t xml:space="preserve">, D., </w:t>
          </w:r>
          <w:proofErr w:type="spellStart"/>
          <w:r w:rsidRPr="00E127C5">
            <w:rPr>
              <w:rFonts w:ascii="Century" w:hAnsi="Century"/>
              <w:sz w:val="22"/>
              <w:szCs w:val="22"/>
            </w:rPr>
            <w:t>Usemahu</w:t>
          </w:r>
          <w:proofErr w:type="spellEnd"/>
          <w:r w:rsidRPr="00E127C5">
            <w:rPr>
              <w:rFonts w:ascii="Century" w:hAnsi="Century"/>
              <w:sz w:val="22"/>
              <w:szCs w:val="22"/>
            </w:rPr>
            <w:t xml:space="preserve">, A. R., </w:t>
          </w:r>
          <w:proofErr w:type="spellStart"/>
          <w:r w:rsidRPr="00E127C5">
            <w:rPr>
              <w:rFonts w:ascii="Century" w:hAnsi="Century"/>
              <w:sz w:val="22"/>
              <w:szCs w:val="22"/>
            </w:rPr>
            <w:t>Giovania</w:t>
          </w:r>
          <w:proofErr w:type="spellEnd"/>
          <w:r w:rsidRPr="00E127C5">
            <w:rPr>
              <w:rFonts w:ascii="Century" w:hAnsi="Century"/>
              <w:sz w:val="22"/>
              <w:szCs w:val="22"/>
            </w:rPr>
            <w:t xml:space="preserve">, A., Rahmawati, A., Sidiq, A. M., &amp; Maharani, D. F. (2024). </w:t>
          </w:r>
          <w:proofErr w:type="spellStart"/>
          <w:r w:rsidRPr="00E127C5">
            <w:rPr>
              <w:rFonts w:ascii="Century" w:hAnsi="Century"/>
              <w:sz w:val="22"/>
              <w:szCs w:val="22"/>
            </w:rPr>
            <w:t>Sosialisasi</w:t>
          </w:r>
          <w:proofErr w:type="spellEnd"/>
          <w:r w:rsidRPr="00E127C5">
            <w:rPr>
              <w:rFonts w:ascii="Century" w:hAnsi="Century"/>
              <w:sz w:val="22"/>
              <w:szCs w:val="22"/>
            </w:rPr>
            <w:t xml:space="preserve"> Nilai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w:t>
          </w:r>
          <w:proofErr w:type="spellStart"/>
          <w:r w:rsidRPr="00E127C5">
            <w:rPr>
              <w:rFonts w:ascii="Century" w:hAnsi="Century"/>
              <w:sz w:val="22"/>
              <w:szCs w:val="22"/>
            </w:rPr>
            <w:t>Melalui</w:t>
          </w:r>
          <w:proofErr w:type="spellEnd"/>
          <w:r w:rsidRPr="00E127C5">
            <w:rPr>
              <w:rFonts w:ascii="Century" w:hAnsi="Century"/>
              <w:sz w:val="22"/>
              <w:szCs w:val="22"/>
            </w:rPr>
            <w:t xml:space="preserve"> </w:t>
          </w:r>
          <w:proofErr w:type="spellStart"/>
          <w:r w:rsidRPr="00E127C5">
            <w:rPr>
              <w:rFonts w:ascii="Century" w:hAnsi="Century"/>
              <w:sz w:val="22"/>
              <w:szCs w:val="22"/>
            </w:rPr>
            <w:t>Kreativitas</w:t>
          </w:r>
          <w:proofErr w:type="spellEnd"/>
          <w:r w:rsidRPr="00E127C5">
            <w:rPr>
              <w:rFonts w:ascii="Century" w:hAnsi="Century"/>
              <w:sz w:val="22"/>
              <w:szCs w:val="22"/>
            </w:rPr>
            <w:t xml:space="preserve"> </w:t>
          </w:r>
          <w:proofErr w:type="spellStart"/>
          <w:r w:rsidRPr="00E127C5">
            <w:rPr>
              <w:rFonts w:ascii="Century" w:hAnsi="Century"/>
              <w:sz w:val="22"/>
              <w:szCs w:val="22"/>
            </w:rPr>
            <w:t>Kaligrafi</w:t>
          </w:r>
          <w:proofErr w:type="spellEnd"/>
          <w:r w:rsidRPr="00E127C5">
            <w:rPr>
              <w:rFonts w:ascii="Century" w:hAnsi="Century"/>
              <w:sz w:val="22"/>
              <w:szCs w:val="22"/>
            </w:rPr>
            <w:t xml:space="preserve"> </w:t>
          </w:r>
          <w:proofErr w:type="spellStart"/>
          <w:r w:rsidRPr="00E127C5">
            <w:rPr>
              <w:rFonts w:ascii="Century" w:hAnsi="Century"/>
              <w:sz w:val="22"/>
              <w:szCs w:val="22"/>
            </w:rPr>
            <w:t>Bagi</w:t>
          </w:r>
          <w:proofErr w:type="spellEnd"/>
          <w:r w:rsidRPr="00E127C5">
            <w:rPr>
              <w:rFonts w:ascii="Century" w:hAnsi="Century"/>
              <w:sz w:val="22"/>
              <w:szCs w:val="22"/>
            </w:rPr>
            <w:t xml:space="preserve"> Anak-Anak. In </w:t>
          </w:r>
          <w:proofErr w:type="spellStart"/>
          <w:r w:rsidRPr="00E127C5">
            <w:rPr>
              <w:rFonts w:ascii="Century" w:hAnsi="Century"/>
              <w:i/>
              <w:iCs/>
              <w:sz w:val="22"/>
              <w:szCs w:val="22"/>
            </w:rPr>
            <w:t>Komatika</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Jurnal</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Pengabdian</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Kepada</w:t>
          </w:r>
          <w:proofErr w:type="spellEnd"/>
          <w:r w:rsidRPr="00E127C5">
            <w:rPr>
              <w:rFonts w:ascii="Century" w:hAnsi="Century"/>
              <w:i/>
              <w:iCs/>
              <w:sz w:val="22"/>
              <w:szCs w:val="22"/>
            </w:rPr>
            <w:t xml:space="preserve"> Masyarakat</w:t>
          </w:r>
          <w:r w:rsidRPr="00E127C5">
            <w:rPr>
              <w:rFonts w:ascii="Century" w:hAnsi="Century"/>
              <w:sz w:val="22"/>
              <w:szCs w:val="22"/>
            </w:rPr>
            <w:t xml:space="preserve"> (Vol. 3, Issue 2, pp. 35–40). </w:t>
          </w:r>
          <w:proofErr w:type="spellStart"/>
          <w:r w:rsidRPr="00E127C5">
            <w:rPr>
              <w:rFonts w:ascii="Century" w:hAnsi="Century"/>
              <w:sz w:val="22"/>
              <w:szCs w:val="22"/>
            </w:rPr>
            <w:t>Institut</w:t>
          </w:r>
          <w:proofErr w:type="spellEnd"/>
          <w:r w:rsidRPr="00E127C5">
            <w:rPr>
              <w:rFonts w:ascii="Century" w:hAnsi="Century"/>
              <w:sz w:val="22"/>
              <w:szCs w:val="22"/>
            </w:rPr>
            <w:t xml:space="preserve"> </w:t>
          </w:r>
          <w:proofErr w:type="spellStart"/>
          <w:r w:rsidRPr="00E127C5">
            <w:rPr>
              <w:rFonts w:ascii="Century" w:hAnsi="Century"/>
              <w:sz w:val="22"/>
              <w:szCs w:val="22"/>
            </w:rPr>
            <w:t>Informatika</w:t>
          </w:r>
          <w:proofErr w:type="spellEnd"/>
          <w:r w:rsidRPr="00E127C5">
            <w:rPr>
              <w:rFonts w:ascii="Century" w:hAnsi="Century"/>
              <w:sz w:val="22"/>
              <w:szCs w:val="22"/>
            </w:rPr>
            <w:t xml:space="preserve"> Indonesia Surabaya. https://doi.org/10.34148/komatika.v3i2.628</w:t>
          </w:r>
        </w:p>
        <w:p w14:paraId="58F6BEB3" w14:textId="77777777" w:rsidR="002F334D" w:rsidRPr="00E127C5" w:rsidRDefault="002F334D" w:rsidP="00E127C5">
          <w:pPr>
            <w:autoSpaceDE w:val="0"/>
            <w:autoSpaceDN w:val="0"/>
            <w:ind w:left="284" w:hanging="764"/>
            <w:jc w:val="both"/>
            <w:divId w:val="1793474334"/>
            <w:rPr>
              <w:rFonts w:ascii="Century" w:hAnsi="Century"/>
              <w:sz w:val="22"/>
              <w:szCs w:val="22"/>
            </w:rPr>
          </w:pPr>
          <w:r w:rsidRPr="00E127C5">
            <w:rPr>
              <w:rFonts w:ascii="Century" w:hAnsi="Century"/>
              <w:sz w:val="22"/>
              <w:szCs w:val="22"/>
            </w:rPr>
            <w:t xml:space="preserve">Laila, A. N. (2020). Same verses detection </w:t>
          </w:r>
          <w:proofErr w:type="spellStart"/>
          <w:r w:rsidRPr="00E127C5">
            <w:rPr>
              <w:rFonts w:ascii="Century" w:hAnsi="Century"/>
              <w:sz w:val="22"/>
              <w:szCs w:val="22"/>
            </w:rPr>
            <w:t>apllication</w:t>
          </w:r>
          <w:proofErr w:type="spellEnd"/>
          <w:r w:rsidRPr="00E127C5">
            <w:rPr>
              <w:rFonts w:ascii="Century" w:hAnsi="Century"/>
              <w:sz w:val="22"/>
              <w:szCs w:val="22"/>
            </w:rPr>
            <w:t xml:space="preserve">: An innovative media for memorizing Qur’an in </w:t>
          </w:r>
          <w:proofErr w:type="spellStart"/>
          <w:r w:rsidRPr="00E127C5">
            <w:rPr>
              <w:rFonts w:ascii="Century" w:hAnsi="Century"/>
              <w:sz w:val="22"/>
              <w:szCs w:val="22"/>
            </w:rPr>
            <w:t>Tahfidz</w:t>
          </w:r>
          <w:proofErr w:type="spellEnd"/>
          <w:r w:rsidRPr="00E127C5">
            <w:rPr>
              <w:rFonts w:ascii="Century" w:hAnsi="Century"/>
              <w:sz w:val="22"/>
              <w:szCs w:val="22"/>
            </w:rPr>
            <w:t xml:space="preserve"> </w:t>
          </w:r>
          <w:proofErr w:type="spellStart"/>
          <w:r w:rsidRPr="00E127C5">
            <w:rPr>
              <w:rFonts w:ascii="Century" w:hAnsi="Century"/>
              <w:sz w:val="22"/>
              <w:szCs w:val="22"/>
            </w:rPr>
            <w:t>pesantren</w:t>
          </w:r>
          <w:proofErr w:type="spellEnd"/>
          <w:r w:rsidRPr="00E127C5">
            <w:rPr>
              <w:rFonts w:ascii="Century" w:hAnsi="Century"/>
              <w:sz w:val="22"/>
              <w:szCs w:val="22"/>
            </w:rPr>
            <w:t xml:space="preserve">. </w:t>
          </w:r>
          <w:r w:rsidRPr="00E127C5">
            <w:rPr>
              <w:rFonts w:ascii="Century" w:hAnsi="Century"/>
              <w:i/>
              <w:iCs/>
              <w:sz w:val="22"/>
              <w:szCs w:val="22"/>
            </w:rPr>
            <w:t>International Journal of Pharmaceutical Research</w:t>
          </w:r>
          <w:r w:rsidRPr="00E127C5">
            <w:rPr>
              <w:rFonts w:ascii="Century" w:hAnsi="Century"/>
              <w:sz w:val="22"/>
              <w:szCs w:val="22"/>
            </w:rPr>
            <w:t xml:space="preserve">, </w:t>
          </w:r>
          <w:r w:rsidRPr="00E127C5">
            <w:rPr>
              <w:rFonts w:ascii="Century" w:hAnsi="Century"/>
              <w:i/>
              <w:iCs/>
              <w:sz w:val="22"/>
              <w:szCs w:val="22"/>
            </w:rPr>
            <w:t>12</w:t>
          </w:r>
          <w:r w:rsidRPr="00E127C5">
            <w:rPr>
              <w:rFonts w:ascii="Century" w:hAnsi="Century"/>
              <w:sz w:val="22"/>
              <w:szCs w:val="22"/>
            </w:rPr>
            <w:t>(4), 4515–4523. https://doi.org/10.31838/IJPR/2020.12.04.615</w:t>
          </w:r>
        </w:p>
        <w:p w14:paraId="0CFED02B" w14:textId="77777777" w:rsidR="002F334D" w:rsidRPr="00E127C5" w:rsidRDefault="002F334D" w:rsidP="00E127C5">
          <w:pPr>
            <w:autoSpaceDE w:val="0"/>
            <w:autoSpaceDN w:val="0"/>
            <w:ind w:left="284" w:hanging="764"/>
            <w:jc w:val="both"/>
            <w:divId w:val="2100519947"/>
            <w:rPr>
              <w:rFonts w:ascii="Century" w:hAnsi="Century"/>
              <w:sz w:val="22"/>
              <w:szCs w:val="22"/>
            </w:rPr>
          </w:pPr>
          <w:r w:rsidRPr="00E127C5">
            <w:rPr>
              <w:rFonts w:ascii="Century" w:hAnsi="Century"/>
              <w:sz w:val="22"/>
              <w:szCs w:val="22"/>
            </w:rPr>
            <w:t xml:space="preserve">Lestari, Y. T., </w:t>
          </w:r>
          <w:proofErr w:type="spellStart"/>
          <w:r w:rsidRPr="00E127C5">
            <w:rPr>
              <w:rFonts w:ascii="Century" w:hAnsi="Century"/>
              <w:sz w:val="22"/>
              <w:szCs w:val="22"/>
            </w:rPr>
            <w:t>Amrull</w:t>
          </w:r>
          <w:proofErr w:type="spellEnd"/>
          <w:r w:rsidRPr="00E127C5">
            <w:rPr>
              <w:rFonts w:ascii="Century" w:hAnsi="Century"/>
              <w:sz w:val="22"/>
              <w:szCs w:val="22"/>
            </w:rPr>
            <w:t xml:space="preserve">, A. T., Anisa, N., &amp; </w:t>
          </w:r>
          <w:proofErr w:type="spellStart"/>
          <w:r w:rsidRPr="00E127C5">
            <w:rPr>
              <w:rFonts w:ascii="Century" w:hAnsi="Century"/>
              <w:sz w:val="22"/>
              <w:szCs w:val="22"/>
            </w:rPr>
            <w:t>Salabi</w:t>
          </w:r>
          <w:proofErr w:type="spellEnd"/>
          <w:r w:rsidRPr="00E127C5">
            <w:rPr>
              <w:rFonts w:ascii="Century" w:hAnsi="Century"/>
              <w:sz w:val="22"/>
              <w:szCs w:val="22"/>
            </w:rPr>
            <w:t xml:space="preserve">, A. S. (2024). </w:t>
          </w:r>
          <w:proofErr w:type="spellStart"/>
          <w:r w:rsidRPr="00E127C5">
            <w:rPr>
              <w:rFonts w:ascii="Century" w:hAnsi="Century"/>
              <w:sz w:val="22"/>
              <w:szCs w:val="22"/>
            </w:rPr>
            <w:t>Penguatan</w:t>
          </w:r>
          <w:proofErr w:type="spellEnd"/>
          <w:r w:rsidRPr="00E127C5">
            <w:rPr>
              <w:rFonts w:ascii="Century" w:hAnsi="Century"/>
              <w:sz w:val="22"/>
              <w:szCs w:val="22"/>
            </w:rPr>
            <w:t xml:space="preserve">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w:t>
          </w:r>
          <w:proofErr w:type="spellStart"/>
          <w:r w:rsidRPr="00E127C5">
            <w:rPr>
              <w:rFonts w:ascii="Century" w:hAnsi="Century"/>
              <w:sz w:val="22"/>
              <w:szCs w:val="22"/>
            </w:rPr>
            <w:t>bagi</w:t>
          </w:r>
          <w:proofErr w:type="spellEnd"/>
          <w:r w:rsidRPr="00E127C5">
            <w:rPr>
              <w:rFonts w:ascii="Century" w:hAnsi="Century"/>
              <w:sz w:val="22"/>
              <w:szCs w:val="22"/>
            </w:rPr>
            <w:t xml:space="preserve"> </w:t>
          </w:r>
          <w:proofErr w:type="spellStart"/>
          <w:r w:rsidRPr="00E127C5">
            <w:rPr>
              <w:rFonts w:ascii="Century" w:hAnsi="Century"/>
              <w:sz w:val="22"/>
              <w:szCs w:val="22"/>
            </w:rPr>
            <w:t>Mahasiswa</w:t>
          </w:r>
          <w:proofErr w:type="spellEnd"/>
          <w:r w:rsidRPr="00E127C5">
            <w:rPr>
              <w:rFonts w:ascii="Century" w:hAnsi="Century"/>
              <w:sz w:val="22"/>
              <w:szCs w:val="22"/>
            </w:rPr>
            <w:t xml:space="preserve"> </w:t>
          </w:r>
          <w:proofErr w:type="spellStart"/>
          <w:r w:rsidRPr="00E127C5">
            <w:rPr>
              <w:rFonts w:ascii="Century" w:hAnsi="Century"/>
              <w:sz w:val="22"/>
              <w:szCs w:val="22"/>
            </w:rPr>
            <w:t>Fakultas</w:t>
          </w:r>
          <w:proofErr w:type="spellEnd"/>
          <w:r w:rsidRPr="00E127C5">
            <w:rPr>
              <w:rFonts w:ascii="Century" w:hAnsi="Century"/>
              <w:sz w:val="22"/>
              <w:szCs w:val="22"/>
            </w:rPr>
            <w:t xml:space="preserve"> Syariah UINSI </w:t>
          </w:r>
          <w:proofErr w:type="spellStart"/>
          <w:r w:rsidRPr="00E127C5">
            <w:rPr>
              <w:rFonts w:ascii="Century" w:hAnsi="Century"/>
              <w:sz w:val="22"/>
              <w:szCs w:val="22"/>
            </w:rPr>
            <w:t>Samarinda</w:t>
          </w:r>
          <w:proofErr w:type="spellEnd"/>
          <w:r w:rsidRPr="00E127C5">
            <w:rPr>
              <w:rFonts w:ascii="Century" w:hAnsi="Century"/>
              <w:sz w:val="22"/>
              <w:szCs w:val="22"/>
            </w:rPr>
            <w:t xml:space="preserve">: Peran </w:t>
          </w:r>
          <w:proofErr w:type="spellStart"/>
          <w:r w:rsidRPr="00E127C5">
            <w:rPr>
              <w:rFonts w:ascii="Century" w:hAnsi="Century"/>
              <w:sz w:val="22"/>
              <w:szCs w:val="22"/>
            </w:rPr>
            <w:t>Mahasiswa</w:t>
          </w:r>
          <w:proofErr w:type="spellEnd"/>
          <w:r w:rsidRPr="00E127C5">
            <w:rPr>
              <w:rFonts w:ascii="Century" w:hAnsi="Century"/>
              <w:sz w:val="22"/>
              <w:szCs w:val="22"/>
            </w:rPr>
            <w:t xml:space="preserve"> </w:t>
          </w:r>
          <w:proofErr w:type="spellStart"/>
          <w:r w:rsidRPr="00E127C5">
            <w:rPr>
              <w:rFonts w:ascii="Century" w:hAnsi="Century"/>
              <w:sz w:val="22"/>
              <w:szCs w:val="22"/>
            </w:rPr>
            <w:t>sebagai</w:t>
          </w:r>
          <w:proofErr w:type="spellEnd"/>
          <w:r w:rsidRPr="00E127C5">
            <w:rPr>
              <w:rFonts w:ascii="Century" w:hAnsi="Century"/>
              <w:sz w:val="22"/>
              <w:szCs w:val="22"/>
            </w:rPr>
            <w:t xml:space="preserve"> </w:t>
          </w:r>
          <w:proofErr w:type="spellStart"/>
          <w:r w:rsidRPr="00E127C5">
            <w:rPr>
              <w:rFonts w:ascii="Century" w:hAnsi="Century"/>
              <w:sz w:val="22"/>
              <w:szCs w:val="22"/>
            </w:rPr>
            <w:t>Agen</w:t>
          </w:r>
          <w:proofErr w:type="spellEnd"/>
          <w:r w:rsidRPr="00E127C5">
            <w:rPr>
              <w:rFonts w:ascii="Century" w:hAnsi="Century"/>
              <w:sz w:val="22"/>
              <w:szCs w:val="22"/>
            </w:rPr>
            <w:t xml:space="preserve"> </w:t>
          </w:r>
          <w:proofErr w:type="spellStart"/>
          <w:r w:rsidRPr="00E127C5">
            <w:rPr>
              <w:rFonts w:ascii="Century" w:hAnsi="Century"/>
              <w:sz w:val="22"/>
              <w:szCs w:val="22"/>
            </w:rPr>
            <w:t>Perubahan</w:t>
          </w:r>
          <w:proofErr w:type="spellEnd"/>
          <w:r w:rsidRPr="00E127C5">
            <w:rPr>
              <w:rFonts w:ascii="Century" w:hAnsi="Century"/>
              <w:sz w:val="22"/>
              <w:szCs w:val="22"/>
            </w:rPr>
            <w:t xml:space="preserve">. In </w:t>
          </w:r>
          <w:proofErr w:type="spellStart"/>
          <w:r w:rsidRPr="00E127C5">
            <w:rPr>
              <w:rFonts w:ascii="Century" w:hAnsi="Century"/>
              <w:i/>
              <w:iCs/>
              <w:sz w:val="22"/>
              <w:szCs w:val="22"/>
            </w:rPr>
            <w:t>Ibrah</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Jurnal</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Pengabdian</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kepada</w:t>
          </w:r>
          <w:proofErr w:type="spellEnd"/>
          <w:r w:rsidRPr="00E127C5">
            <w:rPr>
              <w:rFonts w:ascii="Century" w:hAnsi="Century"/>
              <w:i/>
              <w:iCs/>
              <w:sz w:val="22"/>
              <w:szCs w:val="22"/>
            </w:rPr>
            <w:t xml:space="preserve"> </w:t>
          </w:r>
          <w:r w:rsidRPr="00E127C5">
            <w:rPr>
              <w:rFonts w:ascii="Century" w:hAnsi="Century"/>
              <w:i/>
              <w:iCs/>
              <w:sz w:val="22"/>
              <w:szCs w:val="22"/>
            </w:rPr>
            <w:lastRenderedPageBreak/>
            <w:t>Masyarakat</w:t>
          </w:r>
          <w:r w:rsidRPr="00E127C5">
            <w:rPr>
              <w:rFonts w:ascii="Century" w:hAnsi="Century"/>
              <w:sz w:val="22"/>
              <w:szCs w:val="22"/>
            </w:rPr>
            <w:t xml:space="preserve"> (Vol. 3, Issue 2, pp. 63–72). Institute Agama Islam Negeri Lhokseumawe. https://doi.org/10.47766/ibrah.v3i2.3472</w:t>
          </w:r>
        </w:p>
        <w:p w14:paraId="2684ADC1" w14:textId="77777777" w:rsidR="002F334D" w:rsidRPr="00E127C5" w:rsidRDefault="002F334D" w:rsidP="00E127C5">
          <w:pPr>
            <w:autoSpaceDE w:val="0"/>
            <w:autoSpaceDN w:val="0"/>
            <w:ind w:left="284" w:hanging="764"/>
            <w:jc w:val="both"/>
            <w:divId w:val="1182817781"/>
            <w:rPr>
              <w:rFonts w:ascii="Century" w:hAnsi="Century"/>
              <w:sz w:val="22"/>
              <w:szCs w:val="22"/>
            </w:rPr>
          </w:pPr>
          <w:proofErr w:type="spellStart"/>
          <w:r w:rsidRPr="00E127C5">
            <w:rPr>
              <w:rFonts w:ascii="Century" w:hAnsi="Century"/>
              <w:sz w:val="22"/>
              <w:szCs w:val="22"/>
            </w:rPr>
            <w:t>Masamah</w:t>
          </w:r>
          <w:proofErr w:type="spellEnd"/>
          <w:r w:rsidRPr="00E127C5">
            <w:rPr>
              <w:rFonts w:ascii="Century" w:hAnsi="Century"/>
              <w:sz w:val="22"/>
              <w:szCs w:val="22"/>
            </w:rPr>
            <w:t xml:space="preserve">, U., </w:t>
          </w:r>
          <w:proofErr w:type="spellStart"/>
          <w:r w:rsidRPr="00E127C5">
            <w:rPr>
              <w:rFonts w:ascii="Century" w:hAnsi="Century"/>
              <w:sz w:val="22"/>
              <w:szCs w:val="22"/>
            </w:rPr>
            <w:t>Abdussakir</w:t>
          </w:r>
          <w:proofErr w:type="spellEnd"/>
          <w:r w:rsidRPr="00E127C5">
            <w:rPr>
              <w:rFonts w:ascii="Century" w:hAnsi="Century"/>
              <w:sz w:val="22"/>
              <w:szCs w:val="22"/>
            </w:rPr>
            <w:t xml:space="preserve">, &amp; </w:t>
          </w:r>
          <w:proofErr w:type="spellStart"/>
          <w:r w:rsidRPr="00E127C5">
            <w:rPr>
              <w:rFonts w:ascii="Century" w:hAnsi="Century"/>
              <w:sz w:val="22"/>
              <w:szCs w:val="22"/>
            </w:rPr>
            <w:t>Harithiya</w:t>
          </w:r>
          <w:proofErr w:type="spellEnd"/>
          <w:r w:rsidRPr="00E127C5">
            <w:rPr>
              <w:rFonts w:ascii="Century" w:hAnsi="Century"/>
              <w:sz w:val="22"/>
              <w:szCs w:val="22"/>
            </w:rPr>
            <w:t xml:space="preserve">, A. F. (2024). </w:t>
          </w:r>
          <w:proofErr w:type="spellStart"/>
          <w:r w:rsidRPr="00E127C5">
            <w:rPr>
              <w:rFonts w:ascii="Century" w:hAnsi="Century"/>
              <w:sz w:val="22"/>
              <w:szCs w:val="22"/>
            </w:rPr>
            <w:t>Pelatihan</w:t>
          </w:r>
          <w:proofErr w:type="spellEnd"/>
          <w:r w:rsidRPr="00E127C5">
            <w:rPr>
              <w:rFonts w:ascii="Century" w:hAnsi="Century"/>
              <w:sz w:val="22"/>
              <w:szCs w:val="22"/>
            </w:rPr>
            <w:t xml:space="preserve"> </w:t>
          </w:r>
          <w:proofErr w:type="spellStart"/>
          <w:r w:rsidRPr="00E127C5">
            <w:rPr>
              <w:rFonts w:ascii="Century" w:hAnsi="Century"/>
              <w:sz w:val="22"/>
              <w:szCs w:val="22"/>
            </w:rPr>
            <w:t>Penyusunan</w:t>
          </w:r>
          <w:proofErr w:type="spellEnd"/>
          <w:r w:rsidRPr="00E127C5">
            <w:rPr>
              <w:rFonts w:ascii="Century" w:hAnsi="Century"/>
              <w:sz w:val="22"/>
              <w:szCs w:val="22"/>
            </w:rPr>
            <w:t xml:space="preserve"> </w:t>
          </w:r>
          <w:proofErr w:type="spellStart"/>
          <w:r w:rsidRPr="00E127C5">
            <w:rPr>
              <w:rFonts w:ascii="Century" w:hAnsi="Century"/>
              <w:sz w:val="22"/>
              <w:szCs w:val="22"/>
            </w:rPr>
            <w:t>Bahan</w:t>
          </w:r>
          <w:proofErr w:type="spellEnd"/>
          <w:r w:rsidRPr="00E127C5">
            <w:rPr>
              <w:rFonts w:ascii="Century" w:hAnsi="Century"/>
              <w:sz w:val="22"/>
              <w:szCs w:val="22"/>
            </w:rPr>
            <w:t xml:space="preserve"> Ajar Digital-</w:t>
          </w:r>
          <w:proofErr w:type="spellStart"/>
          <w:r w:rsidRPr="00E127C5">
            <w:rPr>
              <w:rFonts w:ascii="Century" w:hAnsi="Century"/>
              <w:sz w:val="22"/>
              <w:szCs w:val="22"/>
            </w:rPr>
            <w:t>Interaktif</w:t>
          </w:r>
          <w:proofErr w:type="spellEnd"/>
          <w:r w:rsidRPr="00E127C5">
            <w:rPr>
              <w:rFonts w:ascii="Century" w:hAnsi="Century"/>
              <w:sz w:val="22"/>
              <w:szCs w:val="22"/>
            </w:rPr>
            <w:t xml:space="preserve"> </w:t>
          </w:r>
          <w:proofErr w:type="spellStart"/>
          <w:r w:rsidRPr="00E127C5">
            <w:rPr>
              <w:rFonts w:ascii="Century" w:hAnsi="Century"/>
              <w:sz w:val="22"/>
              <w:szCs w:val="22"/>
            </w:rPr>
            <w:t>Berbasis</w:t>
          </w:r>
          <w:proofErr w:type="spellEnd"/>
          <w:r w:rsidRPr="00E127C5">
            <w:rPr>
              <w:rFonts w:ascii="Century" w:hAnsi="Century"/>
              <w:sz w:val="22"/>
              <w:szCs w:val="22"/>
            </w:rPr>
            <w:t xml:space="preserve">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Bagi Guru Di LP </w:t>
          </w:r>
          <w:proofErr w:type="spellStart"/>
          <w:r w:rsidRPr="00E127C5">
            <w:rPr>
              <w:rFonts w:ascii="Century" w:hAnsi="Century"/>
              <w:sz w:val="22"/>
              <w:szCs w:val="22"/>
            </w:rPr>
            <w:t>Ma’arif</w:t>
          </w:r>
          <w:proofErr w:type="spellEnd"/>
          <w:r w:rsidRPr="00E127C5">
            <w:rPr>
              <w:rFonts w:ascii="Century" w:hAnsi="Century"/>
              <w:sz w:val="22"/>
              <w:szCs w:val="22"/>
            </w:rPr>
            <w:t xml:space="preserve"> NU Kota Malang. In </w:t>
          </w:r>
          <w:proofErr w:type="spellStart"/>
          <w:proofErr w:type="gramStart"/>
          <w:r w:rsidRPr="00E127C5">
            <w:rPr>
              <w:rFonts w:ascii="Century" w:hAnsi="Century"/>
              <w:i/>
              <w:iCs/>
              <w:sz w:val="22"/>
              <w:szCs w:val="22"/>
            </w:rPr>
            <w:t>Transformatif</w:t>
          </w:r>
          <w:proofErr w:type="spellEnd"/>
          <w:r w:rsidRPr="00E127C5">
            <w:rPr>
              <w:i/>
              <w:iCs/>
              <w:sz w:val="22"/>
              <w:szCs w:val="22"/>
            </w:rPr>
            <w:t> </w:t>
          </w:r>
          <w:r w:rsidRPr="00E127C5">
            <w:rPr>
              <w:rFonts w:ascii="Century" w:hAnsi="Century"/>
              <w:i/>
              <w:iCs/>
              <w:sz w:val="22"/>
              <w:szCs w:val="22"/>
            </w:rPr>
            <w:t>:</w:t>
          </w:r>
          <w:proofErr w:type="gramEnd"/>
          <w:r w:rsidRPr="00E127C5">
            <w:rPr>
              <w:rFonts w:ascii="Century" w:hAnsi="Century"/>
              <w:i/>
              <w:iCs/>
              <w:sz w:val="22"/>
              <w:szCs w:val="22"/>
            </w:rPr>
            <w:t xml:space="preserve"> </w:t>
          </w:r>
          <w:proofErr w:type="spellStart"/>
          <w:r w:rsidRPr="00E127C5">
            <w:rPr>
              <w:rFonts w:ascii="Century" w:hAnsi="Century"/>
              <w:i/>
              <w:iCs/>
              <w:sz w:val="22"/>
              <w:szCs w:val="22"/>
            </w:rPr>
            <w:t>Jurnal</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Pengabdian</w:t>
          </w:r>
          <w:proofErr w:type="spellEnd"/>
          <w:r w:rsidRPr="00E127C5">
            <w:rPr>
              <w:rFonts w:ascii="Century" w:hAnsi="Century"/>
              <w:i/>
              <w:iCs/>
              <w:sz w:val="22"/>
              <w:szCs w:val="22"/>
            </w:rPr>
            <w:t xml:space="preserve"> Masyarakat</w:t>
          </w:r>
          <w:r w:rsidRPr="00E127C5">
            <w:rPr>
              <w:rFonts w:ascii="Century" w:hAnsi="Century"/>
              <w:sz w:val="22"/>
              <w:szCs w:val="22"/>
            </w:rPr>
            <w:t xml:space="preserve"> (Vol. 5, Issue 2, pp. 185–197). IAIN Surakarta. https://doi.org/10.22515/tranformatif.v5i2.10056</w:t>
          </w:r>
        </w:p>
        <w:p w14:paraId="4B0A9E6D" w14:textId="77777777" w:rsidR="002F334D" w:rsidRPr="00E127C5" w:rsidRDefault="002F334D" w:rsidP="00E127C5">
          <w:pPr>
            <w:autoSpaceDE w:val="0"/>
            <w:autoSpaceDN w:val="0"/>
            <w:ind w:left="284" w:hanging="764"/>
            <w:jc w:val="both"/>
            <w:divId w:val="691077696"/>
            <w:rPr>
              <w:rFonts w:ascii="Century" w:hAnsi="Century"/>
              <w:sz w:val="22"/>
              <w:szCs w:val="22"/>
            </w:rPr>
          </w:pPr>
          <w:proofErr w:type="spellStart"/>
          <w:r w:rsidRPr="00E127C5">
            <w:rPr>
              <w:rFonts w:ascii="Century" w:hAnsi="Century"/>
              <w:sz w:val="22"/>
              <w:szCs w:val="22"/>
            </w:rPr>
            <w:t>Miskan</w:t>
          </w:r>
          <w:proofErr w:type="spellEnd"/>
          <w:r w:rsidRPr="00E127C5">
            <w:rPr>
              <w:rFonts w:ascii="Century" w:hAnsi="Century"/>
              <w:sz w:val="22"/>
              <w:szCs w:val="22"/>
            </w:rPr>
            <w:t xml:space="preserve">, </w:t>
          </w:r>
          <w:proofErr w:type="spellStart"/>
          <w:r w:rsidRPr="00E127C5">
            <w:rPr>
              <w:rFonts w:ascii="Century" w:hAnsi="Century"/>
              <w:sz w:val="22"/>
              <w:szCs w:val="22"/>
            </w:rPr>
            <w:t>Fauziah</w:t>
          </w:r>
          <w:proofErr w:type="spellEnd"/>
          <w:r w:rsidRPr="00E127C5">
            <w:rPr>
              <w:rFonts w:ascii="Century" w:hAnsi="Century"/>
              <w:sz w:val="22"/>
              <w:szCs w:val="22"/>
            </w:rPr>
            <w:t xml:space="preserve">, N., &amp; </w:t>
          </w:r>
          <w:proofErr w:type="spellStart"/>
          <w:r w:rsidRPr="00E127C5">
            <w:rPr>
              <w:rFonts w:ascii="Century" w:hAnsi="Century"/>
              <w:sz w:val="22"/>
              <w:szCs w:val="22"/>
            </w:rPr>
            <w:t>Syatriadin</w:t>
          </w:r>
          <w:proofErr w:type="spellEnd"/>
          <w:r w:rsidRPr="00E127C5">
            <w:rPr>
              <w:rFonts w:ascii="Century" w:hAnsi="Century"/>
              <w:sz w:val="22"/>
              <w:szCs w:val="22"/>
            </w:rPr>
            <w:t xml:space="preserve">. (2025). Strategi </w:t>
          </w:r>
          <w:proofErr w:type="spellStart"/>
          <w:r w:rsidRPr="00E127C5">
            <w:rPr>
              <w:rFonts w:ascii="Century" w:hAnsi="Century"/>
              <w:sz w:val="22"/>
              <w:szCs w:val="22"/>
            </w:rPr>
            <w:t>Komunikasi</w:t>
          </w:r>
          <w:proofErr w:type="spellEnd"/>
          <w:r w:rsidRPr="00E127C5">
            <w:rPr>
              <w:rFonts w:ascii="Century" w:hAnsi="Century"/>
              <w:sz w:val="22"/>
              <w:szCs w:val="22"/>
            </w:rPr>
            <w:t xml:space="preserve"> Islam </w:t>
          </w:r>
          <w:proofErr w:type="spellStart"/>
          <w:r w:rsidRPr="00E127C5">
            <w:rPr>
              <w:rFonts w:ascii="Century" w:hAnsi="Century"/>
              <w:sz w:val="22"/>
              <w:szCs w:val="22"/>
            </w:rPr>
            <w:t>Dalam</w:t>
          </w:r>
          <w:proofErr w:type="spellEnd"/>
          <w:r w:rsidRPr="00E127C5">
            <w:rPr>
              <w:rFonts w:ascii="Century" w:hAnsi="Century"/>
              <w:sz w:val="22"/>
              <w:szCs w:val="22"/>
            </w:rPr>
            <w:t xml:space="preserve"> </w:t>
          </w:r>
          <w:proofErr w:type="spellStart"/>
          <w:r w:rsidRPr="00E127C5">
            <w:rPr>
              <w:rFonts w:ascii="Century" w:hAnsi="Century"/>
              <w:sz w:val="22"/>
              <w:szCs w:val="22"/>
            </w:rPr>
            <w:t>Penguatan</w:t>
          </w:r>
          <w:proofErr w:type="spellEnd"/>
          <w:r w:rsidRPr="00E127C5">
            <w:rPr>
              <w:rFonts w:ascii="Century" w:hAnsi="Century"/>
              <w:sz w:val="22"/>
              <w:szCs w:val="22"/>
            </w:rPr>
            <w:t xml:space="preserve">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di Indonesia. In </w:t>
          </w:r>
          <w:proofErr w:type="spellStart"/>
          <w:r w:rsidRPr="00E127C5">
            <w:rPr>
              <w:rFonts w:ascii="Century" w:hAnsi="Century"/>
              <w:i/>
              <w:iCs/>
              <w:sz w:val="22"/>
              <w:szCs w:val="22"/>
            </w:rPr>
            <w:t>Jurnal</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Pengabdian</w:t>
          </w:r>
          <w:proofErr w:type="spellEnd"/>
          <w:r w:rsidRPr="00E127C5">
            <w:rPr>
              <w:rFonts w:ascii="Century" w:hAnsi="Century"/>
              <w:i/>
              <w:iCs/>
              <w:sz w:val="22"/>
              <w:szCs w:val="22"/>
            </w:rPr>
            <w:t xml:space="preserve"> Masyarakat dan Riset Pendidikan</w:t>
          </w:r>
          <w:r w:rsidRPr="00E127C5">
            <w:rPr>
              <w:rFonts w:ascii="Century" w:hAnsi="Century"/>
              <w:sz w:val="22"/>
              <w:szCs w:val="22"/>
            </w:rPr>
            <w:t xml:space="preserve"> (Vol. 3, Issue 4, pp. 1377–1384). Universitas </w:t>
          </w:r>
          <w:proofErr w:type="spellStart"/>
          <w:r w:rsidRPr="00E127C5">
            <w:rPr>
              <w:rFonts w:ascii="Century" w:hAnsi="Century"/>
              <w:sz w:val="22"/>
              <w:szCs w:val="22"/>
            </w:rPr>
            <w:t>Pahlawan</w:t>
          </w:r>
          <w:proofErr w:type="spellEnd"/>
          <w:r w:rsidRPr="00E127C5">
            <w:rPr>
              <w:rFonts w:ascii="Century" w:hAnsi="Century"/>
              <w:sz w:val="22"/>
              <w:szCs w:val="22"/>
            </w:rPr>
            <w:t xml:space="preserve"> </w:t>
          </w:r>
          <w:proofErr w:type="spellStart"/>
          <w:r w:rsidRPr="00E127C5">
            <w:rPr>
              <w:rFonts w:ascii="Century" w:hAnsi="Century"/>
              <w:sz w:val="22"/>
              <w:szCs w:val="22"/>
            </w:rPr>
            <w:t>Tuanku</w:t>
          </w:r>
          <w:proofErr w:type="spellEnd"/>
          <w:r w:rsidRPr="00E127C5">
            <w:rPr>
              <w:rFonts w:ascii="Century" w:hAnsi="Century"/>
              <w:sz w:val="22"/>
              <w:szCs w:val="22"/>
            </w:rPr>
            <w:t xml:space="preserve"> </w:t>
          </w:r>
          <w:proofErr w:type="spellStart"/>
          <w:r w:rsidRPr="00E127C5">
            <w:rPr>
              <w:rFonts w:ascii="Century" w:hAnsi="Century"/>
              <w:sz w:val="22"/>
              <w:szCs w:val="22"/>
            </w:rPr>
            <w:t>Tambusai</w:t>
          </w:r>
          <w:proofErr w:type="spellEnd"/>
          <w:r w:rsidRPr="00E127C5">
            <w:rPr>
              <w:rFonts w:ascii="Century" w:hAnsi="Century"/>
              <w:sz w:val="22"/>
              <w:szCs w:val="22"/>
            </w:rPr>
            <w:t>. https://doi.org/10.31004/jerkin.v3i4.532</w:t>
          </w:r>
        </w:p>
        <w:p w14:paraId="716CA937" w14:textId="1DA95822" w:rsidR="002F334D" w:rsidRPr="00E127C5" w:rsidRDefault="002F334D" w:rsidP="00E127C5">
          <w:pPr>
            <w:autoSpaceDE w:val="0"/>
            <w:autoSpaceDN w:val="0"/>
            <w:ind w:left="284" w:hanging="764"/>
            <w:jc w:val="both"/>
            <w:divId w:val="594633826"/>
            <w:rPr>
              <w:rFonts w:ascii="Century" w:hAnsi="Century"/>
              <w:sz w:val="22"/>
              <w:szCs w:val="22"/>
            </w:rPr>
          </w:pPr>
          <w:proofErr w:type="spellStart"/>
          <w:r w:rsidRPr="00E127C5">
            <w:rPr>
              <w:rFonts w:ascii="Century" w:hAnsi="Century"/>
              <w:sz w:val="22"/>
              <w:szCs w:val="22"/>
            </w:rPr>
            <w:t>Mujlipah</w:t>
          </w:r>
          <w:proofErr w:type="spellEnd"/>
          <w:r w:rsidRPr="00E127C5">
            <w:rPr>
              <w:rFonts w:ascii="Century" w:hAnsi="Century"/>
              <w:sz w:val="22"/>
              <w:szCs w:val="22"/>
            </w:rPr>
            <w:t xml:space="preserve">, N., &amp; Setiawan, D. (2024). </w:t>
          </w:r>
          <w:r w:rsidR="009702D1" w:rsidRPr="00E127C5">
            <w:rPr>
              <w:rFonts w:ascii="Century" w:hAnsi="Century"/>
              <w:sz w:val="22"/>
              <w:szCs w:val="22"/>
            </w:rPr>
            <w:t xml:space="preserve">Nilai-Nilai </w:t>
          </w:r>
          <w:proofErr w:type="spellStart"/>
          <w:r w:rsidR="009702D1" w:rsidRPr="00E127C5">
            <w:rPr>
              <w:rFonts w:ascii="Century" w:hAnsi="Century"/>
              <w:sz w:val="22"/>
              <w:szCs w:val="22"/>
            </w:rPr>
            <w:t>Moderasi</w:t>
          </w:r>
          <w:proofErr w:type="spellEnd"/>
          <w:r w:rsidR="009702D1" w:rsidRPr="00E127C5">
            <w:rPr>
              <w:rFonts w:ascii="Century" w:hAnsi="Century"/>
              <w:sz w:val="22"/>
              <w:szCs w:val="22"/>
            </w:rPr>
            <w:t xml:space="preserve"> </w:t>
          </w:r>
          <w:proofErr w:type="spellStart"/>
          <w:r w:rsidR="009702D1" w:rsidRPr="00E127C5">
            <w:rPr>
              <w:rFonts w:ascii="Century" w:hAnsi="Century"/>
              <w:sz w:val="22"/>
              <w:szCs w:val="22"/>
            </w:rPr>
            <w:t>Beragama</w:t>
          </w:r>
          <w:proofErr w:type="spellEnd"/>
          <w:r w:rsidR="009702D1" w:rsidRPr="00E127C5">
            <w:rPr>
              <w:rFonts w:ascii="Century" w:hAnsi="Century"/>
              <w:sz w:val="22"/>
              <w:szCs w:val="22"/>
            </w:rPr>
            <w:t xml:space="preserve"> </w:t>
          </w:r>
          <w:proofErr w:type="spellStart"/>
          <w:r w:rsidR="009702D1" w:rsidRPr="00E127C5">
            <w:rPr>
              <w:rFonts w:ascii="Century" w:hAnsi="Century"/>
              <w:sz w:val="22"/>
              <w:szCs w:val="22"/>
            </w:rPr>
            <w:t>Dalam</w:t>
          </w:r>
          <w:proofErr w:type="spellEnd"/>
          <w:r w:rsidR="009702D1" w:rsidRPr="00E127C5">
            <w:rPr>
              <w:rFonts w:ascii="Century" w:hAnsi="Century"/>
              <w:sz w:val="22"/>
              <w:szCs w:val="22"/>
            </w:rPr>
            <w:t xml:space="preserve"> Film </w:t>
          </w:r>
          <w:proofErr w:type="spellStart"/>
          <w:r w:rsidR="009702D1" w:rsidRPr="00E127C5">
            <w:rPr>
              <w:rFonts w:ascii="Century" w:hAnsi="Century"/>
              <w:sz w:val="22"/>
              <w:szCs w:val="22"/>
            </w:rPr>
            <w:t>Pendek</w:t>
          </w:r>
          <w:proofErr w:type="spellEnd"/>
          <w:r w:rsidR="009702D1" w:rsidRPr="00E127C5">
            <w:rPr>
              <w:rFonts w:ascii="Century" w:hAnsi="Century"/>
              <w:sz w:val="22"/>
              <w:szCs w:val="22"/>
            </w:rPr>
            <w:t xml:space="preserve"> </w:t>
          </w:r>
          <w:proofErr w:type="spellStart"/>
          <w:r w:rsidR="009702D1" w:rsidRPr="00E127C5">
            <w:rPr>
              <w:rFonts w:ascii="Century" w:hAnsi="Century"/>
              <w:sz w:val="22"/>
              <w:szCs w:val="22"/>
            </w:rPr>
            <w:t>Rukuh</w:t>
          </w:r>
          <w:proofErr w:type="spellEnd"/>
          <w:r w:rsidR="009702D1" w:rsidRPr="00E127C5">
            <w:rPr>
              <w:rFonts w:ascii="Century" w:hAnsi="Century"/>
              <w:sz w:val="22"/>
              <w:szCs w:val="22"/>
            </w:rPr>
            <w:t xml:space="preserve"> Dan </w:t>
          </w:r>
          <w:proofErr w:type="spellStart"/>
          <w:r w:rsidR="009702D1" w:rsidRPr="00E127C5">
            <w:rPr>
              <w:rFonts w:ascii="Century" w:hAnsi="Century"/>
              <w:sz w:val="22"/>
              <w:szCs w:val="22"/>
            </w:rPr>
            <w:t>Relevansinya</w:t>
          </w:r>
          <w:proofErr w:type="spellEnd"/>
          <w:r w:rsidR="009702D1" w:rsidRPr="00E127C5">
            <w:rPr>
              <w:rFonts w:ascii="Century" w:hAnsi="Century"/>
              <w:sz w:val="22"/>
              <w:szCs w:val="22"/>
            </w:rPr>
            <w:t xml:space="preserve"> </w:t>
          </w:r>
          <w:proofErr w:type="spellStart"/>
          <w:r w:rsidR="009702D1" w:rsidRPr="00E127C5">
            <w:rPr>
              <w:rFonts w:ascii="Century" w:hAnsi="Century"/>
              <w:sz w:val="22"/>
              <w:szCs w:val="22"/>
            </w:rPr>
            <w:t>Dengan</w:t>
          </w:r>
          <w:proofErr w:type="spellEnd"/>
          <w:r w:rsidR="009702D1" w:rsidRPr="00E127C5">
            <w:rPr>
              <w:rFonts w:ascii="Century" w:hAnsi="Century"/>
              <w:sz w:val="22"/>
              <w:szCs w:val="22"/>
            </w:rPr>
            <w:t xml:space="preserve"> Nilai Pendidikan Agama Islam</w:t>
          </w:r>
          <w:r w:rsidRPr="00E127C5">
            <w:rPr>
              <w:rFonts w:ascii="Century" w:hAnsi="Century"/>
              <w:sz w:val="22"/>
              <w:szCs w:val="22"/>
            </w:rPr>
            <w:t xml:space="preserve">. In </w:t>
          </w:r>
          <w:proofErr w:type="spellStart"/>
          <w:proofErr w:type="gramStart"/>
          <w:r w:rsidRPr="00E127C5">
            <w:rPr>
              <w:rFonts w:ascii="Century" w:hAnsi="Century"/>
              <w:i/>
              <w:iCs/>
              <w:sz w:val="22"/>
              <w:szCs w:val="22"/>
            </w:rPr>
            <w:t>Mozaic</w:t>
          </w:r>
          <w:proofErr w:type="spellEnd"/>
          <w:r w:rsidRPr="00E127C5">
            <w:rPr>
              <w:i/>
              <w:iCs/>
              <w:sz w:val="22"/>
              <w:szCs w:val="22"/>
            </w:rPr>
            <w:t> </w:t>
          </w:r>
          <w:r w:rsidRPr="00E127C5">
            <w:rPr>
              <w:rFonts w:ascii="Century" w:hAnsi="Century"/>
              <w:i/>
              <w:iCs/>
              <w:sz w:val="22"/>
              <w:szCs w:val="22"/>
            </w:rPr>
            <w:t>:</w:t>
          </w:r>
          <w:proofErr w:type="gramEnd"/>
          <w:r w:rsidRPr="00E127C5">
            <w:rPr>
              <w:rFonts w:ascii="Century" w:hAnsi="Century"/>
              <w:i/>
              <w:iCs/>
              <w:sz w:val="22"/>
              <w:szCs w:val="22"/>
            </w:rPr>
            <w:t xml:space="preserve"> Islam Nusantara</w:t>
          </w:r>
          <w:r w:rsidRPr="00E127C5">
            <w:rPr>
              <w:rFonts w:ascii="Century" w:hAnsi="Century"/>
              <w:sz w:val="22"/>
              <w:szCs w:val="22"/>
            </w:rPr>
            <w:t xml:space="preserve"> (Vol. 10, Issue 2, pp. 99–114). Universitas </w:t>
          </w:r>
          <w:proofErr w:type="spellStart"/>
          <w:r w:rsidRPr="00E127C5">
            <w:rPr>
              <w:rFonts w:ascii="Century" w:hAnsi="Century"/>
              <w:sz w:val="22"/>
              <w:szCs w:val="22"/>
            </w:rPr>
            <w:t>Nahdlatul</w:t>
          </w:r>
          <w:proofErr w:type="spellEnd"/>
          <w:r w:rsidRPr="00E127C5">
            <w:rPr>
              <w:rFonts w:ascii="Century" w:hAnsi="Century"/>
              <w:sz w:val="22"/>
              <w:szCs w:val="22"/>
            </w:rPr>
            <w:t xml:space="preserve"> Ulama Indonesia. https://doi.org/10.47776/mozaic.v10i2.1097</w:t>
          </w:r>
        </w:p>
        <w:p w14:paraId="70A49937" w14:textId="77777777" w:rsidR="002F334D" w:rsidRPr="00E127C5" w:rsidRDefault="002F334D" w:rsidP="00E127C5">
          <w:pPr>
            <w:autoSpaceDE w:val="0"/>
            <w:autoSpaceDN w:val="0"/>
            <w:ind w:left="284" w:hanging="764"/>
            <w:jc w:val="both"/>
            <w:divId w:val="553925888"/>
            <w:rPr>
              <w:rFonts w:ascii="Century" w:hAnsi="Century"/>
              <w:sz w:val="22"/>
              <w:szCs w:val="22"/>
            </w:rPr>
          </w:pPr>
          <w:proofErr w:type="spellStart"/>
          <w:r w:rsidRPr="00E127C5">
            <w:rPr>
              <w:rFonts w:ascii="Century" w:hAnsi="Century"/>
              <w:sz w:val="22"/>
              <w:szCs w:val="22"/>
            </w:rPr>
            <w:t>Purwasih</w:t>
          </w:r>
          <w:proofErr w:type="spellEnd"/>
          <w:r w:rsidRPr="00E127C5">
            <w:rPr>
              <w:rFonts w:ascii="Century" w:hAnsi="Century"/>
              <w:sz w:val="22"/>
              <w:szCs w:val="22"/>
            </w:rPr>
            <w:t xml:space="preserve">, W., Ariyani, D., &amp; </w:t>
          </w:r>
          <w:proofErr w:type="spellStart"/>
          <w:r w:rsidRPr="00E127C5">
            <w:rPr>
              <w:rFonts w:ascii="Century" w:hAnsi="Century"/>
              <w:sz w:val="22"/>
              <w:szCs w:val="22"/>
            </w:rPr>
            <w:t>Ma’rufah</w:t>
          </w:r>
          <w:proofErr w:type="spellEnd"/>
          <w:r w:rsidRPr="00E127C5">
            <w:rPr>
              <w:rFonts w:ascii="Century" w:hAnsi="Century"/>
              <w:sz w:val="22"/>
              <w:szCs w:val="22"/>
            </w:rPr>
            <w:t xml:space="preserve">, D. W. (2025). </w:t>
          </w:r>
          <w:proofErr w:type="spellStart"/>
          <w:r w:rsidRPr="00E127C5">
            <w:rPr>
              <w:rFonts w:ascii="Century" w:hAnsi="Century"/>
              <w:sz w:val="22"/>
              <w:szCs w:val="22"/>
            </w:rPr>
            <w:t>Pelatihan</w:t>
          </w:r>
          <w:proofErr w:type="spellEnd"/>
          <w:r w:rsidRPr="00E127C5">
            <w:rPr>
              <w:rFonts w:ascii="Century" w:hAnsi="Century"/>
              <w:sz w:val="22"/>
              <w:szCs w:val="22"/>
            </w:rPr>
            <w:t xml:space="preserve"> Alat </w:t>
          </w:r>
          <w:proofErr w:type="spellStart"/>
          <w:r w:rsidRPr="00E127C5">
            <w:rPr>
              <w:rFonts w:ascii="Century" w:hAnsi="Century"/>
              <w:sz w:val="22"/>
              <w:szCs w:val="22"/>
            </w:rPr>
            <w:t>Permainan</w:t>
          </w:r>
          <w:proofErr w:type="spellEnd"/>
          <w:r w:rsidRPr="00E127C5">
            <w:rPr>
              <w:rFonts w:ascii="Century" w:hAnsi="Century"/>
              <w:sz w:val="22"/>
              <w:szCs w:val="22"/>
            </w:rPr>
            <w:t xml:space="preserve"> </w:t>
          </w:r>
          <w:proofErr w:type="spellStart"/>
          <w:r w:rsidRPr="00E127C5">
            <w:rPr>
              <w:rFonts w:ascii="Century" w:hAnsi="Century"/>
              <w:sz w:val="22"/>
              <w:szCs w:val="22"/>
            </w:rPr>
            <w:t>Edukatif</w:t>
          </w:r>
          <w:proofErr w:type="spellEnd"/>
          <w:r w:rsidRPr="00E127C5">
            <w:rPr>
              <w:rFonts w:ascii="Century" w:hAnsi="Century"/>
              <w:sz w:val="22"/>
              <w:szCs w:val="22"/>
            </w:rPr>
            <w:t xml:space="preserve"> </w:t>
          </w:r>
          <w:proofErr w:type="spellStart"/>
          <w:r w:rsidRPr="00E127C5">
            <w:rPr>
              <w:rFonts w:ascii="Century" w:hAnsi="Century"/>
              <w:sz w:val="22"/>
              <w:szCs w:val="22"/>
            </w:rPr>
            <w:t>Bermuatan</w:t>
          </w:r>
          <w:proofErr w:type="spellEnd"/>
          <w:r w:rsidRPr="00E127C5">
            <w:rPr>
              <w:rFonts w:ascii="Century" w:hAnsi="Century"/>
              <w:sz w:val="22"/>
              <w:szCs w:val="22"/>
            </w:rPr>
            <w:t xml:space="preserve">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di PAUD: </w:t>
          </w:r>
          <w:proofErr w:type="spellStart"/>
          <w:r w:rsidRPr="00E127C5">
            <w:rPr>
              <w:rFonts w:ascii="Century" w:hAnsi="Century"/>
              <w:sz w:val="22"/>
              <w:szCs w:val="22"/>
            </w:rPr>
            <w:t>Meningkatkan</w:t>
          </w:r>
          <w:proofErr w:type="spellEnd"/>
          <w:r w:rsidRPr="00E127C5">
            <w:rPr>
              <w:rFonts w:ascii="Century" w:hAnsi="Century"/>
              <w:sz w:val="22"/>
              <w:szCs w:val="22"/>
            </w:rPr>
            <w:t xml:space="preserve"> </w:t>
          </w:r>
          <w:proofErr w:type="spellStart"/>
          <w:r w:rsidRPr="00E127C5">
            <w:rPr>
              <w:rFonts w:ascii="Century" w:hAnsi="Century"/>
              <w:sz w:val="22"/>
              <w:szCs w:val="22"/>
            </w:rPr>
            <w:t>Pemahaman</w:t>
          </w:r>
          <w:proofErr w:type="spellEnd"/>
          <w:r w:rsidRPr="00E127C5">
            <w:rPr>
              <w:rFonts w:ascii="Century" w:hAnsi="Century"/>
              <w:sz w:val="22"/>
              <w:szCs w:val="22"/>
            </w:rPr>
            <w:t xml:space="preserve"> </w:t>
          </w:r>
          <w:proofErr w:type="spellStart"/>
          <w:r w:rsidRPr="00E127C5">
            <w:rPr>
              <w:rFonts w:ascii="Century" w:hAnsi="Century"/>
              <w:sz w:val="22"/>
              <w:szCs w:val="22"/>
            </w:rPr>
            <w:t>Toleransi</w:t>
          </w:r>
          <w:proofErr w:type="spellEnd"/>
          <w:r w:rsidRPr="00E127C5">
            <w:rPr>
              <w:rFonts w:ascii="Century" w:hAnsi="Century"/>
              <w:sz w:val="22"/>
              <w:szCs w:val="22"/>
            </w:rPr>
            <w:t xml:space="preserve"> </w:t>
          </w:r>
          <w:proofErr w:type="spellStart"/>
          <w:r w:rsidRPr="00E127C5">
            <w:rPr>
              <w:rFonts w:ascii="Century" w:hAnsi="Century"/>
              <w:sz w:val="22"/>
              <w:szCs w:val="22"/>
            </w:rPr>
            <w:t>Sejak</w:t>
          </w:r>
          <w:proofErr w:type="spellEnd"/>
          <w:r w:rsidRPr="00E127C5">
            <w:rPr>
              <w:rFonts w:ascii="Century" w:hAnsi="Century"/>
              <w:sz w:val="22"/>
              <w:szCs w:val="22"/>
            </w:rPr>
            <w:t xml:space="preserve"> Dini. In </w:t>
          </w:r>
          <w:r w:rsidRPr="00E127C5">
            <w:rPr>
              <w:rFonts w:ascii="Century" w:hAnsi="Century"/>
              <w:i/>
              <w:iCs/>
              <w:sz w:val="22"/>
              <w:szCs w:val="22"/>
            </w:rPr>
            <w:t xml:space="preserve">KOMUNITA: </w:t>
          </w:r>
          <w:proofErr w:type="spellStart"/>
          <w:r w:rsidRPr="00E127C5">
            <w:rPr>
              <w:rFonts w:ascii="Century" w:hAnsi="Century"/>
              <w:i/>
              <w:iCs/>
              <w:sz w:val="22"/>
              <w:szCs w:val="22"/>
            </w:rPr>
            <w:t>Jurnal</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Pengabdian</w:t>
          </w:r>
          <w:proofErr w:type="spellEnd"/>
          <w:r w:rsidRPr="00E127C5">
            <w:rPr>
              <w:rFonts w:ascii="Century" w:hAnsi="Century"/>
              <w:i/>
              <w:iCs/>
              <w:sz w:val="22"/>
              <w:szCs w:val="22"/>
            </w:rPr>
            <w:t xml:space="preserve"> dan </w:t>
          </w:r>
          <w:proofErr w:type="spellStart"/>
          <w:r w:rsidRPr="00E127C5">
            <w:rPr>
              <w:rFonts w:ascii="Century" w:hAnsi="Century"/>
              <w:i/>
              <w:iCs/>
              <w:sz w:val="22"/>
              <w:szCs w:val="22"/>
            </w:rPr>
            <w:t>Pemberdayaan</w:t>
          </w:r>
          <w:proofErr w:type="spellEnd"/>
          <w:r w:rsidRPr="00E127C5">
            <w:rPr>
              <w:rFonts w:ascii="Century" w:hAnsi="Century"/>
              <w:i/>
              <w:iCs/>
              <w:sz w:val="22"/>
              <w:szCs w:val="22"/>
            </w:rPr>
            <w:t xml:space="preserve"> Masyarakat</w:t>
          </w:r>
          <w:r w:rsidRPr="00E127C5">
            <w:rPr>
              <w:rFonts w:ascii="Century" w:hAnsi="Century"/>
              <w:sz w:val="22"/>
              <w:szCs w:val="22"/>
            </w:rPr>
            <w:t xml:space="preserve"> (Vol. 4, Issue 2, pp. 149–156). Yayasan Pelita Nusa Tenggara. https://doi.org/10.60004/komunita.v4i2.154</w:t>
          </w:r>
        </w:p>
        <w:p w14:paraId="7596C4F2" w14:textId="77777777" w:rsidR="002F334D" w:rsidRPr="00E127C5" w:rsidRDefault="002F334D" w:rsidP="00E127C5">
          <w:pPr>
            <w:autoSpaceDE w:val="0"/>
            <w:autoSpaceDN w:val="0"/>
            <w:ind w:left="284" w:hanging="764"/>
            <w:jc w:val="both"/>
            <w:divId w:val="1207790220"/>
            <w:rPr>
              <w:rFonts w:ascii="Century" w:hAnsi="Century"/>
              <w:sz w:val="22"/>
              <w:szCs w:val="22"/>
            </w:rPr>
          </w:pPr>
          <w:proofErr w:type="spellStart"/>
          <w:r w:rsidRPr="00E127C5">
            <w:rPr>
              <w:rFonts w:ascii="Century" w:hAnsi="Century"/>
              <w:sz w:val="22"/>
              <w:szCs w:val="22"/>
            </w:rPr>
            <w:t>Ropiah</w:t>
          </w:r>
          <w:proofErr w:type="spellEnd"/>
          <w:r w:rsidRPr="00E127C5">
            <w:rPr>
              <w:rFonts w:ascii="Century" w:hAnsi="Century"/>
              <w:sz w:val="22"/>
              <w:szCs w:val="22"/>
            </w:rPr>
            <w:t xml:space="preserve">, S., &amp; Hafiz, S. (2025).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di Ruang Digital: </w:t>
          </w:r>
          <w:proofErr w:type="spellStart"/>
          <w:r w:rsidRPr="00E127C5">
            <w:rPr>
              <w:rFonts w:ascii="Century" w:hAnsi="Century"/>
              <w:sz w:val="22"/>
              <w:szCs w:val="22"/>
            </w:rPr>
            <w:t>Studi</w:t>
          </w:r>
          <w:proofErr w:type="spellEnd"/>
          <w:r w:rsidRPr="00E127C5">
            <w:rPr>
              <w:rFonts w:ascii="Century" w:hAnsi="Century"/>
              <w:sz w:val="22"/>
              <w:szCs w:val="22"/>
            </w:rPr>
            <w:t xml:space="preserve"> </w:t>
          </w:r>
          <w:proofErr w:type="spellStart"/>
          <w:r w:rsidRPr="00E127C5">
            <w:rPr>
              <w:rFonts w:ascii="Century" w:hAnsi="Century"/>
              <w:sz w:val="22"/>
              <w:szCs w:val="22"/>
            </w:rPr>
            <w:t>Kasus</w:t>
          </w:r>
          <w:proofErr w:type="spellEnd"/>
          <w:r w:rsidRPr="00E127C5">
            <w:rPr>
              <w:rFonts w:ascii="Century" w:hAnsi="Century"/>
              <w:sz w:val="22"/>
              <w:szCs w:val="22"/>
            </w:rPr>
            <w:t xml:space="preserve"> Pada </w:t>
          </w:r>
          <w:proofErr w:type="spellStart"/>
          <w:r w:rsidRPr="00E127C5">
            <w:rPr>
              <w:rFonts w:ascii="Century" w:hAnsi="Century"/>
              <w:sz w:val="22"/>
              <w:szCs w:val="22"/>
            </w:rPr>
            <w:t>Harmonisasi</w:t>
          </w:r>
          <w:proofErr w:type="spellEnd"/>
          <w:r w:rsidRPr="00E127C5">
            <w:rPr>
              <w:rFonts w:ascii="Century" w:hAnsi="Century"/>
              <w:sz w:val="22"/>
              <w:szCs w:val="22"/>
            </w:rPr>
            <w:t xml:space="preserve">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di STAI Haji </w:t>
          </w:r>
          <w:proofErr w:type="spellStart"/>
          <w:r w:rsidRPr="00E127C5">
            <w:rPr>
              <w:rFonts w:ascii="Century" w:hAnsi="Century"/>
              <w:sz w:val="22"/>
              <w:szCs w:val="22"/>
            </w:rPr>
            <w:t>Agus</w:t>
          </w:r>
          <w:proofErr w:type="spellEnd"/>
          <w:r w:rsidRPr="00E127C5">
            <w:rPr>
              <w:rFonts w:ascii="Century" w:hAnsi="Century"/>
              <w:sz w:val="22"/>
              <w:szCs w:val="22"/>
            </w:rPr>
            <w:t xml:space="preserve"> Salim </w:t>
          </w:r>
          <w:proofErr w:type="spellStart"/>
          <w:r w:rsidRPr="00E127C5">
            <w:rPr>
              <w:rFonts w:ascii="Century" w:hAnsi="Century"/>
              <w:sz w:val="22"/>
              <w:szCs w:val="22"/>
            </w:rPr>
            <w:t>Cikarang</w:t>
          </w:r>
          <w:proofErr w:type="spellEnd"/>
          <w:r w:rsidRPr="00E127C5">
            <w:rPr>
              <w:rFonts w:ascii="Century" w:hAnsi="Century"/>
              <w:sz w:val="22"/>
              <w:szCs w:val="22"/>
            </w:rPr>
            <w:t xml:space="preserve"> Bekasi. In </w:t>
          </w:r>
          <w:r w:rsidRPr="00E127C5">
            <w:rPr>
              <w:rFonts w:ascii="Century" w:hAnsi="Century"/>
              <w:i/>
              <w:iCs/>
              <w:sz w:val="22"/>
              <w:szCs w:val="22"/>
            </w:rPr>
            <w:t>Action Research Journal Indonesia (ARJI)</w:t>
          </w:r>
          <w:r w:rsidRPr="00E127C5">
            <w:rPr>
              <w:rFonts w:ascii="Century" w:hAnsi="Century"/>
              <w:sz w:val="22"/>
              <w:szCs w:val="22"/>
            </w:rPr>
            <w:t xml:space="preserve"> (Vol. 7, Issue 1). PT. </w:t>
          </w:r>
          <w:proofErr w:type="spellStart"/>
          <w:r w:rsidRPr="00E127C5">
            <w:rPr>
              <w:rFonts w:ascii="Century" w:hAnsi="Century"/>
              <w:sz w:val="22"/>
              <w:szCs w:val="22"/>
            </w:rPr>
            <w:t>Pusmedia</w:t>
          </w:r>
          <w:proofErr w:type="spellEnd"/>
          <w:r w:rsidRPr="00E127C5">
            <w:rPr>
              <w:rFonts w:ascii="Century" w:hAnsi="Century"/>
              <w:sz w:val="22"/>
              <w:szCs w:val="22"/>
            </w:rPr>
            <w:t xml:space="preserve"> Group Indonesia. https://doi.org/10.61227/arji.v7i1.268</w:t>
          </w:r>
        </w:p>
        <w:p w14:paraId="340E5C65" w14:textId="77777777" w:rsidR="002F334D" w:rsidRPr="00E127C5" w:rsidRDefault="002F334D" w:rsidP="00E127C5">
          <w:pPr>
            <w:autoSpaceDE w:val="0"/>
            <w:autoSpaceDN w:val="0"/>
            <w:ind w:left="284" w:hanging="764"/>
            <w:jc w:val="both"/>
            <w:divId w:val="22438089"/>
            <w:rPr>
              <w:rFonts w:ascii="Century" w:hAnsi="Century"/>
              <w:sz w:val="22"/>
              <w:szCs w:val="22"/>
            </w:rPr>
          </w:pPr>
          <w:proofErr w:type="spellStart"/>
          <w:r w:rsidRPr="00E127C5">
            <w:rPr>
              <w:rFonts w:ascii="Century" w:hAnsi="Century"/>
              <w:sz w:val="22"/>
              <w:szCs w:val="22"/>
            </w:rPr>
            <w:t>Rusmiati</w:t>
          </w:r>
          <w:proofErr w:type="spellEnd"/>
          <w:r w:rsidRPr="00E127C5">
            <w:rPr>
              <w:rFonts w:ascii="Century" w:hAnsi="Century"/>
              <w:sz w:val="22"/>
              <w:szCs w:val="22"/>
            </w:rPr>
            <w:t xml:space="preserve">, E. T., </w:t>
          </w:r>
          <w:proofErr w:type="spellStart"/>
          <w:r w:rsidRPr="00E127C5">
            <w:rPr>
              <w:rFonts w:ascii="Century" w:hAnsi="Century"/>
              <w:sz w:val="22"/>
              <w:szCs w:val="22"/>
            </w:rPr>
            <w:t>Alfudholli</w:t>
          </w:r>
          <w:proofErr w:type="spellEnd"/>
          <w:r w:rsidRPr="00E127C5">
            <w:rPr>
              <w:rFonts w:ascii="Century" w:hAnsi="Century"/>
              <w:sz w:val="22"/>
              <w:szCs w:val="22"/>
            </w:rPr>
            <w:t xml:space="preserve">, M. A. H., </w:t>
          </w:r>
          <w:proofErr w:type="spellStart"/>
          <w:r w:rsidRPr="00E127C5">
            <w:rPr>
              <w:rFonts w:ascii="Century" w:hAnsi="Century"/>
              <w:sz w:val="22"/>
              <w:szCs w:val="22"/>
            </w:rPr>
            <w:t>Shodiqin</w:t>
          </w:r>
          <w:proofErr w:type="spellEnd"/>
          <w:r w:rsidRPr="00E127C5">
            <w:rPr>
              <w:rFonts w:ascii="Century" w:hAnsi="Century"/>
              <w:sz w:val="22"/>
              <w:szCs w:val="22"/>
            </w:rPr>
            <w:t xml:space="preserve">, A., &amp; </w:t>
          </w:r>
          <w:proofErr w:type="spellStart"/>
          <w:r w:rsidRPr="00E127C5">
            <w:rPr>
              <w:rFonts w:ascii="Century" w:hAnsi="Century"/>
              <w:sz w:val="22"/>
              <w:szCs w:val="22"/>
            </w:rPr>
            <w:t>Taufiqurokhman</w:t>
          </w:r>
          <w:proofErr w:type="spellEnd"/>
          <w:r w:rsidRPr="00E127C5">
            <w:rPr>
              <w:rFonts w:ascii="Century" w:hAnsi="Century"/>
              <w:sz w:val="22"/>
              <w:szCs w:val="22"/>
            </w:rPr>
            <w:t xml:space="preserve">, T. (2022). </w:t>
          </w:r>
          <w:proofErr w:type="spellStart"/>
          <w:r w:rsidRPr="00E127C5">
            <w:rPr>
              <w:rFonts w:ascii="Century" w:hAnsi="Century"/>
              <w:sz w:val="22"/>
              <w:szCs w:val="22"/>
            </w:rPr>
            <w:t>Penguatan</w:t>
          </w:r>
          <w:proofErr w:type="spellEnd"/>
          <w:r w:rsidRPr="00E127C5">
            <w:rPr>
              <w:rFonts w:ascii="Century" w:hAnsi="Century"/>
              <w:sz w:val="22"/>
              <w:szCs w:val="22"/>
            </w:rPr>
            <w:t xml:space="preserve">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di </w:t>
          </w:r>
          <w:proofErr w:type="spellStart"/>
          <w:r w:rsidRPr="00E127C5">
            <w:rPr>
              <w:rFonts w:ascii="Century" w:hAnsi="Century"/>
              <w:sz w:val="22"/>
              <w:szCs w:val="22"/>
            </w:rPr>
            <w:t>Pesantren</w:t>
          </w:r>
          <w:proofErr w:type="spellEnd"/>
          <w:r w:rsidRPr="00E127C5">
            <w:rPr>
              <w:rFonts w:ascii="Century" w:hAnsi="Century"/>
              <w:sz w:val="22"/>
              <w:szCs w:val="22"/>
            </w:rPr>
            <w:t xml:space="preserve"> </w:t>
          </w:r>
          <w:proofErr w:type="spellStart"/>
          <w:r w:rsidRPr="00E127C5">
            <w:rPr>
              <w:rFonts w:ascii="Century" w:hAnsi="Century"/>
              <w:sz w:val="22"/>
              <w:szCs w:val="22"/>
            </w:rPr>
            <w:t>untuk</w:t>
          </w:r>
          <w:proofErr w:type="spellEnd"/>
          <w:r w:rsidRPr="00E127C5">
            <w:rPr>
              <w:rFonts w:ascii="Century" w:hAnsi="Century"/>
              <w:sz w:val="22"/>
              <w:szCs w:val="22"/>
            </w:rPr>
            <w:t xml:space="preserve"> </w:t>
          </w:r>
          <w:proofErr w:type="spellStart"/>
          <w:r w:rsidRPr="00E127C5">
            <w:rPr>
              <w:rFonts w:ascii="Century" w:hAnsi="Century"/>
              <w:sz w:val="22"/>
              <w:szCs w:val="22"/>
            </w:rPr>
            <w:t>Mencegah</w:t>
          </w:r>
          <w:proofErr w:type="spellEnd"/>
          <w:r w:rsidRPr="00E127C5">
            <w:rPr>
              <w:rFonts w:ascii="Century" w:hAnsi="Century"/>
              <w:sz w:val="22"/>
              <w:szCs w:val="22"/>
            </w:rPr>
            <w:t xml:space="preserve"> </w:t>
          </w:r>
          <w:proofErr w:type="spellStart"/>
          <w:r w:rsidRPr="00E127C5">
            <w:rPr>
              <w:rFonts w:ascii="Century" w:hAnsi="Century"/>
              <w:sz w:val="22"/>
              <w:szCs w:val="22"/>
            </w:rPr>
            <w:t>Tumbuhnya</w:t>
          </w:r>
          <w:proofErr w:type="spellEnd"/>
          <w:r w:rsidRPr="00E127C5">
            <w:rPr>
              <w:rFonts w:ascii="Century" w:hAnsi="Century"/>
              <w:sz w:val="22"/>
              <w:szCs w:val="22"/>
            </w:rPr>
            <w:t xml:space="preserve"> </w:t>
          </w:r>
          <w:proofErr w:type="spellStart"/>
          <w:r w:rsidRPr="00E127C5">
            <w:rPr>
              <w:rFonts w:ascii="Century" w:hAnsi="Century"/>
              <w:sz w:val="22"/>
              <w:szCs w:val="22"/>
            </w:rPr>
            <w:t>Radikalisme</w:t>
          </w:r>
          <w:proofErr w:type="spellEnd"/>
          <w:r w:rsidRPr="00E127C5">
            <w:rPr>
              <w:rFonts w:ascii="Century" w:hAnsi="Century"/>
              <w:sz w:val="22"/>
              <w:szCs w:val="22"/>
            </w:rPr>
            <w:t xml:space="preserve">. </w:t>
          </w:r>
          <w:r w:rsidRPr="00E127C5">
            <w:rPr>
              <w:rFonts w:ascii="Century" w:hAnsi="Century"/>
              <w:i/>
              <w:iCs/>
              <w:sz w:val="22"/>
              <w:szCs w:val="22"/>
            </w:rPr>
            <w:t xml:space="preserve">ABDI MOESTOPO: </w:t>
          </w:r>
          <w:proofErr w:type="spellStart"/>
          <w:r w:rsidRPr="00E127C5">
            <w:rPr>
              <w:rFonts w:ascii="Century" w:hAnsi="Century"/>
              <w:i/>
              <w:iCs/>
              <w:sz w:val="22"/>
              <w:szCs w:val="22"/>
            </w:rPr>
            <w:t>Jurnal</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Pengabdian</w:t>
          </w:r>
          <w:proofErr w:type="spellEnd"/>
          <w:r w:rsidRPr="00E127C5">
            <w:rPr>
              <w:rFonts w:ascii="Century" w:hAnsi="Century"/>
              <w:i/>
              <w:iCs/>
              <w:sz w:val="22"/>
              <w:szCs w:val="22"/>
            </w:rPr>
            <w:t xml:space="preserve"> Pada Masyarakat</w:t>
          </w:r>
          <w:r w:rsidRPr="00E127C5">
            <w:rPr>
              <w:rFonts w:ascii="Century" w:hAnsi="Century"/>
              <w:sz w:val="22"/>
              <w:szCs w:val="22"/>
            </w:rPr>
            <w:t xml:space="preserve">, </w:t>
          </w:r>
          <w:r w:rsidRPr="00E127C5">
            <w:rPr>
              <w:rFonts w:ascii="Century" w:hAnsi="Century"/>
              <w:i/>
              <w:iCs/>
              <w:sz w:val="22"/>
              <w:szCs w:val="22"/>
            </w:rPr>
            <w:t>5</w:t>
          </w:r>
          <w:r w:rsidRPr="00E127C5">
            <w:rPr>
              <w:rFonts w:ascii="Century" w:hAnsi="Century"/>
              <w:sz w:val="22"/>
              <w:szCs w:val="22"/>
            </w:rPr>
            <w:t>(2), 203–213. https://doi.org/10.32509/abdimoestopo.v5i2.2162</w:t>
          </w:r>
        </w:p>
        <w:p w14:paraId="25FB587F" w14:textId="262C03A5" w:rsidR="002F334D" w:rsidRPr="00E127C5" w:rsidRDefault="002F334D" w:rsidP="00E127C5">
          <w:pPr>
            <w:autoSpaceDE w:val="0"/>
            <w:autoSpaceDN w:val="0"/>
            <w:ind w:left="284" w:hanging="764"/>
            <w:jc w:val="both"/>
            <w:divId w:val="814837096"/>
            <w:rPr>
              <w:rFonts w:ascii="Century" w:hAnsi="Century"/>
              <w:sz w:val="22"/>
              <w:szCs w:val="22"/>
            </w:rPr>
          </w:pPr>
          <w:proofErr w:type="spellStart"/>
          <w:r w:rsidRPr="00E127C5">
            <w:rPr>
              <w:rFonts w:ascii="Century" w:hAnsi="Century"/>
              <w:sz w:val="22"/>
              <w:szCs w:val="22"/>
            </w:rPr>
            <w:t>Sahfiya</w:t>
          </w:r>
          <w:proofErr w:type="spellEnd"/>
          <w:r w:rsidRPr="00E127C5">
            <w:rPr>
              <w:rFonts w:ascii="Century" w:hAnsi="Century"/>
              <w:sz w:val="22"/>
              <w:szCs w:val="22"/>
            </w:rPr>
            <w:t xml:space="preserve">, A. N., </w:t>
          </w:r>
          <w:proofErr w:type="spellStart"/>
          <w:r w:rsidRPr="00E127C5">
            <w:rPr>
              <w:rFonts w:ascii="Century" w:hAnsi="Century"/>
              <w:sz w:val="22"/>
              <w:szCs w:val="22"/>
            </w:rPr>
            <w:t>Nurhidayah</w:t>
          </w:r>
          <w:proofErr w:type="spellEnd"/>
          <w:r w:rsidRPr="00E127C5">
            <w:rPr>
              <w:rFonts w:ascii="Century" w:hAnsi="Century"/>
              <w:sz w:val="22"/>
              <w:szCs w:val="22"/>
            </w:rPr>
            <w:t xml:space="preserve">, A., &amp; Susanti, E. (2024). </w:t>
          </w:r>
          <w:proofErr w:type="spellStart"/>
          <w:r w:rsidR="009702D1" w:rsidRPr="00E127C5">
            <w:rPr>
              <w:rFonts w:ascii="Century" w:hAnsi="Century"/>
              <w:sz w:val="22"/>
              <w:szCs w:val="22"/>
            </w:rPr>
            <w:t>Pengaruh</w:t>
          </w:r>
          <w:proofErr w:type="spellEnd"/>
          <w:r w:rsidR="009702D1" w:rsidRPr="00E127C5">
            <w:rPr>
              <w:rFonts w:ascii="Century" w:hAnsi="Century"/>
              <w:sz w:val="22"/>
              <w:szCs w:val="22"/>
            </w:rPr>
            <w:t xml:space="preserve"> </w:t>
          </w:r>
          <w:proofErr w:type="spellStart"/>
          <w:r w:rsidR="009702D1" w:rsidRPr="00E127C5">
            <w:rPr>
              <w:rFonts w:ascii="Century" w:hAnsi="Century"/>
              <w:sz w:val="22"/>
              <w:szCs w:val="22"/>
            </w:rPr>
            <w:t>Penayangan</w:t>
          </w:r>
          <w:proofErr w:type="spellEnd"/>
          <w:r w:rsidR="009702D1" w:rsidRPr="00E127C5">
            <w:rPr>
              <w:rFonts w:ascii="Century" w:hAnsi="Century"/>
              <w:sz w:val="22"/>
              <w:szCs w:val="22"/>
            </w:rPr>
            <w:t xml:space="preserve"> Video </w:t>
          </w:r>
          <w:proofErr w:type="spellStart"/>
          <w:r w:rsidR="009702D1" w:rsidRPr="00E127C5">
            <w:rPr>
              <w:rFonts w:ascii="Century" w:hAnsi="Century"/>
              <w:sz w:val="22"/>
              <w:szCs w:val="22"/>
            </w:rPr>
            <w:t>Animasi</w:t>
          </w:r>
          <w:proofErr w:type="spellEnd"/>
          <w:r w:rsidR="009702D1" w:rsidRPr="00E127C5">
            <w:rPr>
              <w:rFonts w:ascii="Century" w:hAnsi="Century"/>
              <w:sz w:val="22"/>
              <w:szCs w:val="22"/>
            </w:rPr>
            <w:t xml:space="preserve"> </w:t>
          </w:r>
          <w:proofErr w:type="spellStart"/>
          <w:r w:rsidR="009702D1" w:rsidRPr="00E127C5">
            <w:rPr>
              <w:rFonts w:ascii="Century" w:hAnsi="Century"/>
              <w:sz w:val="22"/>
              <w:szCs w:val="22"/>
            </w:rPr>
            <w:t>Terhadap</w:t>
          </w:r>
          <w:proofErr w:type="spellEnd"/>
          <w:r w:rsidR="009702D1" w:rsidRPr="00E127C5">
            <w:rPr>
              <w:rFonts w:ascii="Century" w:hAnsi="Century"/>
              <w:sz w:val="22"/>
              <w:szCs w:val="22"/>
            </w:rPr>
            <w:t xml:space="preserve"> </w:t>
          </w:r>
          <w:proofErr w:type="spellStart"/>
          <w:r w:rsidR="009702D1" w:rsidRPr="00E127C5">
            <w:rPr>
              <w:rFonts w:ascii="Century" w:hAnsi="Century"/>
              <w:sz w:val="22"/>
              <w:szCs w:val="22"/>
            </w:rPr>
            <w:t>Pemahaman</w:t>
          </w:r>
          <w:proofErr w:type="spellEnd"/>
          <w:r w:rsidR="009702D1" w:rsidRPr="00E127C5">
            <w:rPr>
              <w:rFonts w:ascii="Century" w:hAnsi="Century"/>
              <w:sz w:val="22"/>
              <w:szCs w:val="22"/>
            </w:rPr>
            <w:t xml:space="preserve"> </w:t>
          </w:r>
          <w:proofErr w:type="spellStart"/>
          <w:r w:rsidR="009702D1" w:rsidRPr="00E127C5">
            <w:rPr>
              <w:rFonts w:ascii="Century" w:hAnsi="Century"/>
              <w:sz w:val="22"/>
              <w:szCs w:val="22"/>
            </w:rPr>
            <w:t>Konsep</w:t>
          </w:r>
          <w:proofErr w:type="spellEnd"/>
          <w:r w:rsidR="009702D1" w:rsidRPr="00E127C5">
            <w:rPr>
              <w:rFonts w:ascii="Century" w:hAnsi="Century"/>
              <w:sz w:val="22"/>
              <w:szCs w:val="22"/>
            </w:rPr>
            <w:t xml:space="preserve"> </w:t>
          </w:r>
          <w:proofErr w:type="spellStart"/>
          <w:r w:rsidR="009702D1" w:rsidRPr="00E127C5">
            <w:rPr>
              <w:rFonts w:ascii="Century" w:hAnsi="Century"/>
              <w:sz w:val="22"/>
              <w:szCs w:val="22"/>
            </w:rPr>
            <w:t>Moderasi</w:t>
          </w:r>
          <w:proofErr w:type="spellEnd"/>
          <w:r w:rsidR="009702D1" w:rsidRPr="00E127C5">
            <w:rPr>
              <w:rFonts w:ascii="Century" w:hAnsi="Century"/>
              <w:sz w:val="22"/>
              <w:szCs w:val="22"/>
            </w:rPr>
            <w:t xml:space="preserve"> </w:t>
          </w:r>
          <w:proofErr w:type="spellStart"/>
          <w:r w:rsidR="009702D1" w:rsidRPr="00E127C5">
            <w:rPr>
              <w:rFonts w:ascii="Century" w:hAnsi="Century"/>
              <w:sz w:val="22"/>
              <w:szCs w:val="22"/>
            </w:rPr>
            <w:t>Beragama</w:t>
          </w:r>
          <w:proofErr w:type="spellEnd"/>
          <w:r w:rsidR="009702D1" w:rsidRPr="00E127C5">
            <w:rPr>
              <w:rFonts w:ascii="Century" w:hAnsi="Century"/>
              <w:sz w:val="22"/>
              <w:szCs w:val="22"/>
            </w:rPr>
            <w:t xml:space="preserve"> Pada </w:t>
          </w:r>
          <w:proofErr w:type="spellStart"/>
          <w:r w:rsidR="009702D1" w:rsidRPr="00E127C5">
            <w:rPr>
              <w:rFonts w:ascii="Century" w:hAnsi="Century"/>
              <w:sz w:val="22"/>
              <w:szCs w:val="22"/>
            </w:rPr>
            <w:t>Siswa</w:t>
          </w:r>
          <w:proofErr w:type="spellEnd"/>
          <w:r w:rsidRPr="00E127C5">
            <w:rPr>
              <w:rFonts w:ascii="Century" w:hAnsi="Century"/>
              <w:sz w:val="22"/>
              <w:szCs w:val="22"/>
            </w:rPr>
            <w:t xml:space="preserve"> UPT SDN 01 </w:t>
          </w:r>
          <w:r w:rsidR="009702D1" w:rsidRPr="00E127C5">
            <w:rPr>
              <w:rFonts w:ascii="Century" w:hAnsi="Century"/>
              <w:sz w:val="22"/>
              <w:szCs w:val="22"/>
            </w:rPr>
            <w:t xml:space="preserve">Tanah </w:t>
          </w:r>
          <w:proofErr w:type="spellStart"/>
          <w:r w:rsidR="009702D1" w:rsidRPr="00E127C5">
            <w:rPr>
              <w:rFonts w:ascii="Century" w:hAnsi="Century"/>
              <w:sz w:val="22"/>
              <w:szCs w:val="22"/>
            </w:rPr>
            <w:t>Itam</w:t>
          </w:r>
          <w:proofErr w:type="spellEnd"/>
          <w:r w:rsidR="009702D1" w:rsidRPr="00E127C5">
            <w:rPr>
              <w:rFonts w:ascii="Century" w:hAnsi="Century"/>
              <w:sz w:val="22"/>
              <w:szCs w:val="22"/>
            </w:rPr>
            <w:t xml:space="preserve"> Ulu</w:t>
          </w:r>
          <w:r w:rsidRPr="00E127C5">
            <w:rPr>
              <w:rFonts w:ascii="Century" w:hAnsi="Century"/>
              <w:sz w:val="22"/>
              <w:szCs w:val="22"/>
            </w:rPr>
            <w:t xml:space="preserve">. In </w:t>
          </w:r>
          <w:proofErr w:type="spellStart"/>
          <w:r w:rsidRPr="00E127C5">
            <w:rPr>
              <w:rFonts w:ascii="Century" w:hAnsi="Century"/>
              <w:i/>
              <w:iCs/>
              <w:sz w:val="22"/>
              <w:szCs w:val="22"/>
            </w:rPr>
            <w:t>Jurnal</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Pengabdian</w:t>
          </w:r>
          <w:proofErr w:type="spellEnd"/>
          <w:r w:rsidRPr="00E127C5">
            <w:rPr>
              <w:rFonts w:ascii="Century" w:hAnsi="Century"/>
              <w:i/>
              <w:iCs/>
              <w:sz w:val="22"/>
              <w:szCs w:val="22"/>
            </w:rPr>
            <w:t xml:space="preserve"> Masyarakat </w:t>
          </w:r>
          <w:proofErr w:type="spellStart"/>
          <w:r w:rsidRPr="00E127C5">
            <w:rPr>
              <w:rFonts w:ascii="Century" w:hAnsi="Century"/>
              <w:i/>
              <w:iCs/>
              <w:sz w:val="22"/>
              <w:szCs w:val="22"/>
            </w:rPr>
            <w:t>Ilmu</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Komputer</w:t>
          </w:r>
          <w:proofErr w:type="spellEnd"/>
          <w:r w:rsidRPr="00E127C5">
            <w:rPr>
              <w:rFonts w:ascii="Century" w:hAnsi="Century"/>
              <w:sz w:val="22"/>
              <w:szCs w:val="22"/>
            </w:rPr>
            <w:t xml:space="preserve"> (Vol. 1, Issue 3, pp. 140–147). Yayasan </w:t>
          </w:r>
          <w:proofErr w:type="spellStart"/>
          <w:r w:rsidRPr="00E127C5">
            <w:rPr>
              <w:rFonts w:ascii="Century" w:hAnsi="Century"/>
              <w:sz w:val="22"/>
              <w:szCs w:val="22"/>
            </w:rPr>
            <w:t>Nuraini</w:t>
          </w:r>
          <w:proofErr w:type="spellEnd"/>
          <w:r w:rsidRPr="00E127C5">
            <w:rPr>
              <w:rFonts w:ascii="Century" w:hAnsi="Century"/>
              <w:sz w:val="22"/>
              <w:szCs w:val="22"/>
            </w:rPr>
            <w:t xml:space="preserve"> Ibrahim </w:t>
          </w:r>
          <w:proofErr w:type="spellStart"/>
          <w:r w:rsidRPr="00E127C5">
            <w:rPr>
              <w:rFonts w:ascii="Century" w:hAnsi="Century"/>
              <w:sz w:val="22"/>
              <w:szCs w:val="22"/>
            </w:rPr>
            <w:t>Mandiri</w:t>
          </w:r>
          <w:proofErr w:type="spellEnd"/>
          <w:r w:rsidRPr="00E127C5">
            <w:rPr>
              <w:rFonts w:ascii="Century" w:hAnsi="Century"/>
              <w:sz w:val="22"/>
              <w:szCs w:val="22"/>
            </w:rPr>
            <w:t>. https://doi.org/10.70248/jpmik.v1i3.1278</w:t>
          </w:r>
        </w:p>
        <w:p w14:paraId="367ED6C1" w14:textId="77777777" w:rsidR="002F334D" w:rsidRPr="00E127C5" w:rsidRDefault="002F334D" w:rsidP="00E127C5">
          <w:pPr>
            <w:autoSpaceDE w:val="0"/>
            <w:autoSpaceDN w:val="0"/>
            <w:ind w:left="284" w:hanging="764"/>
            <w:jc w:val="both"/>
            <w:divId w:val="669211810"/>
            <w:rPr>
              <w:rFonts w:ascii="Century" w:hAnsi="Century"/>
              <w:sz w:val="22"/>
              <w:szCs w:val="22"/>
            </w:rPr>
          </w:pPr>
          <w:r w:rsidRPr="00E127C5">
            <w:rPr>
              <w:rFonts w:ascii="Century" w:hAnsi="Century"/>
              <w:sz w:val="22"/>
              <w:szCs w:val="22"/>
            </w:rPr>
            <w:t xml:space="preserve">Salsabila, U. H., Nuri, N. S., </w:t>
          </w:r>
          <w:proofErr w:type="spellStart"/>
          <w:r w:rsidRPr="00E127C5">
            <w:rPr>
              <w:rFonts w:ascii="Century" w:hAnsi="Century"/>
              <w:sz w:val="22"/>
              <w:szCs w:val="22"/>
            </w:rPr>
            <w:t>Fiddini</w:t>
          </w:r>
          <w:proofErr w:type="spellEnd"/>
          <w:r w:rsidRPr="00E127C5">
            <w:rPr>
              <w:rFonts w:ascii="Century" w:hAnsi="Century"/>
              <w:sz w:val="22"/>
              <w:szCs w:val="22"/>
            </w:rPr>
            <w:t xml:space="preserve">, P. F., </w:t>
          </w:r>
          <w:proofErr w:type="spellStart"/>
          <w:r w:rsidRPr="00E127C5">
            <w:rPr>
              <w:rFonts w:ascii="Century" w:hAnsi="Century"/>
              <w:sz w:val="22"/>
              <w:szCs w:val="22"/>
            </w:rPr>
            <w:t>Sholikhah</w:t>
          </w:r>
          <w:proofErr w:type="spellEnd"/>
          <w:r w:rsidRPr="00E127C5">
            <w:rPr>
              <w:rFonts w:ascii="Century" w:hAnsi="Century"/>
              <w:sz w:val="22"/>
              <w:szCs w:val="22"/>
            </w:rPr>
            <w:t xml:space="preserve">, D. A., &amp; Rahmah AR, N. K. (2022). The Development </w:t>
          </w:r>
          <w:proofErr w:type="gramStart"/>
          <w:r w:rsidRPr="00E127C5">
            <w:rPr>
              <w:rFonts w:ascii="Century" w:hAnsi="Century"/>
              <w:sz w:val="22"/>
              <w:szCs w:val="22"/>
            </w:rPr>
            <w:t>Of</w:t>
          </w:r>
          <w:proofErr w:type="gramEnd"/>
          <w:r w:rsidRPr="00E127C5">
            <w:rPr>
              <w:rFonts w:ascii="Century" w:hAnsi="Century"/>
              <w:sz w:val="22"/>
              <w:szCs w:val="22"/>
            </w:rPr>
            <w:t xml:space="preserve"> Educational Technology In The Realm Of Islamic Boarding School Learning. </w:t>
          </w:r>
          <w:r w:rsidRPr="00E127C5">
            <w:rPr>
              <w:rFonts w:ascii="Century" w:hAnsi="Century"/>
              <w:i/>
              <w:iCs/>
              <w:sz w:val="22"/>
              <w:szCs w:val="22"/>
            </w:rPr>
            <w:t xml:space="preserve">MA’ALIM: </w:t>
          </w:r>
          <w:proofErr w:type="spellStart"/>
          <w:r w:rsidRPr="00E127C5">
            <w:rPr>
              <w:rFonts w:ascii="Century" w:hAnsi="Century"/>
              <w:i/>
              <w:iCs/>
              <w:sz w:val="22"/>
              <w:szCs w:val="22"/>
            </w:rPr>
            <w:t>Jurnal</w:t>
          </w:r>
          <w:proofErr w:type="spellEnd"/>
          <w:r w:rsidRPr="00E127C5">
            <w:rPr>
              <w:rFonts w:ascii="Century" w:hAnsi="Century"/>
              <w:i/>
              <w:iCs/>
              <w:sz w:val="22"/>
              <w:szCs w:val="22"/>
            </w:rPr>
            <w:t xml:space="preserve"> Pendidikan Islam</w:t>
          </w:r>
          <w:r w:rsidRPr="00E127C5">
            <w:rPr>
              <w:rFonts w:ascii="Century" w:hAnsi="Century"/>
              <w:sz w:val="22"/>
              <w:szCs w:val="22"/>
            </w:rPr>
            <w:t xml:space="preserve">, </w:t>
          </w:r>
          <w:r w:rsidRPr="00E127C5">
            <w:rPr>
              <w:rFonts w:ascii="Century" w:hAnsi="Century"/>
              <w:i/>
              <w:iCs/>
              <w:sz w:val="22"/>
              <w:szCs w:val="22"/>
            </w:rPr>
            <w:t>3</w:t>
          </w:r>
          <w:r w:rsidRPr="00E127C5">
            <w:rPr>
              <w:rFonts w:ascii="Century" w:hAnsi="Century"/>
              <w:sz w:val="22"/>
              <w:szCs w:val="22"/>
            </w:rPr>
            <w:t>(01), 10–20. https://doi.org/10.21154/maalim.v3i1.3413</w:t>
          </w:r>
        </w:p>
        <w:p w14:paraId="3B01830E" w14:textId="77777777" w:rsidR="002F334D" w:rsidRPr="00E127C5" w:rsidRDefault="002F334D" w:rsidP="00E127C5">
          <w:pPr>
            <w:autoSpaceDE w:val="0"/>
            <w:autoSpaceDN w:val="0"/>
            <w:ind w:left="284" w:hanging="764"/>
            <w:jc w:val="both"/>
            <w:divId w:val="1599020486"/>
            <w:rPr>
              <w:rFonts w:ascii="Century" w:hAnsi="Century"/>
              <w:sz w:val="22"/>
              <w:szCs w:val="22"/>
            </w:rPr>
          </w:pPr>
          <w:proofErr w:type="spellStart"/>
          <w:r w:rsidRPr="00E127C5">
            <w:rPr>
              <w:rFonts w:ascii="Century" w:hAnsi="Century"/>
              <w:sz w:val="22"/>
              <w:szCs w:val="22"/>
            </w:rPr>
            <w:t>Samheri</w:t>
          </w:r>
          <w:proofErr w:type="spellEnd"/>
          <w:r w:rsidRPr="00E127C5">
            <w:rPr>
              <w:rFonts w:ascii="Century" w:hAnsi="Century"/>
              <w:sz w:val="22"/>
              <w:szCs w:val="22"/>
            </w:rPr>
            <w:t xml:space="preserve">, </w:t>
          </w:r>
          <w:proofErr w:type="spellStart"/>
          <w:r w:rsidRPr="00E127C5">
            <w:rPr>
              <w:rFonts w:ascii="Century" w:hAnsi="Century"/>
              <w:sz w:val="22"/>
              <w:szCs w:val="22"/>
            </w:rPr>
            <w:t>Fathurrosyid</w:t>
          </w:r>
          <w:proofErr w:type="spellEnd"/>
          <w:r w:rsidRPr="00E127C5">
            <w:rPr>
              <w:rFonts w:ascii="Century" w:hAnsi="Century"/>
              <w:sz w:val="22"/>
              <w:szCs w:val="22"/>
            </w:rPr>
            <w:t xml:space="preserve">, &amp; </w:t>
          </w:r>
          <w:proofErr w:type="spellStart"/>
          <w:r w:rsidRPr="00E127C5">
            <w:rPr>
              <w:rFonts w:ascii="Century" w:hAnsi="Century"/>
              <w:sz w:val="22"/>
              <w:szCs w:val="22"/>
            </w:rPr>
            <w:t>Fairuzah</w:t>
          </w:r>
          <w:proofErr w:type="spellEnd"/>
          <w:r w:rsidRPr="00E127C5">
            <w:rPr>
              <w:rFonts w:ascii="Century" w:hAnsi="Century"/>
              <w:sz w:val="22"/>
              <w:szCs w:val="22"/>
            </w:rPr>
            <w:t xml:space="preserve">. (2025). </w:t>
          </w:r>
          <w:proofErr w:type="spellStart"/>
          <w:r w:rsidRPr="00E127C5">
            <w:rPr>
              <w:rFonts w:ascii="Century" w:hAnsi="Century"/>
              <w:sz w:val="22"/>
              <w:szCs w:val="22"/>
            </w:rPr>
            <w:t>Kontranarasi</w:t>
          </w:r>
          <w:proofErr w:type="spellEnd"/>
          <w:r w:rsidRPr="00E127C5">
            <w:rPr>
              <w:rFonts w:ascii="Century" w:hAnsi="Century"/>
              <w:sz w:val="22"/>
              <w:szCs w:val="22"/>
            </w:rPr>
            <w:t xml:space="preserve"> </w:t>
          </w:r>
          <w:proofErr w:type="spellStart"/>
          <w:r w:rsidRPr="00E127C5">
            <w:rPr>
              <w:rFonts w:ascii="Century" w:hAnsi="Century"/>
              <w:sz w:val="22"/>
              <w:szCs w:val="22"/>
            </w:rPr>
            <w:t>Ekstrimisme</w:t>
          </w:r>
          <w:proofErr w:type="spellEnd"/>
          <w:r w:rsidRPr="00E127C5">
            <w:rPr>
              <w:rFonts w:ascii="Century" w:hAnsi="Century"/>
              <w:sz w:val="22"/>
              <w:szCs w:val="22"/>
            </w:rPr>
            <w:t xml:space="preserve"> di Ruang Digital. In </w:t>
          </w:r>
          <w:proofErr w:type="spellStart"/>
          <w:r w:rsidRPr="00E127C5">
            <w:rPr>
              <w:rFonts w:ascii="Century" w:hAnsi="Century"/>
              <w:i/>
              <w:iCs/>
              <w:sz w:val="22"/>
              <w:szCs w:val="22"/>
            </w:rPr>
            <w:t>Jurnal</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Pengabdian</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Kepada</w:t>
          </w:r>
          <w:proofErr w:type="spellEnd"/>
          <w:r w:rsidRPr="00E127C5">
            <w:rPr>
              <w:rFonts w:ascii="Century" w:hAnsi="Century"/>
              <w:i/>
              <w:iCs/>
              <w:sz w:val="22"/>
              <w:szCs w:val="22"/>
            </w:rPr>
            <w:t xml:space="preserve"> Masyarakat</w:t>
          </w:r>
          <w:r w:rsidRPr="00E127C5">
            <w:rPr>
              <w:rFonts w:ascii="Century" w:hAnsi="Century"/>
              <w:sz w:val="22"/>
              <w:szCs w:val="22"/>
            </w:rPr>
            <w:t xml:space="preserve"> (Vol. 5, Issue 2, pp. 101–115). </w:t>
          </w:r>
          <w:proofErr w:type="spellStart"/>
          <w:r w:rsidRPr="00E127C5">
            <w:rPr>
              <w:rFonts w:ascii="Century" w:hAnsi="Century"/>
              <w:sz w:val="22"/>
              <w:szCs w:val="22"/>
            </w:rPr>
            <w:t>Institut</w:t>
          </w:r>
          <w:proofErr w:type="spellEnd"/>
          <w:r w:rsidRPr="00E127C5">
            <w:rPr>
              <w:rFonts w:ascii="Century" w:hAnsi="Century"/>
              <w:sz w:val="22"/>
              <w:szCs w:val="22"/>
            </w:rPr>
            <w:t xml:space="preserve"> Agama Islam Sultan Muhammad </w:t>
          </w:r>
          <w:proofErr w:type="spellStart"/>
          <w:r w:rsidRPr="00E127C5">
            <w:rPr>
              <w:rFonts w:ascii="Century" w:hAnsi="Century"/>
              <w:sz w:val="22"/>
              <w:szCs w:val="22"/>
            </w:rPr>
            <w:t>Syafiuddin</w:t>
          </w:r>
          <w:proofErr w:type="spellEnd"/>
          <w:r w:rsidRPr="00E127C5">
            <w:rPr>
              <w:rFonts w:ascii="Century" w:hAnsi="Century"/>
              <w:sz w:val="22"/>
              <w:szCs w:val="22"/>
            </w:rPr>
            <w:t xml:space="preserve"> Sambas. https://doi.org/10.37567/pkm.v5i2.3710</w:t>
          </w:r>
        </w:p>
        <w:p w14:paraId="440D7ADD" w14:textId="77777777" w:rsidR="002F334D" w:rsidRPr="00E127C5" w:rsidRDefault="002F334D" w:rsidP="00E127C5">
          <w:pPr>
            <w:autoSpaceDE w:val="0"/>
            <w:autoSpaceDN w:val="0"/>
            <w:ind w:left="284" w:hanging="764"/>
            <w:jc w:val="both"/>
            <w:divId w:val="4788615"/>
            <w:rPr>
              <w:rFonts w:ascii="Century" w:hAnsi="Century"/>
              <w:sz w:val="22"/>
              <w:szCs w:val="22"/>
            </w:rPr>
          </w:pPr>
          <w:r w:rsidRPr="00E127C5">
            <w:rPr>
              <w:rFonts w:ascii="Century" w:hAnsi="Century"/>
              <w:sz w:val="22"/>
              <w:szCs w:val="22"/>
            </w:rPr>
            <w:t xml:space="preserve">Subhan, U. M., Utami, S., &amp; Subhan, R. (2025). </w:t>
          </w:r>
          <w:proofErr w:type="spellStart"/>
          <w:r w:rsidRPr="00E127C5">
            <w:rPr>
              <w:rFonts w:ascii="Century" w:hAnsi="Century"/>
              <w:sz w:val="22"/>
              <w:szCs w:val="22"/>
            </w:rPr>
            <w:t>Penguatan</w:t>
          </w:r>
          <w:proofErr w:type="spellEnd"/>
          <w:r w:rsidRPr="00E127C5">
            <w:rPr>
              <w:rFonts w:ascii="Century" w:hAnsi="Century"/>
              <w:sz w:val="22"/>
              <w:szCs w:val="22"/>
            </w:rPr>
            <w:t xml:space="preserve"> Nilai-Nilai </w:t>
          </w:r>
          <w:proofErr w:type="spellStart"/>
          <w:r w:rsidRPr="00E127C5">
            <w:rPr>
              <w:rFonts w:ascii="Century" w:hAnsi="Century"/>
              <w:sz w:val="22"/>
              <w:szCs w:val="22"/>
            </w:rPr>
            <w:t>Islami</w:t>
          </w:r>
          <w:proofErr w:type="spellEnd"/>
          <w:r w:rsidRPr="00E127C5">
            <w:rPr>
              <w:rFonts w:ascii="Century" w:hAnsi="Century"/>
              <w:sz w:val="22"/>
              <w:szCs w:val="22"/>
            </w:rPr>
            <w:t xml:space="preserve"> dan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w:t>
          </w:r>
          <w:proofErr w:type="spellStart"/>
          <w:r w:rsidRPr="00E127C5">
            <w:rPr>
              <w:rFonts w:ascii="Century" w:hAnsi="Century"/>
              <w:sz w:val="22"/>
              <w:szCs w:val="22"/>
            </w:rPr>
            <w:t>Melalui</w:t>
          </w:r>
          <w:proofErr w:type="spellEnd"/>
          <w:r w:rsidRPr="00E127C5">
            <w:rPr>
              <w:rFonts w:ascii="Century" w:hAnsi="Century"/>
              <w:sz w:val="22"/>
              <w:szCs w:val="22"/>
            </w:rPr>
            <w:t xml:space="preserve"> </w:t>
          </w:r>
          <w:proofErr w:type="spellStart"/>
          <w:r w:rsidRPr="00E127C5">
            <w:rPr>
              <w:rFonts w:ascii="Century" w:hAnsi="Century"/>
              <w:sz w:val="22"/>
              <w:szCs w:val="22"/>
            </w:rPr>
            <w:t>Kegiatan</w:t>
          </w:r>
          <w:proofErr w:type="spellEnd"/>
          <w:r w:rsidRPr="00E127C5">
            <w:rPr>
              <w:rFonts w:ascii="Century" w:hAnsi="Century"/>
              <w:sz w:val="22"/>
              <w:szCs w:val="22"/>
            </w:rPr>
            <w:t xml:space="preserve"> Safari Ramadhan. In </w:t>
          </w:r>
          <w:proofErr w:type="spellStart"/>
          <w:r w:rsidRPr="00E127C5">
            <w:rPr>
              <w:rFonts w:ascii="Century" w:hAnsi="Century"/>
              <w:i/>
              <w:iCs/>
              <w:sz w:val="22"/>
              <w:szCs w:val="22"/>
            </w:rPr>
            <w:t>Jurnal</w:t>
          </w:r>
          <w:proofErr w:type="spellEnd"/>
          <w:r w:rsidRPr="00E127C5">
            <w:rPr>
              <w:rFonts w:ascii="Century" w:hAnsi="Century"/>
              <w:i/>
              <w:iCs/>
              <w:sz w:val="22"/>
              <w:szCs w:val="22"/>
            </w:rPr>
            <w:t xml:space="preserve"> </w:t>
          </w:r>
          <w:proofErr w:type="spellStart"/>
          <w:r w:rsidRPr="00E127C5">
            <w:rPr>
              <w:rFonts w:ascii="Century" w:hAnsi="Century"/>
              <w:i/>
              <w:iCs/>
              <w:sz w:val="22"/>
              <w:szCs w:val="22"/>
            </w:rPr>
            <w:t>Pengabdian</w:t>
          </w:r>
          <w:proofErr w:type="spellEnd"/>
          <w:r w:rsidRPr="00E127C5">
            <w:rPr>
              <w:rFonts w:ascii="Century" w:hAnsi="Century"/>
              <w:i/>
              <w:iCs/>
              <w:sz w:val="22"/>
              <w:szCs w:val="22"/>
            </w:rPr>
            <w:t xml:space="preserve"> Masyarakat dan Riset Pendidikan</w:t>
          </w:r>
          <w:r w:rsidRPr="00E127C5">
            <w:rPr>
              <w:rFonts w:ascii="Century" w:hAnsi="Century"/>
              <w:sz w:val="22"/>
              <w:szCs w:val="22"/>
            </w:rPr>
            <w:t xml:space="preserve"> (Vol. 3, Issue 2, pp. 60–64). Universitas </w:t>
          </w:r>
          <w:proofErr w:type="spellStart"/>
          <w:r w:rsidRPr="00E127C5">
            <w:rPr>
              <w:rFonts w:ascii="Century" w:hAnsi="Century"/>
              <w:sz w:val="22"/>
              <w:szCs w:val="22"/>
            </w:rPr>
            <w:t>Pahlawan</w:t>
          </w:r>
          <w:proofErr w:type="spellEnd"/>
          <w:r w:rsidRPr="00E127C5">
            <w:rPr>
              <w:rFonts w:ascii="Century" w:hAnsi="Century"/>
              <w:sz w:val="22"/>
              <w:szCs w:val="22"/>
            </w:rPr>
            <w:t xml:space="preserve"> </w:t>
          </w:r>
          <w:proofErr w:type="spellStart"/>
          <w:r w:rsidRPr="00E127C5">
            <w:rPr>
              <w:rFonts w:ascii="Century" w:hAnsi="Century"/>
              <w:sz w:val="22"/>
              <w:szCs w:val="22"/>
            </w:rPr>
            <w:t>Tuanku</w:t>
          </w:r>
          <w:proofErr w:type="spellEnd"/>
          <w:r w:rsidRPr="00E127C5">
            <w:rPr>
              <w:rFonts w:ascii="Century" w:hAnsi="Century"/>
              <w:sz w:val="22"/>
              <w:szCs w:val="22"/>
            </w:rPr>
            <w:t xml:space="preserve"> </w:t>
          </w:r>
          <w:proofErr w:type="spellStart"/>
          <w:r w:rsidRPr="00E127C5">
            <w:rPr>
              <w:rFonts w:ascii="Century" w:hAnsi="Century"/>
              <w:sz w:val="22"/>
              <w:szCs w:val="22"/>
            </w:rPr>
            <w:t>Tambusai</w:t>
          </w:r>
          <w:proofErr w:type="spellEnd"/>
          <w:r w:rsidRPr="00E127C5">
            <w:rPr>
              <w:rFonts w:ascii="Century" w:hAnsi="Century"/>
              <w:sz w:val="22"/>
              <w:szCs w:val="22"/>
            </w:rPr>
            <w:t>. https://doi.org/10.31004/jerkin.v3i2.351</w:t>
          </w:r>
        </w:p>
        <w:p w14:paraId="542F54C3" w14:textId="77777777" w:rsidR="002F334D" w:rsidRPr="00E127C5" w:rsidRDefault="002F334D" w:rsidP="00E127C5">
          <w:pPr>
            <w:autoSpaceDE w:val="0"/>
            <w:autoSpaceDN w:val="0"/>
            <w:ind w:left="284" w:hanging="764"/>
            <w:jc w:val="both"/>
            <w:divId w:val="1140615477"/>
            <w:rPr>
              <w:rFonts w:ascii="Century" w:hAnsi="Century"/>
              <w:sz w:val="22"/>
              <w:szCs w:val="22"/>
            </w:rPr>
          </w:pPr>
          <w:proofErr w:type="spellStart"/>
          <w:r w:rsidRPr="00E127C5">
            <w:rPr>
              <w:rFonts w:ascii="Century" w:hAnsi="Century"/>
              <w:sz w:val="22"/>
              <w:szCs w:val="22"/>
            </w:rPr>
            <w:t>Undas</w:t>
          </w:r>
          <w:proofErr w:type="spellEnd"/>
          <w:r w:rsidRPr="00E127C5">
            <w:rPr>
              <w:rFonts w:ascii="Century" w:hAnsi="Century"/>
              <w:sz w:val="22"/>
              <w:szCs w:val="22"/>
            </w:rPr>
            <w:t xml:space="preserve">, H. S., </w:t>
          </w:r>
          <w:proofErr w:type="spellStart"/>
          <w:r w:rsidRPr="00E127C5">
            <w:rPr>
              <w:rFonts w:ascii="Century" w:hAnsi="Century"/>
              <w:sz w:val="22"/>
              <w:szCs w:val="22"/>
            </w:rPr>
            <w:t>Sasirais</w:t>
          </w:r>
          <w:proofErr w:type="spellEnd"/>
          <w:r w:rsidRPr="00E127C5">
            <w:rPr>
              <w:rFonts w:ascii="Century" w:hAnsi="Century"/>
              <w:sz w:val="22"/>
              <w:szCs w:val="22"/>
            </w:rPr>
            <w:t xml:space="preserve">, I., &amp; </w:t>
          </w:r>
          <w:proofErr w:type="spellStart"/>
          <w:r w:rsidRPr="00E127C5">
            <w:rPr>
              <w:rFonts w:ascii="Century" w:hAnsi="Century"/>
              <w:sz w:val="22"/>
              <w:szCs w:val="22"/>
            </w:rPr>
            <w:t>Sudianto</w:t>
          </w:r>
          <w:proofErr w:type="spellEnd"/>
          <w:r w:rsidRPr="00E127C5">
            <w:rPr>
              <w:rFonts w:ascii="Century" w:hAnsi="Century"/>
              <w:sz w:val="22"/>
              <w:szCs w:val="22"/>
            </w:rPr>
            <w:t xml:space="preserve">. (2024). </w:t>
          </w:r>
          <w:proofErr w:type="spellStart"/>
          <w:r w:rsidRPr="00E127C5">
            <w:rPr>
              <w:rFonts w:ascii="Century" w:hAnsi="Century"/>
              <w:sz w:val="22"/>
              <w:szCs w:val="22"/>
            </w:rPr>
            <w:t>Konstruksi</w:t>
          </w:r>
          <w:proofErr w:type="spellEnd"/>
          <w:r w:rsidRPr="00E127C5">
            <w:rPr>
              <w:rFonts w:ascii="Century" w:hAnsi="Century"/>
              <w:sz w:val="22"/>
              <w:szCs w:val="22"/>
            </w:rPr>
            <w:t xml:space="preserve"> </w:t>
          </w:r>
          <w:proofErr w:type="spellStart"/>
          <w:r w:rsidRPr="00E127C5">
            <w:rPr>
              <w:rFonts w:ascii="Century" w:hAnsi="Century"/>
              <w:sz w:val="22"/>
              <w:szCs w:val="22"/>
            </w:rPr>
            <w:t>teologis-pedagogis</w:t>
          </w:r>
          <w:proofErr w:type="spellEnd"/>
          <w:r w:rsidRPr="00E127C5">
            <w:rPr>
              <w:rFonts w:ascii="Century" w:hAnsi="Century"/>
              <w:sz w:val="22"/>
              <w:szCs w:val="22"/>
            </w:rPr>
            <w:t xml:space="preserve"> </w:t>
          </w:r>
          <w:proofErr w:type="spellStart"/>
          <w:r w:rsidRPr="00E127C5">
            <w:rPr>
              <w:rFonts w:ascii="Century" w:hAnsi="Century"/>
              <w:sz w:val="22"/>
              <w:szCs w:val="22"/>
            </w:rPr>
            <w:t>moderasi</w:t>
          </w:r>
          <w:proofErr w:type="spellEnd"/>
          <w:r w:rsidRPr="00E127C5">
            <w:rPr>
              <w:rFonts w:ascii="Century" w:hAnsi="Century"/>
              <w:sz w:val="22"/>
              <w:szCs w:val="22"/>
            </w:rPr>
            <w:t xml:space="preserve"> </w:t>
          </w:r>
          <w:proofErr w:type="spellStart"/>
          <w:r w:rsidRPr="00E127C5">
            <w:rPr>
              <w:rFonts w:ascii="Century" w:hAnsi="Century"/>
              <w:sz w:val="22"/>
              <w:szCs w:val="22"/>
            </w:rPr>
            <w:t>beragama</w:t>
          </w:r>
          <w:proofErr w:type="spellEnd"/>
          <w:r w:rsidRPr="00E127C5">
            <w:rPr>
              <w:rFonts w:ascii="Century" w:hAnsi="Century"/>
              <w:sz w:val="22"/>
              <w:szCs w:val="22"/>
            </w:rPr>
            <w:t xml:space="preserve">: </w:t>
          </w:r>
          <w:proofErr w:type="spellStart"/>
          <w:r w:rsidRPr="00E127C5">
            <w:rPr>
              <w:rFonts w:ascii="Century" w:hAnsi="Century"/>
              <w:sz w:val="22"/>
              <w:szCs w:val="22"/>
            </w:rPr>
            <w:t>Upaya</w:t>
          </w:r>
          <w:proofErr w:type="spellEnd"/>
          <w:r w:rsidRPr="00E127C5">
            <w:rPr>
              <w:rFonts w:ascii="Century" w:hAnsi="Century"/>
              <w:sz w:val="22"/>
              <w:szCs w:val="22"/>
            </w:rPr>
            <w:t xml:space="preserve"> </w:t>
          </w:r>
          <w:proofErr w:type="spellStart"/>
          <w:r w:rsidRPr="00E127C5">
            <w:rPr>
              <w:rFonts w:ascii="Century" w:hAnsi="Century"/>
              <w:sz w:val="22"/>
              <w:szCs w:val="22"/>
            </w:rPr>
            <w:t>pendidikan</w:t>
          </w:r>
          <w:proofErr w:type="spellEnd"/>
          <w:r w:rsidRPr="00E127C5">
            <w:rPr>
              <w:rFonts w:ascii="Century" w:hAnsi="Century"/>
              <w:sz w:val="22"/>
              <w:szCs w:val="22"/>
            </w:rPr>
            <w:t xml:space="preserve"> </w:t>
          </w:r>
          <w:proofErr w:type="spellStart"/>
          <w:r w:rsidRPr="00E127C5">
            <w:rPr>
              <w:rFonts w:ascii="Century" w:hAnsi="Century"/>
              <w:sz w:val="22"/>
              <w:szCs w:val="22"/>
            </w:rPr>
            <w:t>tinggi</w:t>
          </w:r>
          <w:proofErr w:type="spellEnd"/>
          <w:r w:rsidRPr="00E127C5">
            <w:rPr>
              <w:rFonts w:ascii="Century" w:hAnsi="Century"/>
              <w:sz w:val="22"/>
              <w:szCs w:val="22"/>
            </w:rPr>
            <w:t xml:space="preserve"> </w:t>
          </w:r>
          <w:proofErr w:type="spellStart"/>
          <w:r w:rsidRPr="00E127C5">
            <w:rPr>
              <w:rFonts w:ascii="Century" w:hAnsi="Century"/>
              <w:sz w:val="22"/>
              <w:szCs w:val="22"/>
            </w:rPr>
            <w:t>teologi</w:t>
          </w:r>
          <w:proofErr w:type="spellEnd"/>
          <w:r w:rsidRPr="00E127C5">
            <w:rPr>
              <w:rFonts w:ascii="Century" w:hAnsi="Century"/>
              <w:sz w:val="22"/>
              <w:szCs w:val="22"/>
            </w:rPr>
            <w:t xml:space="preserve"> </w:t>
          </w:r>
          <w:proofErr w:type="spellStart"/>
          <w:r w:rsidRPr="00E127C5">
            <w:rPr>
              <w:rFonts w:ascii="Century" w:hAnsi="Century"/>
              <w:sz w:val="22"/>
              <w:szCs w:val="22"/>
            </w:rPr>
            <w:t>mendorong</w:t>
          </w:r>
          <w:proofErr w:type="spellEnd"/>
          <w:r w:rsidRPr="00E127C5">
            <w:rPr>
              <w:rFonts w:ascii="Century" w:hAnsi="Century"/>
              <w:sz w:val="22"/>
              <w:szCs w:val="22"/>
            </w:rPr>
            <w:t xml:space="preserve"> </w:t>
          </w:r>
          <w:proofErr w:type="spellStart"/>
          <w:r w:rsidRPr="00E127C5">
            <w:rPr>
              <w:rFonts w:ascii="Century" w:hAnsi="Century"/>
              <w:sz w:val="22"/>
              <w:szCs w:val="22"/>
            </w:rPr>
            <w:t>moderasi</w:t>
          </w:r>
          <w:proofErr w:type="spellEnd"/>
          <w:r w:rsidRPr="00E127C5">
            <w:rPr>
              <w:rFonts w:ascii="Century" w:hAnsi="Century"/>
              <w:sz w:val="22"/>
              <w:szCs w:val="22"/>
            </w:rPr>
            <w:t xml:space="preserve"> di era digital. In </w:t>
          </w:r>
          <w:r w:rsidRPr="00E127C5">
            <w:rPr>
              <w:rFonts w:ascii="Century" w:hAnsi="Century"/>
              <w:i/>
              <w:iCs/>
              <w:sz w:val="22"/>
              <w:szCs w:val="22"/>
            </w:rPr>
            <w:t>KURIOS</w:t>
          </w:r>
          <w:r w:rsidRPr="00E127C5">
            <w:rPr>
              <w:rFonts w:ascii="Century" w:hAnsi="Century"/>
              <w:sz w:val="22"/>
              <w:szCs w:val="22"/>
            </w:rPr>
            <w:t xml:space="preserve"> (Vol. 10, Issue 3, pp. 696–706). </w:t>
          </w:r>
          <w:proofErr w:type="spellStart"/>
          <w:r w:rsidRPr="00E127C5">
            <w:rPr>
              <w:rFonts w:ascii="Century" w:hAnsi="Century"/>
              <w:sz w:val="22"/>
              <w:szCs w:val="22"/>
            </w:rPr>
            <w:t>Sekolah</w:t>
          </w:r>
          <w:proofErr w:type="spellEnd"/>
          <w:r w:rsidRPr="00E127C5">
            <w:rPr>
              <w:rFonts w:ascii="Century" w:hAnsi="Century"/>
              <w:sz w:val="22"/>
              <w:szCs w:val="22"/>
            </w:rPr>
            <w:t xml:space="preserve"> Tinggi </w:t>
          </w:r>
          <w:proofErr w:type="spellStart"/>
          <w:r w:rsidRPr="00E127C5">
            <w:rPr>
              <w:rFonts w:ascii="Century" w:hAnsi="Century"/>
              <w:sz w:val="22"/>
              <w:szCs w:val="22"/>
            </w:rPr>
            <w:t>Teologi</w:t>
          </w:r>
          <w:proofErr w:type="spellEnd"/>
          <w:r w:rsidRPr="00E127C5">
            <w:rPr>
              <w:rFonts w:ascii="Century" w:hAnsi="Century"/>
              <w:sz w:val="22"/>
              <w:szCs w:val="22"/>
            </w:rPr>
            <w:t xml:space="preserve"> Pelita </w:t>
          </w:r>
          <w:proofErr w:type="spellStart"/>
          <w:r w:rsidRPr="00E127C5">
            <w:rPr>
              <w:rFonts w:ascii="Century" w:hAnsi="Century"/>
              <w:sz w:val="22"/>
              <w:szCs w:val="22"/>
            </w:rPr>
            <w:t>Bangsa</w:t>
          </w:r>
          <w:proofErr w:type="spellEnd"/>
          <w:r w:rsidRPr="00E127C5">
            <w:rPr>
              <w:rFonts w:ascii="Century" w:hAnsi="Century"/>
              <w:sz w:val="22"/>
              <w:szCs w:val="22"/>
            </w:rPr>
            <w:t xml:space="preserve"> Jakarta. https://doi.org/10.30995/kur.v10i3.1154</w:t>
          </w:r>
        </w:p>
        <w:p w14:paraId="04A3D5F9" w14:textId="61200161" w:rsidR="005F45B1" w:rsidRPr="00E127C5" w:rsidRDefault="002B66B5" w:rsidP="00E127C5">
          <w:pPr>
            <w:pBdr>
              <w:top w:val="nil"/>
              <w:left w:val="nil"/>
              <w:bottom w:val="nil"/>
              <w:right w:val="nil"/>
              <w:between w:val="nil"/>
            </w:pBdr>
            <w:tabs>
              <w:tab w:val="center" w:pos="3657"/>
              <w:tab w:val="left" w:pos="4601"/>
            </w:tabs>
            <w:spacing w:line="276" w:lineRule="auto"/>
            <w:jc w:val="both"/>
            <w:rPr>
              <w:rFonts w:ascii="Century" w:eastAsia="Garamond" w:hAnsi="Century" w:cs="Garamond"/>
              <w:color w:val="000000"/>
            </w:rPr>
          </w:pPr>
        </w:p>
        <w:customXmlDelRangeStart w:id="64" w:author="Atiqotul Fitriyah, M.Hum" w:date="2025-06-27T07:03:00Z"/>
      </w:sdtContent>
    </w:sdt>
    <w:customXmlDelRangeEnd w:id="64"/>
    <w:sectPr w:rsidR="005F45B1" w:rsidRPr="00E127C5" w:rsidSect="009A1182">
      <w:pgSz w:w="11906" w:h="16838" w:code="9"/>
      <w:pgMar w:top="1134" w:right="1701" w:bottom="1134" w:left="1701" w:header="454" w:footer="397" w:gutter="0"/>
      <w:cols w:space="23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S" w:date="2025-06-19T07:53:00Z" w:initials="User">
    <w:p w14:paraId="5F12C115" w14:textId="30917B1A" w:rsidR="00A67C23" w:rsidRDefault="00A67C23">
      <w:pPr>
        <w:pStyle w:val="CommentText"/>
      </w:pPr>
      <w:r>
        <w:rPr>
          <w:rStyle w:val="CommentReference"/>
        </w:rPr>
        <w:annotationRef/>
      </w:r>
      <w:r>
        <w:t>Tambahkan informasi tentang profil mitra anda (Siapa, berapa orang dan dimana lokasi kegiatannya dilaksanakan.)</w:t>
      </w:r>
    </w:p>
  </w:comment>
  <w:comment w:id="29" w:author="AS" w:date="2025-06-19T07:53:00Z" w:initials="User">
    <w:p w14:paraId="0D18D2D7" w14:textId="0D00CFFF" w:rsidR="00A67C23" w:rsidRDefault="00A67C23">
      <w:pPr>
        <w:pStyle w:val="CommentText"/>
      </w:pPr>
      <w:r>
        <w:rPr>
          <w:rStyle w:val="CommentReference"/>
        </w:rPr>
        <w:annotationRef/>
      </w:r>
      <w:r>
        <w:t>Anda belum menyebutkan tentang system evaluasi yang digunakan serta apa indicator keberhasilan dari kegiatan ini.</w:t>
      </w:r>
    </w:p>
  </w:comment>
  <w:comment w:id="35" w:author="AS" w:date="2025-06-19T07:56:00Z" w:initials="User">
    <w:p w14:paraId="20DCDC1E" w14:textId="6D521389" w:rsidR="00A67C23" w:rsidRDefault="00A67C23">
      <w:pPr>
        <w:pStyle w:val="CommentText"/>
      </w:pPr>
      <w:r>
        <w:rPr>
          <w:rStyle w:val="CommentReference"/>
        </w:rPr>
        <w:annotationRef/>
      </w:r>
      <w:r>
        <w:t>Anda perlu menambahkan 1-2 rujukan yang relevan dengan topik anda.</w:t>
      </w:r>
    </w:p>
  </w:comment>
  <w:comment w:id="36" w:author="AS" w:date="2025-06-19T07:57:00Z" w:initials="User">
    <w:p w14:paraId="35CB5F9B" w14:textId="0A40DD22" w:rsidR="00A67C23" w:rsidRDefault="00A67C23">
      <w:pPr>
        <w:pStyle w:val="CommentText"/>
      </w:pPr>
      <w:r>
        <w:rPr>
          <w:rStyle w:val="CommentReference"/>
        </w:rPr>
        <w:annotationRef/>
      </w:r>
      <w:r>
        <w:t>Mohon tambahkan 2-3 rujukan yang relevan dengan topik yang anda jelaskan pada paragraph ini.</w:t>
      </w:r>
    </w:p>
  </w:comment>
  <w:comment w:id="37" w:author="AS" w:date="2025-06-19T07:57:00Z" w:initials="User">
    <w:p w14:paraId="0BE02D19" w14:textId="1BE7C397" w:rsidR="00A67C23" w:rsidRDefault="00A67C23">
      <w:pPr>
        <w:pStyle w:val="CommentText"/>
      </w:pPr>
      <w:r>
        <w:rPr>
          <w:rStyle w:val="CommentReference"/>
        </w:rPr>
        <w:annotationRef/>
      </w:r>
      <w:r>
        <w:t>Silahkan tambahkan 4-5 rujukan yang relevan dengan topik pada paragraph ini.</w:t>
      </w:r>
    </w:p>
  </w:comment>
  <w:comment w:id="38" w:author="AS" w:date="2025-06-19T08:01:00Z" w:initials="User">
    <w:p w14:paraId="62D8AE02" w14:textId="77777777" w:rsidR="00A67C23" w:rsidRDefault="00A67C23" w:rsidP="00A67C23">
      <w:pPr>
        <w:pStyle w:val="CommentText"/>
      </w:pPr>
      <w:r>
        <w:rPr>
          <w:rStyle w:val="CommentReference"/>
        </w:rPr>
        <w:annotationRef/>
      </w:r>
      <w:r>
        <w:rPr>
          <w:rStyle w:val="CommentReference"/>
        </w:rPr>
        <w:annotationRef/>
      </w:r>
      <w:r>
        <w:t>Gabungkan menjadi 1 paragraf dan tambahkan 3-4 rujukan yang relevan.</w:t>
      </w:r>
    </w:p>
    <w:p w14:paraId="1D4E3523" w14:textId="2D9873CB" w:rsidR="00A67C23" w:rsidRDefault="00A67C23">
      <w:pPr>
        <w:pStyle w:val="CommentText"/>
      </w:pPr>
    </w:p>
  </w:comment>
  <w:comment w:id="39" w:author="AS" w:date="2025-06-19T07:59:00Z" w:initials="User">
    <w:p w14:paraId="46776C22" w14:textId="325843A7" w:rsidR="00A67C23" w:rsidRDefault="00A67C23">
      <w:pPr>
        <w:pStyle w:val="CommentText"/>
      </w:pPr>
      <w:r>
        <w:rPr>
          <w:rStyle w:val="CommentReference"/>
        </w:rPr>
        <w:annotationRef/>
      </w:r>
      <w:r>
        <w:t>Silahkan tambahkan 2-3 rujukan yang relevan dengan topik Anda.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12C115" w15:done="1"/>
  <w15:commentEx w15:paraId="0D18D2D7" w15:done="1"/>
  <w15:commentEx w15:paraId="20DCDC1E" w15:done="1"/>
  <w15:commentEx w15:paraId="35CB5F9B" w15:done="1"/>
  <w15:commentEx w15:paraId="0BE02D19" w15:done="1"/>
  <w15:commentEx w15:paraId="1D4E3523" w15:done="1"/>
  <w15:commentEx w15:paraId="46776C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E406C" w16cex:dateUtc="2025-06-19T00:53:00Z"/>
  <w16cex:commentExtensible w16cex:durableId="2BFE4091" w16cex:dateUtc="2025-06-19T00:53:00Z"/>
  <w16cex:commentExtensible w16cex:durableId="2BFE413E" w16cex:dateUtc="2025-06-19T00:56:00Z"/>
  <w16cex:commentExtensible w16cex:durableId="2BFE4155" w16cex:dateUtc="2025-06-19T00:57:00Z"/>
  <w16cex:commentExtensible w16cex:durableId="2BFE4173" w16cex:dateUtc="2025-06-19T00:57:00Z"/>
  <w16cex:commentExtensible w16cex:durableId="2BFE4242" w16cex:dateUtc="2025-06-19T01:01:00Z"/>
  <w16cex:commentExtensible w16cex:durableId="2BFE41FA" w16cex:dateUtc="2025-06-19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2C115" w16cid:durableId="2BFE406C"/>
  <w16cid:commentId w16cid:paraId="0D18D2D7" w16cid:durableId="2BFE4091"/>
  <w16cid:commentId w16cid:paraId="20DCDC1E" w16cid:durableId="2BFE413E"/>
  <w16cid:commentId w16cid:paraId="35CB5F9B" w16cid:durableId="2BFE4155"/>
  <w16cid:commentId w16cid:paraId="0BE02D19" w16cid:durableId="2BFE4173"/>
  <w16cid:commentId w16cid:paraId="1D4E3523" w16cid:durableId="2BFE4242"/>
  <w16cid:commentId w16cid:paraId="46776C22" w16cid:durableId="2BFE41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64EA" w14:textId="77777777" w:rsidR="002B66B5" w:rsidRDefault="002B66B5" w:rsidP="00A1414F">
      <w:r>
        <w:separator/>
      </w:r>
    </w:p>
  </w:endnote>
  <w:endnote w:type="continuationSeparator" w:id="0">
    <w:p w14:paraId="2B5E2410" w14:textId="77777777" w:rsidR="002B66B5" w:rsidRDefault="002B66B5"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Arno Pr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FC93" w14:textId="77777777" w:rsidR="00F22C0B" w:rsidRDefault="002B66B5"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22E6" w14:textId="77777777" w:rsidR="002B66B5" w:rsidRDefault="002B66B5" w:rsidP="00A1414F">
      <w:r>
        <w:separator/>
      </w:r>
    </w:p>
  </w:footnote>
  <w:footnote w:type="continuationSeparator" w:id="0">
    <w:p w14:paraId="42876B9B" w14:textId="77777777" w:rsidR="002B66B5" w:rsidRDefault="002B66B5"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991A" w14:textId="064BB4EC"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r w:rsidR="00E127C5" w:rsidRPr="005D79BF">
      <w:rPr>
        <w:rFonts w:ascii="Trebuchet MS" w:hAnsi="Trebuchet MS"/>
        <w:sz w:val="20"/>
        <w:szCs w:val="20"/>
        <w:lang w:val="id-ID"/>
      </w:rPr>
      <w:t>Vol.</w:t>
    </w:r>
    <w:r w:rsidR="00E127C5" w:rsidRPr="005D79BF">
      <w:rPr>
        <w:rFonts w:ascii="Trebuchet MS" w:hAnsi="Trebuchet MS"/>
        <w:sz w:val="20"/>
        <w:szCs w:val="20"/>
        <w:lang w:val="en-US"/>
      </w:rPr>
      <w:t xml:space="preserve"> </w:t>
    </w:r>
    <w:r w:rsidR="00E127C5">
      <w:rPr>
        <w:rFonts w:ascii="Trebuchet MS" w:hAnsi="Trebuchet MS"/>
        <w:sz w:val="20"/>
        <w:szCs w:val="20"/>
        <w:lang w:val="en-US"/>
      </w:rPr>
      <w:t>9</w:t>
    </w:r>
    <w:r w:rsidR="00E127C5" w:rsidRPr="005D79BF">
      <w:rPr>
        <w:rFonts w:ascii="Trebuchet MS" w:hAnsi="Trebuchet MS"/>
        <w:sz w:val="20"/>
        <w:szCs w:val="20"/>
        <w:lang w:val="id-ID"/>
      </w:rPr>
      <w:t>, No.</w:t>
    </w:r>
    <w:r w:rsidR="00E127C5" w:rsidRPr="005D79BF">
      <w:rPr>
        <w:rFonts w:ascii="Trebuchet MS" w:hAnsi="Trebuchet MS"/>
        <w:sz w:val="20"/>
        <w:szCs w:val="20"/>
        <w:lang w:val="en-US"/>
      </w:rPr>
      <w:t xml:space="preserve"> </w:t>
    </w:r>
    <w:r w:rsidR="00E127C5">
      <w:rPr>
        <w:rFonts w:ascii="Trebuchet MS" w:hAnsi="Trebuchet MS"/>
        <w:sz w:val="20"/>
        <w:szCs w:val="20"/>
        <w:lang w:val="en-US"/>
      </w:rPr>
      <w:t>4</w:t>
    </w:r>
    <w:r w:rsidR="00E127C5" w:rsidRPr="005D79BF">
      <w:rPr>
        <w:rFonts w:ascii="Trebuchet MS" w:hAnsi="Trebuchet MS"/>
        <w:sz w:val="20"/>
        <w:szCs w:val="20"/>
        <w:lang w:val="id-ID"/>
      </w:rPr>
      <w:t xml:space="preserve">, </w:t>
    </w:r>
    <w:proofErr w:type="spellStart"/>
    <w:r w:rsidR="00E127C5">
      <w:rPr>
        <w:rFonts w:ascii="Trebuchet MS" w:hAnsi="Trebuchet MS"/>
        <w:sz w:val="20"/>
        <w:szCs w:val="20"/>
        <w:lang w:val="en-US"/>
      </w:rPr>
      <w:t>Agustus</w:t>
    </w:r>
    <w:proofErr w:type="spellEnd"/>
    <w:r w:rsidR="00E127C5" w:rsidRPr="005D79BF">
      <w:rPr>
        <w:rFonts w:ascii="Trebuchet MS" w:hAnsi="Trebuchet MS"/>
        <w:sz w:val="20"/>
        <w:szCs w:val="20"/>
        <w:lang w:val="id-ID"/>
      </w:rPr>
      <w:t xml:space="preserve"> </w:t>
    </w:r>
    <w:r w:rsidR="00E127C5" w:rsidRPr="005D79BF">
      <w:rPr>
        <w:rFonts w:ascii="Trebuchet MS" w:hAnsi="Trebuchet MS"/>
        <w:sz w:val="20"/>
        <w:szCs w:val="20"/>
        <w:lang w:val="en-US"/>
      </w:rPr>
      <w:t>20</w:t>
    </w:r>
    <w:r w:rsidR="00E127C5">
      <w:rPr>
        <w:rFonts w:ascii="Trebuchet MS" w:hAnsi="Trebuchet MS"/>
        <w:sz w:val="20"/>
        <w:szCs w:val="20"/>
        <w:lang w:val="en-US"/>
      </w:rPr>
      <w:t>25</w:t>
    </w:r>
    <w:r w:rsidR="00E127C5" w:rsidRPr="005D79BF">
      <w:rPr>
        <w:rFonts w:ascii="Trebuchet MS" w:hAnsi="Trebuchet MS"/>
        <w:sz w:val="20"/>
        <w:szCs w:val="20"/>
        <w:lang w:val="id-ID"/>
      </w:rPr>
      <w:t>, hal</w:t>
    </w:r>
    <w:r w:rsidR="00E127C5">
      <w:rPr>
        <w:rFonts w:ascii="Trebuchet MS" w:hAnsi="Trebuchet MS"/>
        <w:sz w:val="20"/>
        <w:szCs w:val="20"/>
        <w:lang w:val="en-US"/>
      </w:rPr>
      <w:t xml:space="preserve">. </w:t>
    </w:r>
    <w:r w:rsidR="00C541F5" w:rsidRPr="00C541F5">
      <w:rPr>
        <w:rFonts w:ascii="Trebuchet MS" w:hAnsi="Trebuchet MS"/>
        <w:sz w:val="20"/>
        <w:szCs w:val="20"/>
        <w:lang w:val="en-US"/>
      </w:rPr>
      <w:t>3635-3644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9D45"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445429A5" w14:textId="25D545DF" w:rsidR="00613D89" w:rsidRPr="001A1D29" w:rsidRDefault="00A63933" w:rsidP="00613D89">
    <w:pPr>
      <w:pStyle w:val="Header"/>
      <w:jc w:val="right"/>
      <w:rPr>
        <w:sz w:val="20"/>
        <w:szCs w:val="20"/>
      </w:rPr>
    </w:pPr>
    <w:r w:rsidRPr="00A63933">
      <w:rPr>
        <w:rFonts w:ascii="Arial Narrow" w:hAnsi="Arial Narrow"/>
        <w:i/>
        <w:sz w:val="22"/>
        <w:szCs w:val="22"/>
        <w:lang w:val="id-ID"/>
      </w:rPr>
      <w:t>Arif Zamhari, Pemanfaatan Media Visual</w:t>
    </w:r>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89C1" w14:textId="77777777" w:rsidR="00BF4618" w:rsidRDefault="004B2D43">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112AD2DA" wp14:editId="32E7B08A">
              <wp:simplePos x="0" y="0"/>
              <wp:positionH relativeFrom="column">
                <wp:posOffset>1783715</wp:posOffset>
              </wp:positionH>
              <wp:positionV relativeFrom="paragraph">
                <wp:posOffset>-34290</wp:posOffset>
              </wp:positionV>
              <wp:extent cx="3687445" cy="994410"/>
              <wp:effectExtent l="0" t="0" r="0" b="0"/>
              <wp:wrapNone/>
              <wp:docPr id="13321256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7E735CC3" w14:textId="77777777" w:rsidR="00E127C5" w:rsidRPr="004F3606" w:rsidRDefault="00E127C5" w:rsidP="00E127C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2ABAA6B1" w14:textId="77777777" w:rsidR="00E127C5" w:rsidRPr="004F3606" w:rsidRDefault="002B66B5" w:rsidP="00E127C5">
                          <w:pPr>
                            <w:jc w:val="right"/>
                            <w:rPr>
                              <w:rFonts w:ascii="Century Gothic" w:hAnsi="Century Gothic"/>
                              <w:b/>
                              <w:sz w:val="14"/>
                              <w:szCs w:val="16"/>
                            </w:rPr>
                          </w:pPr>
                          <w:hyperlink r:id="rId1" w:history="1">
                            <w:r w:rsidR="00E127C5" w:rsidRPr="004F3606">
                              <w:rPr>
                                <w:rStyle w:val="Hyperlink"/>
                                <w:sz w:val="22"/>
                              </w:rPr>
                              <w:t>http://journal.ummat.ac.id/index.php/jmm</w:t>
                            </w:r>
                          </w:hyperlink>
                        </w:p>
                        <w:p w14:paraId="5599A5E6" w14:textId="515606B0" w:rsidR="00E127C5" w:rsidRPr="004F3606" w:rsidRDefault="00E127C5" w:rsidP="00E127C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C541F5" w:rsidRPr="00C541F5">
                            <w:rPr>
                              <w:rFonts w:ascii="Century Gothic" w:hAnsi="Century Gothic"/>
                              <w:b/>
                              <w:sz w:val="20"/>
                              <w:szCs w:val="20"/>
                            </w:rPr>
                            <w:t>3635-3644</w:t>
                          </w:r>
                        </w:p>
                        <w:p w14:paraId="027E3AFB" w14:textId="77777777" w:rsidR="00E127C5" w:rsidRDefault="00E127C5" w:rsidP="00E127C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3FA95B2B" w14:textId="519512F2" w:rsidR="00E127C5" w:rsidRPr="004F3606" w:rsidRDefault="00E127C5" w:rsidP="00E127C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501B3196" wp14:editId="3E4A1C3D">
                                <wp:extent cx="415290" cy="140970"/>
                                <wp:effectExtent l="0" t="0" r="3810" b="0"/>
                                <wp:docPr id="2" name="Picture 2"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875394">
                              <w:rPr>
                                <w:rStyle w:val="Hyperlink"/>
                                <w:rFonts w:ascii="Arial" w:hAnsi="Arial" w:cs="Arial"/>
                                <w:sz w:val="19"/>
                                <w:szCs w:val="19"/>
                              </w:rPr>
                              <w:t>https://doi.org/10.31764/jmm.v9i4.32170</w:t>
                            </w:r>
                          </w:hyperlink>
                        </w:p>
                        <w:p w14:paraId="5F1B4C00" w14:textId="77777777" w:rsidR="00E127C5" w:rsidRPr="004F3606" w:rsidRDefault="00E127C5" w:rsidP="00E127C5">
                          <w:pPr>
                            <w:jc w:val="right"/>
                            <w:rPr>
                              <w:rFonts w:ascii="Arial" w:hAnsi="Arial" w:cs="Arial"/>
                              <w:sz w:val="19"/>
                              <w:szCs w:val="19"/>
                            </w:rPr>
                          </w:pPr>
                        </w:p>
                        <w:p w14:paraId="353F8281" w14:textId="77777777" w:rsidR="00E127C5" w:rsidRPr="00B524B4" w:rsidRDefault="00E127C5" w:rsidP="00E127C5">
                          <w:pPr>
                            <w:jc w:val="right"/>
                            <w:rPr>
                              <w:rFonts w:ascii="Arial" w:hAnsi="Arial" w:cs="Arial"/>
                              <w:sz w:val="19"/>
                              <w:szCs w:val="19"/>
                            </w:rPr>
                          </w:pPr>
                        </w:p>
                        <w:p w14:paraId="607E54EB" w14:textId="77777777" w:rsidR="00E127C5" w:rsidRPr="004F3606" w:rsidRDefault="00E127C5" w:rsidP="00E127C5">
                          <w:pPr>
                            <w:jc w:val="right"/>
                            <w:rPr>
                              <w:rFonts w:ascii="Arial" w:hAnsi="Arial" w:cs="Arial"/>
                              <w:sz w:val="19"/>
                              <w:szCs w:val="19"/>
                            </w:rPr>
                          </w:pPr>
                        </w:p>
                        <w:p w14:paraId="698CB534" w14:textId="77777777" w:rsidR="00E127C5" w:rsidRPr="004F3606" w:rsidRDefault="00E127C5" w:rsidP="00E127C5">
                          <w:pPr>
                            <w:jc w:val="right"/>
                            <w:rPr>
                              <w:rFonts w:ascii="Arial" w:hAnsi="Arial" w:cs="Arial"/>
                              <w:sz w:val="19"/>
                              <w:szCs w:val="19"/>
                            </w:rPr>
                          </w:pPr>
                        </w:p>
                        <w:p w14:paraId="56107311" w14:textId="77777777" w:rsidR="00E127C5" w:rsidRPr="004F3606" w:rsidRDefault="00E127C5" w:rsidP="00E127C5">
                          <w:pPr>
                            <w:jc w:val="right"/>
                            <w:rPr>
                              <w:rFonts w:ascii="Arial" w:hAnsi="Arial" w:cs="Arial"/>
                              <w:sz w:val="19"/>
                              <w:szCs w:val="19"/>
                            </w:rPr>
                          </w:pPr>
                        </w:p>
                        <w:p w14:paraId="6EBFBF2E"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AD2DA"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" strokecolor="white [3212]" strokeweight="0">
              <v:fill opacity="0"/>
              <v:path arrowok="t"/>
              <v:textbox>
                <w:txbxContent>
                  <w:p w14:paraId="7E735CC3" w14:textId="77777777" w:rsidR="00E127C5" w:rsidRPr="004F3606" w:rsidRDefault="00E127C5" w:rsidP="00E127C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2ABAA6B1" w14:textId="77777777" w:rsidR="00E127C5" w:rsidRPr="004F3606" w:rsidRDefault="002B66B5" w:rsidP="00E127C5">
                    <w:pPr>
                      <w:jc w:val="right"/>
                      <w:rPr>
                        <w:rFonts w:ascii="Century Gothic" w:hAnsi="Century Gothic"/>
                        <w:b/>
                        <w:sz w:val="14"/>
                        <w:szCs w:val="16"/>
                      </w:rPr>
                    </w:pPr>
                    <w:hyperlink r:id="rId4" w:history="1">
                      <w:r w:rsidR="00E127C5" w:rsidRPr="004F3606">
                        <w:rPr>
                          <w:rStyle w:val="Hyperlink"/>
                          <w:sz w:val="22"/>
                        </w:rPr>
                        <w:t>http://journal.ummat.ac.id/index.php/jmm</w:t>
                      </w:r>
                    </w:hyperlink>
                  </w:p>
                  <w:p w14:paraId="5599A5E6" w14:textId="515606B0" w:rsidR="00E127C5" w:rsidRPr="004F3606" w:rsidRDefault="00E127C5" w:rsidP="00E127C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C541F5" w:rsidRPr="00C541F5">
                      <w:rPr>
                        <w:rFonts w:ascii="Century Gothic" w:hAnsi="Century Gothic"/>
                        <w:b/>
                        <w:sz w:val="20"/>
                        <w:szCs w:val="20"/>
                      </w:rPr>
                      <w:t>3635-3644</w:t>
                    </w:r>
                  </w:p>
                  <w:p w14:paraId="027E3AFB" w14:textId="77777777" w:rsidR="00E127C5" w:rsidRDefault="00E127C5" w:rsidP="00E127C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3FA95B2B" w14:textId="519512F2" w:rsidR="00E127C5" w:rsidRPr="004F3606" w:rsidRDefault="00E127C5" w:rsidP="00E127C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501B3196" wp14:editId="3E4A1C3D">
                          <wp:extent cx="415290" cy="140970"/>
                          <wp:effectExtent l="0" t="0" r="3810" b="0"/>
                          <wp:docPr id="2" name="Picture 2"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875394">
                        <w:rPr>
                          <w:rStyle w:val="Hyperlink"/>
                          <w:rFonts w:ascii="Arial" w:hAnsi="Arial" w:cs="Arial"/>
                          <w:sz w:val="19"/>
                          <w:szCs w:val="19"/>
                        </w:rPr>
                        <w:t>https://doi.org/10.31764/jmm.v9i4.32170</w:t>
                      </w:r>
                    </w:hyperlink>
                  </w:p>
                  <w:p w14:paraId="5F1B4C00" w14:textId="77777777" w:rsidR="00E127C5" w:rsidRPr="004F3606" w:rsidRDefault="00E127C5" w:rsidP="00E127C5">
                    <w:pPr>
                      <w:jc w:val="right"/>
                      <w:rPr>
                        <w:rFonts w:ascii="Arial" w:hAnsi="Arial" w:cs="Arial"/>
                        <w:sz w:val="19"/>
                        <w:szCs w:val="19"/>
                      </w:rPr>
                    </w:pPr>
                  </w:p>
                  <w:p w14:paraId="353F8281" w14:textId="77777777" w:rsidR="00E127C5" w:rsidRPr="00B524B4" w:rsidRDefault="00E127C5" w:rsidP="00E127C5">
                    <w:pPr>
                      <w:jc w:val="right"/>
                      <w:rPr>
                        <w:rFonts w:ascii="Arial" w:hAnsi="Arial" w:cs="Arial"/>
                        <w:sz w:val="19"/>
                        <w:szCs w:val="19"/>
                      </w:rPr>
                    </w:pPr>
                  </w:p>
                  <w:p w14:paraId="607E54EB" w14:textId="77777777" w:rsidR="00E127C5" w:rsidRPr="004F3606" w:rsidRDefault="00E127C5" w:rsidP="00E127C5">
                    <w:pPr>
                      <w:jc w:val="right"/>
                      <w:rPr>
                        <w:rFonts w:ascii="Arial" w:hAnsi="Arial" w:cs="Arial"/>
                        <w:sz w:val="19"/>
                        <w:szCs w:val="19"/>
                      </w:rPr>
                    </w:pPr>
                  </w:p>
                  <w:p w14:paraId="698CB534" w14:textId="77777777" w:rsidR="00E127C5" w:rsidRPr="004F3606" w:rsidRDefault="00E127C5" w:rsidP="00E127C5">
                    <w:pPr>
                      <w:jc w:val="right"/>
                      <w:rPr>
                        <w:rFonts w:ascii="Arial" w:hAnsi="Arial" w:cs="Arial"/>
                        <w:sz w:val="19"/>
                        <w:szCs w:val="19"/>
                      </w:rPr>
                    </w:pPr>
                  </w:p>
                  <w:p w14:paraId="56107311" w14:textId="77777777" w:rsidR="00E127C5" w:rsidRPr="004F3606" w:rsidRDefault="00E127C5" w:rsidP="00E127C5">
                    <w:pPr>
                      <w:jc w:val="right"/>
                      <w:rPr>
                        <w:rFonts w:ascii="Arial" w:hAnsi="Arial" w:cs="Arial"/>
                        <w:sz w:val="19"/>
                        <w:szCs w:val="19"/>
                      </w:rPr>
                    </w:pPr>
                  </w:p>
                  <w:p w14:paraId="6EBFBF2E" w14:textId="77777777" w:rsidR="009151A5" w:rsidRPr="004F3606" w:rsidRDefault="009151A5" w:rsidP="004211FE">
                    <w:pPr>
                      <w:jc w:val="right"/>
                      <w:rPr>
                        <w:rFonts w:ascii="Arial" w:hAnsi="Arial" w:cs="Arial"/>
                        <w:sz w:val="19"/>
                        <w:szCs w:val="19"/>
                      </w:rPr>
                    </w:pPr>
                  </w:p>
                </w:txbxContent>
              </v:textbox>
            </v:shape>
          </w:pict>
        </mc:Fallback>
      </mc:AlternateContent>
    </w:r>
  </w:p>
  <w:p w14:paraId="4797A122" w14:textId="77777777" w:rsidR="004F3606" w:rsidRDefault="004F3606">
    <w:pPr>
      <w:pStyle w:val="Header"/>
      <w:rPr>
        <w:noProof/>
        <w:lang w:val="en-US" w:eastAsia="en-US"/>
      </w:rPr>
    </w:pPr>
  </w:p>
  <w:p w14:paraId="1F0D5E1C" w14:textId="77777777" w:rsidR="004F3606" w:rsidRDefault="004F3606">
    <w:pPr>
      <w:pStyle w:val="Header"/>
      <w:rPr>
        <w:noProof/>
        <w:lang w:val="en-US" w:eastAsia="en-US"/>
      </w:rPr>
    </w:pPr>
  </w:p>
  <w:p w14:paraId="5EE019F5" w14:textId="77777777" w:rsidR="004F3606" w:rsidRDefault="004F3606">
    <w:pPr>
      <w:pStyle w:val="Header"/>
      <w:rPr>
        <w:noProof/>
        <w:lang w:val="en-US" w:eastAsia="en-US"/>
      </w:rPr>
    </w:pPr>
  </w:p>
  <w:p w14:paraId="5650B846"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D27AE"/>
    <w:multiLevelType w:val="multilevel"/>
    <w:tmpl w:val="6ED8D7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lowerLetter"/>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4A0AC9"/>
    <w:multiLevelType w:val="hybridMultilevel"/>
    <w:tmpl w:val="8B98EE5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8273D7"/>
    <w:multiLevelType w:val="multilevel"/>
    <w:tmpl w:val="9C8E938C"/>
    <w:numStyleLink w:val="IEEEBullet1"/>
  </w:abstractNum>
  <w:abstractNum w:abstractNumId="7"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F67533"/>
    <w:multiLevelType w:val="hybridMultilevel"/>
    <w:tmpl w:val="F3EAF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5"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7" w15:restartNumberingAfterBreak="0">
    <w:nsid w:val="77F825A3"/>
    <w:multiLevelType w:val="multilevel"/>
    <w:tmpl w:val="334E97DA"/>
    <w:lvl w:ilvl="0">
      <w:start w:val="1"/>
      <w:numFmt w:val="upp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9122F0"/>
    <w:multiLevelType w:val="multilevel"/>
    <w:tmpl w:val="395CD7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13"/>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4"/>
  </w:num>
  <w:num w:numId="9">
    <w:abstractNumId w:val="16"/>
  </w:num>
  <w:num w:numId="10">
    <w:abstractNumId w:val="5"/>
  </w:num>
  <w:num w:numId="11">
    <w:abstractNumId w:val="9"/>
  </w:num>
  <w:num w:numId="12">
    <w:abstractNumId w:val="14"/>
    <w:lvlOverride w:ilvl="0">
      <w:startOverride w:val="1"/>
    </w:lvlOverride>
  </w:num>
  <w:num w:numId="13">
    <w:abstractNumId w:val="0"/>
  </w:num>
  <w:num w:numId="14">
    <w:abstractNumId w:val="15"/>
  </w:num>
  <w:num w:numId="15">
    <w:abstractNumId w:val="18"/>
  </w:num>
  <w:num w:numId="16">
    <w:abstractNumId w:val="12"/>
  </w:num>
  <w:num w:numId="17">
    <w:abstractNumId w:val="6"/>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7"/>
  </w:num>
  <w:num w:numId="20">
    <w:abstractNumId w:val="17"/>
  </w:num>
  <w:num w:numId="21">
    <w:abstractNumId w:val="8"/>
  </w:num>
  <w:num w:numId="22">
    <w:abstractNumId w:val="19"/>
  </w:num>
  <w:num w:numId="23">
    <w:abstractNumId w:val="3"/>
  </w:num>
  <w:num w:numId="24">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iqotul Fitriyah, M.Hum">
    <w15:presenceInfo w15:providerId="AD" w15:userId="S::atiqotul@uinjkt.ac.id::264dcc29-3b34-45c4-811d-93a21bfacdf4"/>
  </w15:person>
  <w15:person w15:author="AS">
    <w15:presenceInfo w15:providerId="None" w15:userI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ID" w:vendorID="64" w:dllVersion="4096" w:nlCheck="1" w:checkStyle="0"/>
  <w:activeWritingStyle w:appName="MSWord" w:lang="en-AU" w:vendorID="64" w:dllVersion="0" w:nlCheck="1" w:checkStyle="0"/>
  <w:activeWritingStyle w:appName="MSWord" w:lang="sv-S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1861"/>
    <w:rsid w:val="00014451"/>
    <w:rsid w:val="00017719"/>
    <w:rsid w:val="00020A6F"/>
    <w:rsid w:val="000215DC"/>
    <w:rsid w:val="000227C5"/>
    <w:rsid w:val="00027F1D"/>
    <w:rsid w:val="0003296C"/>
    <w:rsid w:val="00036359"/>
    <w:rsid w:val="00050FC0"/>
    <w:rsid w:val="00053481"/>
    <w:rsid w:val="00054421"/>
    <w:rsid w:val="00056CE7"/>
    <w:rsid w:val="00062E46"/>
    <w:rsid w:val="00064724"/>
    <w:rsid w:val="00064FD8"/>
    <w:rsid w:val="00066CB7"/>
    <w:rsid w:val="0006703C"/>
    <w:rsid w:val="00074AC8"/>
    <w:rsid w:val="00081408"/>
    <w:rsid w:val="00081EBE"/>
    <w:rsid w:val="00082A45"/>
    <w:rsid w:val="0008577D"/>
    <w:rsid w:val="00086EDC"/>
    <w:rsid w:val="00093581"/>
    <w:rsid w:val="000A2E75"/>
    <w:rsid w:val="000A6695"/>
    <w:rsid w:val="000B3567"/>
    <w:rsid w:val="000B36A3"/>
    <w:rsid w:val="000B4A2C"/>
    <w:rsid w:val="000C013C"/>
    <w:rsid w:val="000D4841"/>
    <w:rsid w:val="000D67E4"/>
    <w:rsid w:val="000E3F84"/>
    <w:rsid w:val="000E4F95"/>
    <w:rsid w:val="000E6BE8"/>
    <w:rsid w:val="000F2BF8"/>
    <w:rsid w:val="000F2CDA"/>
    <w:rsid w:val="00103C8B"/>
    <w:rsid w:val="00103E04"/>
    <w:rsid w:val="00104C9F"/>
    <w:rsid w:val="001056DF"/>
    <w:rsid w:val="00114025"/>
    <w:rsid w:val="00115691"/>
    <w:rsid w:val="001160D2"/>
    <w:rsid w:val="001218D3"/>
    <w:rsid w:val="00126091"/>
    <w:rsid w:val="00131344"/>
    <w:rsid w:val="001348A5"/>
    <w:rsid w:val="0013730E"/>
    <w:rsid w:val="00140C4C"/>
    <w:rsid w:val="00140FB9"/>
    <w:rsid w:val="00146992"/>
    <w:rsid w:val="0015135B"/>
    <w:rsid w:val="00151B8E"/>
    <w:rsid w:val="00161FF0"/>
    <w:rsid w:val="001650E1"/>
    <w:rsid w:val="001677F6"/>
    <w:rsid w:val="001747C8"/>
    <w:rsid w:val="00177ADC"/>
    <w:rsid w:val="00182CE2"/>
    <w:rsid w:val="001928FB"/>
    <w:rsid w:val="00192BC7"/>
    <w:rsid w:val="001A1D29"/>
    <w:rsid w:val="001A50EA"/>
    <w:rsid w:val="001A6E68"/>
    <w:rsid w:val="001B52EF"/>
    <w:rsid w:val="001C0608"/>
    <w:rsid w:val="001C1A51"/>
    <w:rsid w:val="001C2EAE"/>
    <w:rsid w:val="001D04EB"/>
    <w:rsid w:val="001D34BD"/>
    <w:rsid w:val="001E147C"/>
    <w:rsid w:val="001E4920"/>
    <w:rsid w:val="001F16CD"/>
    <w:rsid w:val="001F47D2"/>
    <w:rsid w:val="00201427"/>
    <w:rsid w:val="00202141"/>
    <w:rsid w:val="002202B7"/>
    <w:rsid w:val="0022285A"/>
    <w:rsid w:val="00224C61"/>
    <w:rsid w:val="00226AB3"/>
    <w:rsid w:val="00230E61"/>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2FD6"/>
    <w:rsid w:val="002A6742"/>
    <w:rsid w:val="002B09BC"/>
    <w:rsid w:val="002B66B5"/>
    <w:rsid w:val="002C1A7F"/>
    <w:rsid w:val="002C270E"/>
    <w:rsid w:val="002C4239"/>
    <w:rsid w:val="002C559D"/>
    <w:rsid w:val="002C6430"/>
    <w:rsid w:val="002C67F8"/>
    <w:rsid w:val="002D2D42"/>
    <w:rsid w:val="002D3DAA"/>
    <w:rsid w:val="002D68C9"/>
    <w:rsid w:val="002E194C"/>
    <w:rsid w:val="002F15EA"/>
    <w:rsid w:val="002F334D"/>
    <w:rsid w:val="002F72D0"/>
    <w:rsid w:val="003003AB"/>
    <w:rsid w:val="00303687"/>
    <w:rsid w:val="00303AFA"/>
    <w:rsid w:val="00311C49"/>
    <w:rsid w:val="0031279E"/>
    <w:rsid w:val="0032119E"/>
    <w:rsid w:val="00321304"/>
    <w:rsid w:val="00322073"/>
    <w:rsid w:val="003303CD"/>
    <w:rsid w:val="00331F84"/>
    <w:rsid w:val="00332EE1"/>
    <w:rsid w:val="003343DF"/>
    <w:rsid w:val="003366F9"/>
    <w:rsid w:val="00353F69"/>
    <w:rsid w:val="00355B72"/>
    <w:rsid w:val="00360589"/>
    <w:rsid w:val="00360C6A"/>
    <w:rsid w:val="00360D09"/>
    <w:rsid w:val="00366B29"/>
    <w:rsid w:val="003717D0"/>
    <w:rsid w:val="00377715"/>
    <w:rsid w:val="0038106C"/>
    <w:rsid w:val="00382E62"/>
    <w:rsid w:val="003837D6"/>
    <w:rsid w:val="00394DC4"/>
    <w:rsid w:val="003950A4"/>
    <w:rsid w:val="003B0D77"/>
    <w:rsid w:val="003C3E37"/>
    <w:rsid w:val="003C7209"/>
    <w:rsid w:val="003D138F"/>
    <w:rsid w:val="003D2336"/>
    <w:rsid w:val="003D3E2E"/>
    <w:rsid w:val="003D4C64"/>
    <w:rsid w:val="003E3577"/>
    <w:rsid w:val="003F3A61"/>
    <w:rsid w:val="00400DC7"/>
    <w:rsid w:val="00403498"/>
    <w:rsid w:val="00410A5D"/>
    <w:rsid w:val="00414909"/>
    <w:rsid w:val="004202C3"/>
    <w:rsid w:val="00420C35"/>
    <w:rsid w:val="004211FE"/>
    <w:rsid w:val="004216B1"/>
    <w:rsid w:val="00425A6A"/>
    <w:rsid w:val="00426FBB"/>
    <w:rsid w:val="004337B8"/>
    <w:rsid w:val="00433C98"/>
    <w:rsid w:val="00437E30"/>
    <w:rsid w:val="00437E48"/>
    <w:rsid w:val="00440BE9"/>
    <w:rsid w:val="004426C2"/>
    <w:rsid w:val="0044773F"/>
    <w:rsid w:val="00451D21"/>
    <w:rsid w:val="00463B2A"/>
    <w:rsid w:val="0046428B"/>
    <w:rsid w:val="00467AB6"/>
    <w:rsid w:val="00471085"/>
    <w:rsid w:val="0047429A"/>
    <w:rsid w:val="004772BF"/>
    <w:rsid w:val="004778A8"/>
    <w:rsid w:val="0048284F"/>
    <w:rsid w:val="0048374C"/>
    <w:rsid w:val="0048707A"/>
    <w:rsid w:val="0048771D"/>
    <w:rsid w:val="004A1511"/>
    <w:rsid w:val="004A6605"/>
    <w:rsid w:val="004B0DB7"/>
    <w:rsid w:val="004B2D43"/>
    <w:rsid w:val="004B519F"/>
    <w:rsid w:val="004B5BFE"/>
    <w:rsid w:val="004B7F34"/>
    <w:rsid w:val="004C4227"/>
    <w:rsid w:val="004C45FA"/>
    <w:rsid w:val="004C4D2E"/>
    <w:rsid w:val="004D395E"/>
    <w:rsid w:val="004D7355"/>
    <w:rsid w:val="004E1BD8"/>
    <w:rsid w:val="004E452A"/>
    <w:rsid w:val="004E78E3"/>
    <w:rsid w:val="004F3606"/>
    <w:rsid w:val="004F780A"/>
    <w:rsid w:val="005004BF"/>
    <w:rsid w:val="00502E89"/>
    <w:rsid w:val="00504748"/>
    <w:rsid w:val="005052B1"/>
    <w:rsid w:val="00505FE2"/>
    <w:rsid w:val="0051095A"/>
    <w:rsid w:val="00510E95"/>
    <w:rsid w:val="0051451F"/>
    <w:rsid w:val="00515557"/>
    <w:rsid w:val="00521ED0"/>
    <w:rsid w:val="00522D23"/>
    <w:rsid w:val="00524694"/>
    <w:rsid w:val="00525BDE"/>
    <w:rsid w:val="00527D56"/>
    <w:rsid w:val="0053012F"/>
    <w:rsid w:val="00530A0F"/>
    <w:rsid w:val="0053221F"/>
    <w:rsid w:val="00536FAE"/>
    <w:rsid w:val="0054252A"/>
    <w:rsid w:val="00542C85"/>
    <w:rsid w:val="00553510"/>
    <w:rsid w:val="00554186"/>
    <w:rsid w:val="00556E5B"/>
    <w:rsid w:val="005628CD"/>
    <w:rsid w:val="00564397"/>
    <w:rsid w:val="0056697B"/>
    <w:rsid w:val="00574AE3"/>
    <w:rsid w:val="00577F71"/>
    <w:rsid w:val="005818EA"/>
    <w:rsid w:val="00585769"/>
    <w:rsid w:val="00591130"/>
    <w:rsid w:val="00591DB6"/>
    <w:rsid w:val="005A3F28"/>
    <w:rsid w:val="005A40BE"/>
    <w:rsid w:val="005A7F4E"/>
    <w:rsid w:val="005B1102"/>
    <w:rsid w:val="005B13E2"/>
    <w:rsid w:val="005B3934"/>
    <w:rsid w:val="005B42E4"/>
    <w:rsid w:val="005B47D7"/>
    <w:rsid w:val="005B7248"/>
    <w:rsid w:val="005C4BA9"/>
    <w:rsid w:val="005C5526"/>
    <w:rsid w:val="005C62C6"/>
    <w:rsid w:val="005D21E9"/>
    <w:rsid w:val="005D79BF"/>
    <w:rsid w:val="005D7B9E"/>
    <w:rsid w:val="005F0834"/>
    <w:rsid w:val="005F45B1"/>
    <w:rsid w:val="005F6788"/>
    <w:rsid w:val="005F6DC3"/>
    <w:rsid w:val="006017FD"/>
    <w:rsid w:val="00601A8E"/>
    <w:rsid w:val="00602488"/>
    <w:rsid w:val="006059A9"/>
    <w:rsid w:val="006079BE"/>
    <w:rsid w:val="00613D89"/>
    <w:rsid w:val="0062033E"/>
    <w:rsid w:val="00624482"/>
    <w:rsid w:val="00633178"/>
    <w:rsid w:val="006343E3"/>
    <w:rsid w:val="00643796"/>
    <w:rsid w:val="0064799C"/>
    <w:rsid w:val="00652E37"/>
    <w:rsid w:val="00654156"/>
    <w:rsid w:val="00662376"/>
    <w:rsid w:val="00664DD5"/>
    <w:rsid w:val="00694D34"/>
    <w:rsid w:val="00695864"/>
    <w:rsid w:val="006977E6"/>
    <w:rsid w:val="006A3AE1"/>
    <w:rsid w:val="006A4145"/>
    <w:rsid w:val="006B09B8"/>
    <w:rsid w:val="006B47CA"/>
    <w:rsid w:val="006B5506"/>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7DE"/>
    <w:rsid w:val="00721E2E"/>
    <w:rsid w:val="007227F5"/>
    <w:rsid w:val="0072566E"/>
    <w:rsid w:val="00733156"/>
    <w:rsid w:val="00733E74"/>
    <w:rsid w:val="00736A94"/>
    <w:rsid w:val="0074085C"/>
    <w:rsid w:val="00745C86"/>
    <w:rsid w:val="00756B74"/>
    <w:rsid w:val="00764603"/>
    <w:rsid w:val="0076604D"/>
    <w:rsid w:val="00772C88"/>
    <w:rsid w:val="00781DBA"/>
    <w:rsid w:val="0078621C"/>
    <w:rsid w:val="00790909"/>
    <w:rsid w:val="0079301B"/>
    <w:rsid w:val="007A77C6"/>
    <w:rsid w:val="007B07B6"/>
    <w:rsid w:val="007B5A07"/>
    <w:rsid w:val="007B668E"/>
    <w:rsid w:val="007C7D51"/>
    <w:rsid w:val="007D28CB"/>
    <w:rsid w:val="007D2F33"/>
    <w:rsid w:val="007D3E71"/>
    <w:rsid w:val="007E132A"/>
    <w:rsid w:val="007E34AA"/>
    <w:rsid w:val="007E5D6A"/>
    <w:rsid w:val="007E645D"/>
    <w:rsid w:val="007F7260"/>
    <w:rsid w:val="007F75CA"/>
    <w:rsid w:val="00815DBA"/>
    <w:rsid w:val="00816EA9"/>
    <w:rsid w:val="00820A91"/>
    <w:rsid w:val="00821E08"/>
    <w:rsid w:val="008247D1"/>
    <w:rsid w:val="00825A13"/>
    <w:rsid w:val="00832632"/>
    <w:rsid w:val="00834154"/>
    <w:rsid w:val="008346CF"/>
    <w:rsid w:val="00834EFD"/>
    <w:rsid w:val="00841914"/>
    <w:rsid w:val="00842B65"/>
    <w:rsid w:val="00844B24"/>
    <w:rsid w:val="0084515F"/>
    <w:rsid w:val="00847398"/>
    <w:rsid w:val="0085092D"/>
    <w:rsid w:val="008619B3"/>
    <w:rsid w:val="00865FB3"/>
    <w:rsid w:val="00867D6B"/>
    <w:rsid w:val="00873013"/>
    <w:rsid w:val="008746C3"/>
    <w:rsid w:val="008757E0"/>
    <w:rsid w:val="00877D4C"/>
    <w:rsid w:val="0089763B"/>
    <w:rsid w:val="008A0B0A"/>
    <w:rsid w:val="008A1519"/>
    <w:rsid w:val="008A2479"/>
    <w:rsid w:val="008B114A"/>
    <w:rsid w:val="008B6295"/>
    <w:rsid w:val="008B6AE3"/>
    <w:rsid w:val="008C5A38"/>
    <w:rsid w:val="008D1045"/>
    <w:rsid w:val="008D3937"/>
    <w:rsid w:val="008E2316"/>
    <w:rsid w:val="008E5277"/>
    <w:rsid w:val="008E5996"/>
    <w:rsid w:val="008F1272"/>
    <w:rsid w:val="00901AE1"/>
    <w:rsid w:val="00901EFD"/>
    <w:rsid w:val="009031E2"/>
    <w:rsid w:val="00904754"/>
    <w:rsid w:val="00905356"/>
    <w:rsid w:val="009113A2"/>
    <w:rsid w:val="009151A5"/>
    <w:rsid w:val="00916277"/>
    <w:rsid w:val="009205B4"/>
    <w:rsid w:val="009223D5"/>
    <w:rsid w:val="00922A80"/>
    <w:rsid w:val="00932F60"/>
    <w:rsid w:val="00937F31"/>
    <w:rsid w:val="009408BA"/>
    <w:rsid w:val="00946DC6"/>
    <w:rsid w:val="009507C0"/>
    <w:rsid w:val="009537A7"/>
    <w:rsid w:val="009550E8"/>
    <w:rsid w:val="00955B59"/>
    <w:rsid w:val="009570BE"/>
    <w:rsid w:val="009671E5"/>
    <w:rsid w:val="009702D1"/>
    <w:rsid w:val="00971BB3"/>
    <w:rsid w:val="00971EBF"/>
    <w:rsid w:val="0098480B"/>
    <w:rsid w:val="00985DB4"/>
    <w:rsid w:val="00986648"/>
    <w:rsid w:val="00991EED"/>
    <w:rsid w:val="00992262"/>
    <w:rsid w:val="009926BC"/>
    <w:rsid w:val="00993DEB"/>
    <w:rsid w:val="00997F50"/>
    <w:rsid w:val="009A09C7"/>
    <w:rsid w:val="009A1182"/>
    <w:rsid w:val="009A4319"/>
    <w:rsid w:val="009A6C3F"/>
    <w:rsid w:val="009A6E9C"/>
    <w:rsid w:val="009B73F2"/>
    <w:rsid w:val="009C12BD"/>
    <w:rsid w:val="009C50FE"/>
    <w:rsid w:val="009D2660"/>
    <w:rsid w:val="009D34EA"/>
    <w:rsid w:val="009D3C51"/>
    <w:rsid w:val="00A03A12"/>
    <w:rsid w:val="00A03E75"/>
    <w:rsid w:val="00A04DC8"/>
    <w:rsid w:val="00A11080"/>
    <w:rsid w:val="00A1414F"/>
    <w:rsid w:val="00A20D66"/>
    <w:rsid w:val="00A22FE0"/>
    <w:rsid w:val="00A32A74"/>
    <w:rsid w:val="00A37654"/>
    <w:rsid w:val="00A4337B"/>
    <w:rsid w:val="00A45FCE"/>
    <w:rsid w:val="00A63933"/>
    <w:rsid w:val="00A64A36"/>
    <w:rsid w:val="00A67C23"/>
    <w:rsid w:val="00A7266B"/>
    <w:rsid w:val="00A75671"/>
    <w:rsid w:val="00A773CC"/>
    <w:rsid w:val="00A86296"/>
    <w:rsid w:val="00A86C59"/>
    <w:rsid w:val="00A87305"/>
    <w:rsid w:val="00A9318B"/>
    <w:rsid w:val="00A94AC1"/>
    <w:rsid w:val="00A95B87"/>
    <w:rsid w:val="00A9735F"/>
    <w:rsid w:val="00AA2DFF"/>
    <w:rsid w:val="00AA5A8D"/>
    <w:rsid w:val="00AA6F12"/>
    <w:rsid w:val="00AB1806"/>
    <w:rsid w:val="00AB18B7"/>
    <w:rsid w:val="00AB2575"/>
    <w:rsid w:val="00AC157F"/>
    <w:rsid w:val="00AC35D9"/>
    <w:rsid w:val="00AD2BAB"/>
    <w:rsid w:val="00AD335D"/>
    <w:rsid w:val="00AE1477"/>
    <w:rsid w:val="00AE406C"/>
    <w:rsid w:val="00AF792B"/>
    <w:rsid w:val="00B00190"/>
    <w:rsid w:val="00B10F2B"/>
    <w:rsid w:val="00B333DE"/>
    <w:rsid w:val="00B3521D"/>
    <w:rsid w:val="00B35686"/>
    <w:rsid w:val="00B45E81"/>
    <w:rsid w:val="00B47460"/>
    <w:rsid w:val="00B55D5E"/>
    <w:rsid w:val="00B56B16"/>
    <w:rsid w:val="00B717BA"/>
    <w:rsid w:val="00B735B0"/>
    <w:rsid w:val="00B81E91"/>
    <w:rsid w:val="00B91814"/>
    <w:rsid w:val="00B92B81"/>
    <w:rsid w:val="00B94516"/>
    <w:rsid w:val="00B96636"/>
    <w:rsid w:val="00BA183C"/>
    <w:rsid w:val="00BA665D"/>
    <w:rsid w:val="00BA7955"/>
    <w:rsid w:val="00BB13C6"/>
    <w:rsid w:val="00BB2855"/>
    <w:rsid w:val="00BB3407"/>
    <w:rsid w:val="00BB64E7"/>
    <w:rsid w:val="00BC57FF"/>
    <w:rsid w:val="00BC6B25"/>
    <w:rsid w:val="00BC7909"/>
    <w:rsid w:val="00BD19C1"/>
    <w:rsid w:val="00BD25B8"/>
    <w:rsid w:val="00BD34C2"/>
    <w:rsid w:val="00BE3CD0"/>
    <w:rsid w:val="00BE6D1D"/>
    <w:rsid w:val="00BF097D"/>
    <w:rsid w:val="00BF1228"/>
    <w:rsid w:val="00BF4618"/>
    <w:rsid w:val="00BF5282"/>
    <w:rsid w:val="00BF5C3A"/>
    <w:rsid w:val="00C0011E"/>
    <w:rsid w:val="00C012E1"/>
    <w:rsid w:val="00C029BD"/>
    <w:rsid w:val="00C06BB4"/>
    <w:rsid w:val="00C10D20"/>
    <w:rsid w:val="00C12AC4"/>
    <w:rsid w:val="00C12E0C"/>
    <w:rsid w:val="00C14968"/>
    <w:rsid w:val="00C21916"/>
    <w:rsid w:val="00C2650B"/>
    <w:rsid w:val="00C32E48"/>
    <w:rsid w:val="00C37F19"/>
    <w:rsid w:val="00C439E8"/>
    <w:rsid w:val="00C457CA"/>
    <w:rsid w:val="00C500EF"/>
    <w:rsid w:val="00C51EB1"/>
    <w:rsid w:val="00C52304"/>
    <w:rsid w:val="00C541F5"/>
    <w:rsid w:val="00C57FB7"/>
    <w:rsid w:val="00C6268B"/>
    <w:rsid w:val="00C62CEB"/>
    <w:rsid w:val="00C65F3F"/>
    <w:rsid w:val="00C70749"/>
    <w:rsid w:val="00C72414"/>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F75F6"/>
    <w:rsid w:val="00D0484B"/>
    <w:rsid w:val="00D05BEA"/>
    <w:rsid w:val="00D150AD"/>
    <w:rsid w:val="00D17D7F"/>
    <w:rsid w:val="00D2480A"/>
    <w:rsid w:val="00D30F2D"/>
    <w:rsid w:val="00D311F8"/>
    <w:rsid w:val="00D36B52"/>
    <w:rsid w:val="00D3708C"/>
    <w:rsid w:val="00D377C8"/>
    <w:rsid w:val="00D37FE2"/>
    <w:rsid w:val="00D41274"/>
    <w:rsid w:val="00D43BF3"/>
    <w:rsid w:val="00D5746B"/>
    <w:rsid w:val="00D60CD8"/>
    <w:rsid w:val="00D677E9"/>
    <w:rsid w:val="00D767BB"/>
    <w:rsid w:val="00D8752A"/>
    <w:rsid w:val="00D9165B"/>
    <w:rsid w:val="00D92681"/>
    <w:rsid w:val="00D939B0"/>
    <w:rsid w:val="00D958E2"/>
    <w:rsid w:val="00DB16E0"/>
    <w:rsid w:val="00DB2DF9"/>
    <w:rsid w:val="00DB3710"/>
    <w:rsid w:val="00DB383B"/>
    <w:rsid w:val="00DB7E63"/>
    <w:rsid w:val="00DC2055"/>
    <w:rsid w:val="00DD16DC"/>
    <w:rsid w:val="00DD71E8"/>
    <w:rsid w:val="00DD7F83"/>
    <w:rsid w:val="00DE335E"/>
    <w:rsid w:val="00DF1B93"/>
    <w:rsid w:val="00DF68F5"/>
    <w:rsid w:val="00DF6A46"/>
    <w:rsid w:val="00DF7CA2"/>
    <w:rsid w:val="00E01DF5"/>
    <w:rsid w:val="00E0641E"/>
    <w:rsid w:val="00E06664"/>
    <w:rsid w:val="00E11080"/>
    <w:rsid w:val="00E127C5"/>
    <w:rsid w:val="00E143CB"/>
    <w:rsid w:val="00E14774"/>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B77"/>
    <w:rsid w:val="00E70EE3"/>
    <w:rsid w:val="00E72D69"/>
    <w:rsid w:val="00E7529B"/>
    <w:rsid w:val="00E82B49"/>
    <w:rsid w:val="00E94339"/>
    <w:rsid w:val="00E97563"/>
    <w:rsid w:val="00EB0B63"/>
    <w:rsid w:val="00EB2163"/>
    <w:rsid w:val="00EC1C35"/>
    <w:rsid w:val="00EC265C"/>
    <w:rsid w:val="00EC65B7"/>
    <w:rsid w:val="00ED25B0"/>
    <w:rsid w:val="00ED61CB"/>
    <w:rsid w:val="00ED6656"/>
    <w:rsid w:val="00EE4353"/>
    <w:rsid w:val="00EF2488"/>
    <w:rsid w:val="00EF290B"/>
    <w:rsid w:val="00EF3452"/>
    <w:rsid w:val="00EF61AD"/>
    <w:rsid w:val="00F062D8"/>
    <w:rsid w:val="00F06A72"/>
    <w:rsid w:val="00F06C6A"/>
    <w:rsid w:val="00F10F13"/>
    <w:rsid w:val="00F11217"/>
    <w:rsid w:val="00F1242E"/>
    <w:rsid w:val="00F136F0"/>
    <w:rsid w:val="00F20BBB"/>
    <w:rsid w:val="00F20DCD"/>
    <w:rsid w:val="00F22C0B"/>
    <w:rsid w:val="00F34AE2"/>
    <w:rsid w:val="00F359FA"/>
    <w:rsid w:val="00F4394A"/>
    <w:rsid w:val="00F43BD8"/>
    <w:rsid w:val="00F44243"/>
    <w:rsid w:val="00F55879"/>
    <w:rsid w:val="00F562F3"/>
    <w:rsid w:val="00F57140"/>
    <w:rsid w:val="00F66CC2"/>
    <w:rsid w:val="00F67BC3"/>
    <w:rsid w:val="00F73EC9"/>
    <w:rsid w:val="00F74B89"/>
    <w:rsid w:val="00F75133"/>
    <w:rsid w:val="00F80742"/>
    <w:rsid w:val="00F82858"/>
    <w:rsid w:val="00F832B7"/>
    <w:rsid w:val="00F85074"/>
    <w:rsid w:val="00F870D3"/>
    <w:rsid w:val="00F93767"/>
    <w:rsid w:val="00FA3899"/>
    <w:rsid w:val="00FA4909"/>
    <w:rsid w:val="00FA4CF1"/>
    <w:rsid w:val="00FA5A26"/>
    <w:rsid w:val="00FA6751"/>
    <w:rsid w:val="00FA7575"/>
    <w:rsid w:val="00FB1048"/>
    <w:rsid w:val="00FB3938"/>
    <w:rsid w:val="00FB62C4"/>
    <w:rsid w:val="00FB7701"/>
    <w:rsid w:val="00FC0657"/>
    <w:rsid w:val="00FC2DF1"/>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40DED41"/>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32"/>
    <w:rPr>
      <w:rFonts w:eastAsia="Times New Roman"/>
      <w:sz w:val="24"/>
      <w:szCs w:val="24"/>
      <w:lang w:val="en-AU" w:eastAsia="en-GB"/>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sz w:val="22"/>
      <w:lang w:val="en-GB"/>
    </w:rPr>
  </w:style>
  <w:style w:type="paragraph" w:customStyle="1" w:styleId="IEEEAuthorAffiliation">
    <w:name w:val="IEEE Author Affiliation"/>
    <w:basedOn w:val="Normal"/>
    <w:next w:val="Normal"/>
    <w:rsid w:val="00081EBE"/>
    <w:pPr>
      <w:spacing w:after="60"/>
      <w:jc w:val="center"/>
    </w:pPr>
    <w:rPr>
      <w:i/>
      <w:sz w:val="20"/>
      <w:lang w:val="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sz w:val="20"/>
      <w:szCs w:val="20"/>
      <w:lang w:val="en-US" w:eastAsia="en-US"/>
    </w:rPr>
  </w:style>
  <w:style w:type="paragraph" w:styleId="ListParagraph">
    <w:name w:val="List Paragraph"/>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hAnsi="Palatino"/>
      <w:kern w:val="16"/>
      <w:sz w:val="19"/>
      <w:szCs w:val="20"/>
      <w:lang w:val="en-US" w:eastAsia="en-US"/>
    </w:rPr>
  </w:style>
  <w:style w:type="paragraph" w:customStyle="1" w:styleId="References">
    <w:name w:val="References"/>
    <w:basedOn w:val="Normal"/>
    <w:rsid w:val="0006703C"/>
    <w:pPr>
      <w:autoSpaceDE w:val="0"/>
      <w:autoSpaceDN w:val="0"/>
      <w:jc w:val="both"/>
    </w:pPr>
    <w:rPr>
      <w:sz w:val="16"/>
      <w:szCs w:val="16"/>
      <w:lang w:val="en-US" w:eastAsia="en-US"/>
    </w:rPr>
  </w:style>
  <w:style w:type="paragraph" w:customStyle="1" w:styleId="01Judul">
    <w:name w:val="01. Judul"/>
    <w:basedOn w:val="Heading1"/>
    <w:link w:val="01JudulChar"/>
    <w:qFormat/>
    <w:rsid w:val="004F780A"/>
    <w:pPr>
      <w:keepLines/>
      <w:spacing w:before="1000" w:after="400"/>
      <w:jc w:val="center"/>
    </w:pPr>
    <w:rPr>
      <w:rFonts w:ascii="Arno Pro" w:hAnsi="Arno Pro" w:cs="Times New Roman"/>
      <w:bCs w:val="0"/>
      <w:kern w:val="28"/>
      <w:sz w:val="28"/>
      <w:szCs w:val="28"/>
      <w:lang w:val="en-US" w:eastAsia="en-US"/>
    </w:rPr>
  </w:style>
  <w:style w:type="character" w:customStyle="1" w:styleId="01JudulChar">
    <w:name w:val="01. Judul Char"/>
    <w:link w:val="01Judul"/>
    <w:rsid w:val="004F780A"/>
    <w:rPr>
      <w:rFonts w:ascii="Arno Pro" w:eastAsia="Times New Roman" w:hAnsi="Arno Pro"/>
      <w:b/>
      <w:kern w:val="28"/>
      <w:sz w:val="28"/>
      <w:szCs w:val="28"/>
    </w:rPr>
  </w:style>
  <w:style w:type="character" w:styleId="Strong">
    <w:name w:val="Strong"/>
    <w:basedOn w:val="DefaultParagraphFont"/>
    <w:uiPriority w:val="22"/>
    <w:qFormat/>
    <w:rsid w:val="00433C98"/>
    <w:rPr>
      <w:b/>
      <w:bCs/>
    </w:rPr>
  </w:style>
  <w:style w:type="character" w:customStyle="1" w:styleId="FootnoteTextChar1">
    <w:name w:val="Footnote Text Char1"/>
    <w:basedOn w:val="DefaultParagraphFont"/>
    <w:uiPriority w:val="99"/>
    <w:semiHidden/>
    <w:rsid w:val="009031E2"/>
    <w:rPr>
      <w:rFonts w:ascii="Calibri" w:eastAsia="Calibri" w:hAnsi="Calibri" w:cs="Arial"/>
      <w:sz w:val="20"/>
      <w:szCs w:val="20"/>
    </w:rPr>
  </w:style>
  <w:style w:type="paragraph" w:customStyle="1" w:styleId="ds-markdown-paragraph">
    <w:name w:val="ds-markdown-paragraph"/>
    <w:basedOn w:val="Normal"/>
    <w:rsid w:val="009031E2"/>
    <w:pPr>
      <w:spacing w:before="100" w:beforeAutospacing="1" w:after="100" w:afterAutospacing="1"/>
    </w:pPr>
    <w:rPr>
      <w:lang w:val="en-ID" w:eastAsia="en-ID"/>
    </w:rPr>
  </w:style>
  <w:style w:type="character" w:styleId="Emphasis">
    <w:name w:val="Emphasis"/>
    <w:basedOn w:val="DefaultParagraphFont"/>
    <w:uiPriority w:val="20"/>
    <w:qFormat/>
    <w:rsid w:val="009031E2"/>
    <w:rPr>
      <w:i/>
      <w:iCs/>
    </w:rPr>
  </w:style>
  <w:style w:type="character" w:customStyle="1" w:styleId="ListParagraphChar">
    <w:name w:val="List Paragraph Char"/>
    <w:basedOn w:val="DefaultParagraphFont"/>
    <w:link w:val="ListParagraph"/>
    <w:uiPriority w:val="34"/>
    <w:locked/>
    <w:rsid w:val="00D0484B"/>
    <w:rPr>
      <w:sz w:val="24"/>
      <w:szCs w:val="24"/>
      <w:lang w:val="en-AU" w:eastAsia="zh-CN"/>
    </w:rPr>
  </w:style>
  <w:style w:type="character" w:customStyle="1" w:styleId="Heading1Char">
    <w:name w:val="Heading 1 Char"/>
    <w:basedOn w:val="DefaultParagraphFont"/>
    <w:link w:val="Heading1"/>
    <w:uiPriority w:val="9"/>
    <w:rsid w:val="00E14774"/>
    <w:rPr>
      <w:rFonts w:ascii="Arial" w:hAnsi="Arial" w:cs="Arial"/>
      <w:b/>
      <w:bCs/>
      <w:kern w:val="32"/>
      <w:sz w:val="32"/>
      <w:szCs w:val="32"/>
      <w:lang w:val="en-AU" w:eastAsia="zh-CN"/>
    </w:rPr>
  </w:style>
  <w:style w:type="paragraph" w:styleId="Revision">
    <w:name w:val="Revision"/>
    <w:hidden/>
    <w:uiPriority w:val="99"/>
    <w:semiHidden/>
    <w:rsid w:val="00A67C23"/>
    <w:rPr>
      <w:sz w:val="24"/>
      <w:szCs w:val="24"/>
      <w:lang w:val="en-AU" w:eastAsia="zh-CN"/>
    </w:rPr>
  </w:style>
  <w:style w:type="character" w:styleId="CommentReference">
    <w:name w:val="annotation reference"/>
    <w:basedOn w:val="DefaultParagraphFont"/>
    <w:uiPriority w:val="99"/>
    <w:semiHidden/>
    <w:unhideWhenUsed/>
    <w:rsid w:val="00A67C23"/>
    <w:rPr>
      <w:sz w:val="16"/>
      <w:szCs w:val="16"/>
    </w:rPr>
  </w:style>
  <w:style w:type="paragraph" w:styleId="CommentText">
    <w:name w:val="annotation text"/>
    <w:basedOn w:val="Normal"/>
    <w:link w:val="CommentTextChar"/>
    <w:uiPriority w:val="99"/>
    <w:semiHidden/>
    <w:unhideWhenUsed/>
    <w:rsid w:val="00A67C23"/>
    <w:rPr>
      <w:sz w:val="20"/>
      <w:szCs w:val="20"/>
    </w:rPr>
  </w:style>
  <w:style w:type="character" w:customStyle="1" w:styleId="CommentTextChar">
    <w:name w:val="Comment Text Char"/>
    <w:basedOn w:val="DefaultParagraphFont"/>
    <w:link w:val="CommentText"/>
    <w:uiPriority w:val="99"/>
    <w:semiHidden/>
    <w:rsid w:val="00A67C23"/>
    <w:rPr>
      <w:lang w:val="en-AU" w:eastAsia="zh-CN"/>
    </w:rPr>
  </w:style>
  <w:style w:type="paragraph" w:styleId="CommentSubject">
    <w:name w:val="annotation subject"/>
    <w:basedOn w:val="CommentText"/>
    <w:next w:val="CommentText"/>
    <w:link w:val="CommentSubjectChar"/>
    <w:uiPriority w:val="99"/>
    <w:semiHidden/>
    <w:unhideWhenUsed/>
    <w:rsid w:val="00A67C23"/>
    <w:rPr>
      <w:b/>
      <w:bCs/>
    </w:rPr>
  </w:style>
  <w:style w:type="character" w:customStyle="1" w:styleId="CommentSubjectChar">
    <w:name w:val="Comment Subject Char"/>
    <w:basedOn w:val="CommentTextChar"/>
    <w:link w:val="CommentSubject"/>
    <w:uiPriority w:val="99"/>
    <w:semiHidden/>
    <w:rsid w:val="00A67C23"/>
    <w:rPr>
      <w:b/>
      <w:bCs/>
      <w:lang w:val="en-AU" w:eastAsia="zh-CN"/>
    </w:rPr>
  </w:style>
  <w:style w:type="paragraph" w:styleId="NormalWeb">
    <w:name w:val="Normal (Web)"/>
    <w:basedOn w:val="Normal"/>
    <w:uiPriority w:val="99"/>
    <w:unhideWhenUsed/>
    <w:rsid w:val="00832632"/>
    <w:pPr>
      <w:spacing w:before="100" w:beforeAutospacing="1" w:after="100" w:afterAutospacing="1"/>
    </w:pPr>
  </w:style>
  <w:style w:type="character" w:styleId="PlaceholderText">
    <w:name w:val="Placeholder Text"/>
    <w:basedOn w:val="DefaultParagraphFont"/>
    <w:uiPriority w:val="99"/>
    <w:semiHidden/>
    <w:rsid w:val="006059A9"/>
    <w:rPr>
      <w:color w:val="666666"/>
    </w:rPr>
  </w:style>
  <w:style w:type="character" w:styleId="UnresolvedMention">
    <w:name w:val="Unresolved Mention"/>
    <w:basedOn w:val="DefaultParagraphFont"/>
    <w:uiPriority w:val="99"/>
    <w:semiHidden/>
    <w:unhideWhenUsed/>
    <w:rsid w:val="00E12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663">
      <w:bodyDiv w:val="1"/>
      <w:marLeft w:val="0"/>
      <w:marRight w:val="0"/>
      <w:marTop w:val="0"/>
      <w:marBottom w:val="0"/>
      <w:divBdr>
        <w:top w:val="none" w:sz="0" w:space="0" w:color="auto"/>
        <w:left w:val="none" w:sz="0" w:space="0" w:color="auto"/>
        <w:bottom w:val="none" w:sz="0" w:space="0" w:color="auto"/>
        <w:right w:val="none" w:sz="0" w:space="0" w:color="auto"/>
      </w:divBdr>
    </w:div>
    <w:div w:id="17127268">
      <w:bodyDiv w:val="1"/>
      <w:marLeft w:val="0"/>
      <w:marRight w:val="0"/>
      <w:marTop w:val="0"/>
      <w:marBottom w:val="0"/>
      <w:divBdr>
        <w:top w:val="none" w:sz="0" w:space="0" w:color="auto"/>
        <w:left w:val="none" w:sz="0" w:space="0" w:color="auto"/>
        <w:bottom w:val="none" w:sz="0" w:space="0" w:color="auto"/>
        <w:right w:val="none" w:sz="0" w:space="0" w:color="auto"/>
      </w:divBdr>
    </w:div>
    <w:div w:id="31729436">
      <w:bodyDiv w:val="1"/>
      <w:marLeft w:val="0"/>
      <w:marRight w:val="0"/>
      <w:marTop w:val="0"/>
      <w:marBottom w:val="0"/>
      <w:divBdr>
        <w:top w:val="none" w:sz="0" w:space="0" w:color="auto"/>
        <w:left w:val="none" w:sz="0" w:space="0" w:color="auto"/>
        <w:bottom w:val="none" w:sz="0" w:space="0" w:color="auto"/>
        <w:right w:val="none" w:sz="0" w:space="0" w:color="auto"/>
      </w:divBdr>
    </w:div>
    <w:div w:id="47383485">
      <w:bodyDiv w:val="1"/>
      <w:marLeft w:val="0"/>
      <w:marRight w:val="0"/>
      <w:marTop w:val="0"/>
      <w:marBottom w:val="0"/>
      <w:divBdr>
        <w:top w:val="none" w:sz="0" w:space="0" w:color="auto"/>
        <w:left w:val="none" w:sz="0" w:space="0" w:color="auto"/>
        <w:bottom w:val="none" w:sz="0" w:space="0" w:color="auto"/>
        <w:right w:val="none" w:sz="0" w:space="0" w:color="auto"/>
      </w:divBdr>
    </w:div>
    <w:div w:id="931311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218">
          <w:marLeft w:val="480"/>
          <w:marRight w:val="0"/>
          <w:marTop w:val="0"/>
          <w:marBottom w:val="0"/>
          <w:divBdr>
            <w:top w:val="none" w:sz="0" w:space="0" w:color="auto"/>
            <w:left w:val="none" w:sz="0" w:space="0" w:color="auto"/>
            <w:bottom w:val="none" w:sz="0" w:space="0" w:color="auto"/>
            <w:right w:val="none" w:sz="0" w:space="0" w:color="auto"/>
          </w:divBdr>
        </w:div>
        <w:div w:id="697240678">
          <w:marLeft w:val="480"/>
          <w:marRight w:val="0"/>
          <w:marTop w:val="0"/>
          <w:marBottom w:val="0"/>
          <w:divBdr>
            <w:top w:val="none" w:sz="0" w:space="0" w:color="auto"/>
            <w:left w:val="none" w:sz="0" w:space="0" w:color="auto"/>
            <w:bottom w:val="none" w:sz="0" w:space="0" w:color="auto"/>
            <w:right w:val="none" w:sz="0" w:space="0" w:color="auto"/>
          </w:divBdr>
        </w:div>
        <w:div w:id="2066417023">
          <w:marLeft w:val="480"/>
          <w:marRight w:val="0"/>
          <w:marTop w:val="0"/>
          <w:marBottom w:val="0"/>
          <w:divBdr>
            <w:top w:val="none" w:sz="0" w:space="0" w:color="auto"/>
            <w:left w:val="none" w:sz="0" w:space="0" w:color="auto"/>
            <w:bottom w:val="none" w:sz="0" w:space="0" w:color="auto"/>
            <w:right w:val="none" w:sz="0" w:space="0" w:color="auto"/>
          </w:divBdr>
        </w:div>
        <w:div w:id="1507863739">
          <w:marLeft w:val="480"/>
          <w:marRight w:val="0"/>
          <w:marTop w:val="0"/>
          <w:marBottom w:val="0"/>
          <w:divBdr>
            <w:top w:val="none" w:sz="0" w:space="0" w:color="auto"/>
            <w:left w:val="none" w:sz="0" w:space="0" w:color="auto"/>
            <w:bottom w:val="none" w:sz="0" w:space="0" w:color="auto"/>
            <w:right w:val="none" w:sz="0" w:space="0" w:color="auto"/>
          </w:divBdr>
        </w:div>
        <w:div w:id="70927371">
          <w:marLeft w:val="480"/>
          <w:marRight w:val="0"/>
          <w:marTop w:val="0"/>
          <w:marBottom w:val="0"/>
          <w:divBdr>
            <w:top w:val="none" w:sz="0" w:space="0" w:color="auto"/>
            <w:left w:val="none" w:sz="0" w:space="0" w:color="auto"/>
            <w:bottom w:val="none" w:sz="0" w:space="0" w:color="auto"/>
            <w:right w:val="none" w:sz="0" w:space="0" w:color="auto"/>
          </w:divBdr>
        </w:div>
        <w:div w:id="908421812">
          <w:marLeft w:val="480"/>
          <w:marRight w:val="0"/>
          <w:marTop w:val="0"/>
          <w:marBottom w:val="0"/>
          <w:divBdr>
            <w:top w:val="none" w:sz="0" w:space="0" w:color="auto"/>
            <w:left w:val="none" w:sz="0" w:space="0" w:color="auto"/>
            <w:bottom w:val="none" w:sz="0" w:space="0" w:color="auto"/>
            <w:right w:val="none" w:sz="0" w:space="0" w:color="auto"/>
          </w:divBdr>
        </w:div>
        <w:div w:id="1623536364">
          <w:marLeft w:val="480"/>
          <w:marRight w:val="0"/>
          <w:marTop w:val="0"/>
          <w:marBottom w:val="0"/>
          <w:divBdr>
            <w:top w:val="none" w:sz="0" w:space="0" w:color="auto"/>
            <w:left w:val="none" w:sz="0" w:space="0" w:color="auto"/>
            <w:bottom w:val="none" w:sz="0" w:space="0" w:color="auto"/>
            <w:right w:val="none" w:sz="0" w:space="0" w:color="auto"/>
          </w:divBdr>
        </w:div>
        <w:div w:id="886644811">
          <w:marLeft w:val="480"/>
          <w:marRight w:val="0"/>
          <w:marTop w:val="0"/>
          <w:marBottom w:val="0"/>
          <w:divBdr>
            <w:top w:val="none" w:sz="0" w:space="0" w:color="auto"/>
            <w:left w:val="none" w:sz="0" w:space="0" w:color="auto"/>
            <w:bottom w:val="none" w:sz="0" w:space="0" w:color="auto"/>
            <w:right w:val="none" w:sz="0" w:space="0" w:color="auto"/>
          </w:divBdr>
        </w:div>
        <w:div w:id="1058557493">
          <w:marLeft w:val="480"/>
          <w:marRight w:val="0"/>
          <w:marTop w:val="0"/>
          <w:marBottom w:val="0"/>
          <w:divBdr>
            <w:top w:val="none" w:sz="0" w:space="0" w:color="auto"/>
            <w:left w:val="none" w:sz="0" w:space="0" w:color="auto"/>
            <w:bottom w:val="none" w:sz="0" w:space="0" w:color="auto"/>
            <w:right w:val="none" w:sz="0" w:space="0" w:color="auto"/>
          </w:divBdr>
        </w:div>
        <w:div w:id="313686476">
          <w:marLeft w:val="480"/>
          <w:marRight w:val="0"/>
          <w:marTop w:val="0"/>
          <w:marBottom w:val="0"/>
          <w:divBdr>
            <w:top w:val="none" w:sz="0" w:space="0" w:color="auto"/>
            <w:left w:val="none" w:sz="0" w:space="0" w:color="auto"/>
            <w:bottom w:val="none" w:sz="0" w:space="0" w:color="auto"/>
            <w:right w:val="none" w:sz="0" w:space="0" w:color="auto"/>
          </w:divBdr>
        </w:div>
        <w:div w:id="1666281111">
          <w:marLeft w:val="480"/>
          <w:marRight w:val="0"/>
          <w:marTop w:val="0"/>
          <w:marBottom w:val="0"/>
          <w:divBdr>
            <w:top w:val="none" w:sz="0" w:space="0" w:color="auto"/>
            <w:left w:val="none" w:sz="0" w:space="0" w:color="auto"/>
            <w:bottom w:val="none" w:sz="0" w:space="0" w:color="auto"/>
            <w:right w:val="none" w:sz="0" w:space="0" w:color="auto"/>
          </w:divBdr>
        </w:div>
      </w:divsChild>
    </w:div>
    <w:div w:id="94332015">
      <w:bodyDiv w:val="1"/>
      <w:marLeft w:val="0"/>
      <w:marRight w:val="0"/>
      <w:marTop w:val="0"/>
      <w:marBottom w:val="0"/>
      <w:divBdr>
        <w:top w:val="none" w:sz="0" w:space="0" w:color="auto"/>
        <w:left w:val="none" w:sz="0" w:space="0" w:color="auto"/>
        <w:bottom w:val="none" w:sz="0" w:space="0" w:color="auto"/>
        <w:right w:val="none" w:sz="0" w:space="0" w:color="auto"/>
      </w:divBdr>
      <w:divsChild>
        <w:div w:id="2096238806">
          <w:marLeft w:val="480"/>
          <w:marRight w:val="0"/>
          <w:marTop w:val="0"/>
          <w:marBottom w:val="0"/>
          <w:divBdr>
            <w:top w:val="none" w:sz="0" w:space="0" w:color="auto"/>
            <w:left w:val="none" w:sz="0" w:space="0" w:color="auto"/>
            <w:bottom w:val="none" w:sz="0" w:space="0" w:color="auto"/>
            <w:right w:val="none" w:sz="0" w:space="0" w:color="auto"/>
          </w:divBdr>
        </w:div>
        <w:div w:id="661742532">
          <w:marLeft w:val="480"/>
          <w:marRight w:val="0"/>
          <w:marTop w:val="0"/>
          <w:marBottom w:val="0"/>
          <w:divBdr>
            <w:top w:val="none" w:sz="0" w:space="0" w:color="auto"/>
            <w:left w:val="none" w:sz="0" w:space="0" w:color="auto"/>
            <w:bottom w:val="none" w:sz="0" w:space="0" w:color="auto"/>
            <w:right w:val="none" w:sz="0" w:space="0" w:color="auto"/>
          </w:divBdr>
        </w:div>
        <w:div w:id="1373267020">
          <w:marLeft w:val="480"/>
          <w:marRight w:val="0"/>
          <w:marTop w:val="0"/>
          <w:marBottom w:val="0"/>
          <w:divBdr>
            <w:top w:val="none" w:sz="0" w:space="0" w:color="auto"/>
            <w:left w:val="none" w:sz="0" w:space="0" w:color="auto"/>
            <w:bottom w:val="none" w:sz="0" w:space="0" w:color="auto"/>
            <w:right w:val="none" w:sz="0" w:space="0" w:color="auto"/>
          </w:divBdr>
        </w:div>
        <w:div w:id="1409184131">
          <w:marLeft w:val="480"/>
          <w:marRight w:val="0"/>
          <w:marTop w:val="0"/>
          <w:marBottom w:val="0"/>
          <w:divBdr>
            <w:top w:val="none" w:sz="0" w:space="0" w:color="auto"/>
            <w:left w:val="none" w:sz="0" w:space="0" w:color="auto"/>
            <w:bottom w:val="none" w:sz="0" w:space="0" w:color="auto"/>
            <w:right w:val="none" w:sz="0" w:space="0" w:color="auto"/>
          </w:divBdr>
        </w:div>
        <w:div w:id="1756899631">
          <w:marLeft w:val="480"/>
          <w:marRight w:val="0"/>
          <w:marTop w:val="0"/>
          <w:marBottom w:val="0"/>
          <w:divBdr>
            <w:top w:val="none" w:sz="0" w:space="0" w:color="auto"/>
            <w:left w:val="none" w:sz="0" w:space="0" w:color="auto"/>
            <w:bottom w:val="none" w:sz="0" w:space="0" w:color="auto"/>
            <w:right w:val="none" w:sz="0" w:space="0" w:color="auto"/>
          </w:divBdr>
        </w:div>
        <w:div w:id="914705680">
          <w:marLeft w:val="480"/>
          <w:marRight w:val="0"/>
          <w:marTop w:val="0"/>
          <w:marBottom w:val="0"/>
          <w:divBdr>
            <w:top w:val="none" w:sz="0" w:space="0" w:color="auto"/>
            <w:left w:val="none" w:sz="0" w:space="0" w:color="auto"/>
            <w:bottom w:val="none" w:sz="0" w:space="0" w:color="auto"/>
            <w:right w:val="none" w:sz="0" w:space="0" w:color="auto"/>
          </w:divBdr>
        </w:div>
        <w:div w:id="467479191">
          <w:marLeft w:val="480"/>
          <w:marRight w:val="0"/>
          <w:marTop w:val="0"/>
          <w:marBottom w:val="0"/>
          <w:divBdr>
            <w:top w:val="none" w:sz="0" w:space="0" w:color="auto"/>
            <w:left w:val="none" w:sz="0" w:space="0" w:color="auto"/>
            <w:bottom w:val="none" w:sz="0" w:space="0" w:color="auto"/>
            <w:right w:val="none" w:sz="0" w:space="0" w:color="auto"/>
          </w:divBdr>
        </w:div>
        <w:div w:id="70278915">
          <w:marLeft w:val="480"/>
          <w:marRight w:val="0"/>
          <w:marTop w:val="0"/>
          <w:marBottom w:val="0"/>
          <w:divBdr>
            <w:top w:val="none" w:sz="0" w:space="0" w:color="auto"/>
            <w:left w:val="none" w:sz="0" w:space="0" w:color="auto"/>
            <w:bottom w:val="none" w:sz="0" w:space="0" w:color="auto"/>
            <w:right w:val="none" w:sz="0" w:space="0" w:color="auto"/>
          </w:divBdr>
        </w:div>
        <w:div w:id="1578906079">
          <w:marLeft w:val="480"/>
          <w:marRight w:val="0"/>
          <w:marTop w:val="0"/>
          <w:marBottom w:val="0"/>
          <w:divBdr>
            <w:top w:val="none" w:sz="0" w:space="0" w:color="auto"/>
            <w:left w:val="none" w:sz="0" w:space="0" w:color="auto"/>
            <w:bottom w:val="none" w:sz="0" w:space="0" w:color="auto"/>
            <w:right w:val="none" w:sz="0" w:space="0" w:color="auto"/>
          </w:divBdr>
        </w:div>
        <w:div w:id="797799389">
          <w:marLeft w:val="480"/>
          <w:marRight w:val="0"/>
          <w:marTop w:val="0"/>
          <w:marBottom w:val="0"/>
          <w:divBdr>
            <w:top w:val="none" w:sz="0" w:space="0" w:color="auto"/>
            <w:left w:val="none" w:sz="0" w:space="0" w:color="auto"/>
            <w:bottom w:val="none" w:sz="0" w:space="0" w:color="auto"/>
            <w:right w:val="none" w:sz="0" w:space="0" w:color="auto"/>
          </w:divBdr>
        </w:div>
        <w:div w:id="1785149756">
          <w:marLeft w:val="480"/>
          <w:marRight w:val="0"/>
          <w:marTop w:val="0"/>
          <w:marBottom w:val="0"/>
          <w:divBdr>
            <w:top w:val="none" w:sz="0" w:space="0" w:color="auto"/>
            <w:left w:val="none" w:sz="0" w:space="0" w:color="auto"/>
            <w:bottom w:val="none" w:sz="0" w:space="0" w:color="auto"/>
            <w:right w:val="none" w:sz="0" w:space="0" w:color="auto"/>
          </w:divBdr>
        </w:div>
        <w:div w:id="997147627">
          <w:marLeft w:val="480"/>
          <w:marRight w:val="0"/>
          <w:marTop w:val="0"/>
          <w:marBottom w:val="0"/>
          <w:divBdr>
            <w:top w:val="none" w:sz="0" w:space="0" w:color="auto"/>
            <w:left w:val="none" w:sz="0" w:space="0" w:color="auto"/>
            <w:bottom w:val="none" w:sz="0" w:space="0" w:color="auto"/>
            <w:right w:val="none" w:sz="0" w:space="0" w:color="auto"/>
          </w:divBdr>
        </w:div>
        <w:div w:id="1833057241">
          <w:marLeft w:val="480"/>
          <w:marRight w:val="0"/>
          <w:marTop w:val="0"/>
          <w:marBottom w:val="0"/>
          <w:divBdr>
            <w:top w:val="none" w:sz="0" w:space="0" w:color="auto"/>
            <w:left w:val="none" w:sz="0" w:space="0" w:color="auto"/>
            <w:bottom w:val="none" w:sz="0" w:space="0" w:color="auto"/>
            <w:right w:val="none" w:sz="0" w:space="0" w:color="auto"/>
          </w:divBdr>
        </w:div>
        <w:div w:id="787356632">
          <w:marLeft w:val="480"/>
          <w:marRight w:val="0"/>
          <w:marTop w:val="0"/>
          <w:marBottom w:val="0"/>
          <w:divBdr>
            <w:top w:val="none" w:sz="0" w:space="0" w:color="auto"/>
            <w:left w:val="none" w:sz="0" w:space="0" w:color="auto"/>
            <w:bottom w:val="none" w:sz="0" w:space="0" w:color="auto"/>
            <w:right w:val="none" w:sz="0" w:space="0" w:color="auto"/>
          </w:divBdr>
        </w:div>
        <w:div w:id="919750516">
          <w:marLeft w:val="480"/>
          <w:marRight w:val="0"/>
          <w:marTop w:val="0"/>
          <w:marBottom w:val="0"/>
          <w:divBdr>
            <w:top w:val="none" w:sz="0" w:space="0" w:color="auto"/>
            <w:left w:val="none" w:sz="0" w:space="0" w:color="auto"/>
            <w:bottom w:val="none" w:sz="0" w:space="0" w:color="auto"/>
            <w:right w:val="none" w:sz="0" w:space="0" w:color="auto"/>
          </w:divBdr>
        </w:div>
        <w:div w:id="1848255238">
          <w:marLeft w:val="480"/>
          <w:marRight w:val="0"/>
          <w:marTop w:val="0"/>
          <w:marBottom w:val="0"/>
          <w:divBdr>
            <w:top w:val="none" w:sz="0" w:space="0" w:color="auto"/>
            <w:left w:val="none" w:sz="0" w:space="0" w:color="auto"/>
            <w:bottom w:val="none" w:sz="0" w:space="0" w:color="auto"/>
            <w:right w:val="none" w:sz="0" w:space="0" w:color="auto"/>
          </w:divBdr>
        </w:div>
        <w:div w:id="450322755">
          <w:marLeft w:val="480"/>
          <w:marRight w:val="0"/>
          <w:marTop w:val="0"/>
          <w:marBottom w:val="0"/>
          <w:divBdr>
            <w:top w:val="none" w:sz="0" w:space="0" w:color="auto"/>
            <w:left w:val="none" w:sz="0" w:space="0" w:color="auto"/>
            <w:bottom w:val="none" w:sz="0" w:space="0" w:color="auto"/>
            <w:right w:val="none" w:sz="0" w:space="0" w:color="auto"/>
          </w:divBdr>
        </w:div>
        <w:div w:id="1900743878">
          <w:marLeft w:val="480"/>
          <w:marRight w:val="0"/>
          <w:marTop w:val="0"/>
          <w:marBottom w:val="0"/>
          <w:divBdr>
            <w:top w:val="none" w:sz="0" w:space="0" w:color="auto"/>
            <w:left w:val="none" w:sz="0" w:space="0" w:color="auto"/>
            <w:bottom w:val="none" w:sz="0" w:space="0" w:color="auto"/>
            <w:right w:val="none" w:sz="0" w:space="0" w:color="auto"/>
          </w:divBdr>
        </w:div>
        <w:div w:id="1189678116">
          <w:marLeft w:val="480"/>
          <w:marRight w:val="0"/>
          <w:marTop w:val="0"/>
          <w:marBottom w:val="0"/>
          <w:divBdr>
            <w:top w:val="none" w:sz="0" w:space="0" w:color="auto"/>
            <w:left w:val="none" w:sz="0" w:space="0" w:color="auto"/>
            <w:bottom w:val="none" w:sz="0" w:space="0" w:color="auto"/>
            <w:right w:val="none" w:sz="0" w:space="0" w:color="auto"/>
          </w:divBdr>
        </w:div>
      </w:divsChild>
    </w:div>
    <w:div w:id="120268363">
      <w:bodyDiv w:val="1"/>
      <w:marLeft w:val="0"/>
      <w:marRight w:val="0"/>
      <w:marTop w:val="0"/>
      <w:marBottom w:val="0"/>
      <w:divBdr>
        <w:top w:val="none" w:sz="0" w:space="0" w:color="auto"/>
        <w:left w:val="none" w:sz="0" w:space="0" w:color="auto"/>
        <w:bottom w:val="none" w:sz="0" w:space="0" w:color="auto"/>
        <w:right w:val="none" w:sz="0" w:space="0" w:color="auto"/>
      </w:divBdr>
    </w:div>
    <w:div w:id="189879950">
      <w:bodyDiv w:val="1"/>
      <w:marLeft w:val="0"/>
      <w:marRight w:val="0"/>
      <w:marTop w:val="0"/>
      <w:marBottom w:val="0"/>
      <w:divBdr>
        <w:top w:val="none" w:sz="0" w:space="0" w:color="auto"/>
        <w:left w:val="none" w:sz="0" w:space="0" w:color="auto"/>
        <w:bottom w:val="none" w:sz="0" w:space="0" w:color="auto"/>
        <w:right w:val="none" w:sz="0" w:space="0" w:color="auto"/>
      </w:divBdr>
    </w:div>
    <w:div w:id="214708094">
      <w:bodyDiv w:val="1"/>
      <w:marLeft w:val="0"/>
      <w:marRight w:val="0"/>
      <w:marTop w:val="0"/>
      <w:marBottom w:val="0"/>
      <w:divBdr>
        <w:top w:val="none" w:sz="0" w:space="0" w:color="auto"/>
        <w:left w:val="none" w:sz="0" w:space="0" w:color="auto"/>
        <w:bottom w:val="none" w:sz="0" w:space="0" w:color="auto"/>
        <w:right w:val="none" w:sz="0" w:space="0" w:color="auto"/>
      </w:divBdr>
    </w:div>
    <w:div w:id="243146359">
      <w:bodyDiv w:val="1"/>
      <w:marLeft w:val="0"/>
      <w:marRight w:val="0"/>
      <w:marTop w:val="0"/>
      <w:marBottom w:val="0"/>
      <w:divBdr>
        <w:top w:val="none" w:sz="0" w:space="0" w:color="auto"/>
        <w:left w:val="none" w:sz="0" w:space="0" w:color="auto"/>
        <w:bottom w:val="none" w:sz="0" w:space="0" w:color="auto"/>
        <w:right w:val="none" w:sz="0" w:space="0" w:color="auto"/>
      </w:divBdr>
    </w:div>
    <w:div w:id="312024168">
      <w:bodyDiv w:val="1"/>
      <w:marLeft w:val="0"/>
      <w:marRight w:val="0"/>
      <w:marTop w:val="0"/>
      <w:marBottom w:val="0"/>
      <w:divBdr>
        <w:top w:val="none" w:sz="0" w:space="0" w:color="auto"/>
        <w:left w:val="none" w:sz="0" w:space="0" w:color="auto"/>
        <w:bottom w:val="none" w:sz="0" w:space="0" w:color="auto"/>
        <w:right w:val="none" w:sz="0" w:space="0" w:color="auto"/>
      </w:divBdr>
    </w:div>
    <w:div w:id="366108097">
      <w:bodyDiv w:val="1"/>
      <w:marLeft w:val="0"/>
      <w:marRight w:val="0"/>
      <w:marTop w:val="0"/>
      <w:marBottom w:val="0"/>
      <w:divBdr>
        <w:top w:val="none" w:sz="0" w:space="0" w:color="auto"/>
        <w:left w:val="none" w:sz="0" w:space="0" w:color="auto"/>
        <w:bottom w:val="none" w:sz="0" w:space="0" w:color="auto"/>
        <w:right w:val="none" w:sz="0" w:space="0" w:color="auto"/>
      </w:divBdr>
      <w:divsChild>
        <w:div w:id="36660877">
          <w:marLeft w:val="480"/>
          <w:marRight w:val="0"/>
          <w:marTop w:val="0"/>
          <w:marBottom w:val="0"/>
          <w:divBdr>
            <w:top w:val="none" w:sz="0" w:space="0" w:color="auto"/>
            <w:left w:val="none" w:sz="0" w:space="0" w:color="auto"/>
            <w:bottom w:val="none" w:sz="0" w:space="0" w:color="auto"/>
            <w:right w:val="none" w:sz="0" w:space="0" w:color="auto"/>
          </w:divBdr>
        </w:div>
        <w:div w:id="1532185309">
          <w:marLeft w:val="480"/>
          <w:marRight w:val="0"/>
          <w:marTop w:val="0"/>
          <w:marBottom w:val="0"/>
          <w:divBdr>
            <w:top w:val="none" w:sz="0" w:space="0" w:color="auto"/>
            <w:left w:val="none" w:sz="0" w:space="0" w:color="auto"/>
            <w:bottom w:val="none" w:sz="0" w:space="0" w:color="auto"/>
            <w:right w:val="none" w:sz="0" w:space="0" w:color="auto"/>
          </w:divBdr>
        </w:div>
        <w:div w:id="290062830">
          <w:marLeft w:val="480"/>
          <w:marRight w:val="0"/>
          <w:marTop w:val="0"/>
          <w:marBottom w:val="0"/>
          <w:divBdr>
            <w:top w:val="none" w:sz="0" w:space="0" w:color="auto"/>
            <w:left w:val="none" w:sz="0" w:space="0" w:color="auto"/>
            <w:bottom w:val="none" w:sz="0" w:space="0" w:color="auto"/>
            <w:right w:val="none" w:sz="0" w:space="0" w:color="auto"/>
          </w:divBdr>
        </w:div>
        <w:div w:id="1492217566">
          <w:marLeft w:val="480"/>
          <w:marRight w:val="0"/>
          <w:marTop w:val="0"/>
          <w:marBottom w:val="0"/>
          <w:divBdr>
            <w:top w:val="none" w:sz="0" w:space="0" w:color="auto"/>
            <w:left w:val="none" w:sz="0" w:space="0" w:color="auto"/>
            <w:bottom w:val="none" w:sz="0" w:space="0" w:color="auto"/>
            <w:right w:val="none" w:sz="0" w:space="0" w:color="auto"/>
          </w:divBdr>
        </w:div>
        <w:div w:id="1319725470">
          <w:marLeft w:val="480"/>
          <w:marRight w:val="0"/>
          <w:marTop w:val="0"/>
          <w:marBottom w:val="0"/>
          <w:divBdr>
            <w:top w:val="none" w:sz="0" w:space="0" w:color="auto"/>
            <w:left w:val="none" w:sz="0" w:space="0" w:color="auto"/>
            <w:bottom w:val="none" w:sz="0" w:space="0" w:color="auto"/>
            <w:right w:val="none" w:sz="0" w:space="0" w:color="auto"/>
          </w:divBdr>
        </w:div>
        <w:div w:id="913471141">
          <w:marLeft w:val="480"/>
          <w:marRight w:val="0"/>
          <w:marTop w:val="0"/>
          <w:marBottom w:val="0"/>
          <w:divBdr>
            <w:top w:val="none" w:sz="0" w:space="0" w:color="auto"/>
            <w:left w:val="none" w:sz="0" w:space="0" w:color="auto"/>
            <w:bottom w:val="none" w:sz="0" w:space="0" w:color="auto"/>
            <w:right w:val="none" w:sz="0" w:space="0" w:color="auto"/>
          </w:divBdr>
        </w:div>
        <w:div w:id="540899809">
          <w:marLeft w:val="480"/>
          <w:marRight w:val="0"/>
          <w:marTop w:val="0"/>
          <w:marBottom w:val="0"/>
          <w:divBdr>
            <w:top w:val="none" w:sz="0" w:space="0" w:color="auto"/>
            <w:left w:val="none" w:sz="0" w:space="0" w:color="auto"/>
            <w:bottom w:val="none" w:sz="0" w:space="0" w:color="auto"/>
            <w:right w:val="none" w:sz="0" w:space="0" w:color="auto"/>
          </w:divBdr>
        </w:div>
        <w:div w:id="1882743617">
          <w:marLeft w:val="480"/>
          <w:marRight w:val="0"/>
          <w:marTop w:val="0"/>
          <w:marBottom w:val="0"/>
          <w:divBdr>
            <w:top w:val="none" w:sz="0" w:space="0" w:color="auto"/>
            <w:left w:val="none" w:sz="0" w:space="0" w:color="auto"/>
            <w:bottom w:val="none" w:sz="0" w:space="0" w:color="auto"/>
            <w:right w:val="none" w:sz="0" w:space="0" w:color="auto"/>
          </w:divBdr>
        </w:div>
        <w:div w:id="1584756423">
          <w:marLeft w:val="480"/>
          <w:marRight w:val="0"/>
          <w:marTop w:val="0"/>
          <w:marBottom w:val="0"/>
          <w:divBdr>
            <w:top w:val="none" w:sz="0" w:space="0" w:color="auto"/>
            <w:left w:val="none" w:sz="0" w:space="0" w:color="auto"/>
            <w:bottom w:val="none" w:sz="0" w:space="0" w:color="auto"/>
            <w:right w:val="none" w:sz="0" w:space="0" w:color="auto"/>
          </w:divBdr>
        </w:div>
        <w:div w:id="1546068034">
          <w:marLeft w:val="480"/>
          <w:marRight w:val="0"/>
          <w:marTop w:val="0"/>
          <w:marBottom w:val="0"/>
          <w:divBdr>
            <w:top w:val="none" w:sz="0" w:space="0" w:color="auto"/>
            <w:left w:val="none" w:sz="0" w:space="0" w:color="auto"/>
            <w:bottom w:val="none" w:sz="0" w:space="0" w:color="auto"/>
            <w:right w:val="none" w:sz="0" w:space="0" w:color="auto"/>
          </w:divBdr>
        </w:div>
        <w:div w:id="1793474334">
          <w:marLeft w:val="480"/>
          <w:marRight w:val="0"/>
          <w:marTop w:val="0"/>
          <w:marBottom w:val="0"/>
          <w:divBdr>
            <w:top w:val="none" w:sz="0" w:space="0" w:color="auto"/>
            <w:left w:val="none" w:sz="0" w:space="0" w:color="auto"/>
            <w:bottom w:val="none" w:sz="0" w:space="0" w:color="auto"/>
            <w:right w:val="none" w:sz="0" w:space="0" w:color="auto"/>
          </w:divBdr>
        </w:div>
        <w:div w:id="2100519947">
          <w:marLeft w:val="480"/>
          <w:marRight w:val="0"/>
          <w:marTop w:val="0"/>
          <w:marBottom w:val="0"/>
          <w:divBdr>
            <w:top w:val="none" w:sz="0" w:space="0" w:color="auto"/>
            <w:left w:val="none" w:sz="0" w:space="0" w:color="auto"/>
            <w:bottom w:val="none" w:sz="0" w:space="0" w:color="auto"/>
            <w:right w:val="none" w:sz="0" w:space="0" w:color="auto"/>
          </w:divBdr>
        </w:div>
        <w:div w:id="1182817781">
          <w:marLeft w:val="480"/>
          <w:marRight w:val="0"/>
          <w:marTop w:val="0"/>
          <w:marBottom w:val="0"/>
          <w:divBdr>
            <w:top w:val="none" w:sz="0" w:space="0" w:color="auto"/>
            <w:left w:val="none" w:sz="0" w:space="0" w:color="auto"/>
            <w:bottom w:val="none" w:sz="0" w:space="0" w:color="auto"/>
            <w:right w:val="none" w:sz="0" w:space="0" w:color="auto"/>
          </w:divBdr>
        </w:div>
        <w:div w:id="691077696">
          <w:marLeft w:val="480"/>
          <w:marRight w:val="0"/>
          <w:marTop w:val="0"/>
          <w:marBottom w:val="0"/>
          <w:divBdr>
            <w:top w:val="none" w:sz="0" w:space="0" w:color="auto"/>
            <w:left w:val="none" w:sz="0" w:space="0" w:color="auto"/>
            <w:bottom w:val="none" w:sz="0" w:space="0" w:color="auto"/>
            <w:right w:val="none" w:sz="0" w:space="0" w:color="auto"/>
          </w:divBdr>
        </w:div>
        <w:div w:id="594633826">
          <w:marLeft w:val="480"/>
          <w:marRight w:val="0"/>
          <w:marTop w:val="0"/>
          <w:marBottom w:val="0"/>
          <w:divBdr>
            <w:top w:val="none" w:sz="0" w:space="0" w:color="auto"/>
            <w:left w:val="none" w:sz="0" w:space="0" w:color="auto"/>
            <w:bottom w:val="none" w:sz="0" w:space="0" w:color="auto"/>
            <w:right w:val="none" w:sz="0" w:space="0" w:color="auto"/>
          </w:divBdr>
        </w:div>
        <w:div w:id="553925888">
          <w:marLeft w:val="480"/>
          <w:marRight w:val="0"/>
          <w:marTop w:val="0"/>
          <w:marBottom w:val="0"/>
          <w:divBdr>
            <w:top w:val="none" w:sz="0" w:space="0" w:color="auto"/>
            <w:left w:val="none" w:sz="0" w:space="0" w:color="auto"/>
            <w:bottom w:val="none" w:sz="0" w:space="0" w:color="auto"/>
            <w:right w:val="none" w:sz="0" w:space="0" w:color="auto"/>
          </w:divBdr>
        </w:div>
        <w:div w:id="1207790220">
          <w:marLeft w:val="480"/>
          <w:marRight w:val="0"/>
          <w:marTop w:val="0"/>
          <w:marBottom w:val="0"/>
          <w:divBdr>
            <w:top w:val="none" w:sz="0" w:space="0" w:color="auto"/>
            <w:left w:val="none" w:sz="0" w:space="0" w:color="auto"/>
            <w:bottom w:val="none" w:sz="0" w:space="0" w:color="auto"/>
            <w:right w:val="none" w:sz="0" w:space="0" w:color="auto"/>
          </w:divBdr>
        </w:div>
        <w:div w:id="22438089">
          <w:marLeft w:val="480"/>
          <w:marRight w:val="0"/>
          <w:marTop w:val="0"/>
          <w:marBottom w:val="0"/>
          <w:divBdr>
            <w:top w:val="none" w:sz="0" w:space="0" w:color="auto"/>
            <w:left w:val="none" w:sz="0" w:space="0" w:color="auto"/>
            <w:bottom w:val="none" w:sz="0" w:space="0" w:color="auto"/>
            <w:right w:val="none" w:sz="0" w:space="0" w:color="auto"/>
          </w:divBdr>
        </w:div>
        <w:div w:id="814837096">
          <w:marLeft w:val="480"/>
          <w:marRight w:val="0"/>
          <w:marTop w:val="0"/>
          <w:marBottom w:val="0"/>
          <w:divBdr>
            <w:top w:val="none" w:sz="0" w:space="0" w:color="auto"/>
            <w:left w:val="none" w:sz="0" w:space="0" w:color="auto"/>
            <w:bottom w:val="none" w:sz="0" w:space="0" w:color="auto"/>
            <w:right w:val="none" w:sz="0" w:space="0" w:color="auto"/>
          </w:divBdr>
        </w:div>
        <w:div w:id="669211810">
          <w:marLeft w:val="480"/>
          <w:marRight w:val="0"/>
          <w:marTop w:val="0"/>
          <w:marBottom w:val="0"/>
          <w:divBdr>
            <w:top w:val="none" w:sz="0" w:space="0" w:color="auto"/>
            <w:left w:val="none" w:sz="0" w:space="0" w:color="auto"/>
            <w:bottom w:val="none" w:sz="0" w:space="0" w:color="auto"/>
            <w:right w:val="none" w:sz="0" w:space="0" w:color="auto"/>
          </w:divBdr>
        </w:div>
        <w:div w:id="1599020486">
          <w:marLeft w:val="480"/>
          <w:marRight w:val="0"/>
          <w:marTop w:val="0"/>
          <w:marBottom w:val="0"/>
          <w:divBdr>
            <w:top w:val="none" w:sz="0" w:space="0" w:color="auto"/>
            <w:left w:val="none" w:sz="0" w:space="0" w:color="auto"/>
            <w:bottom w:val="none" w:sz="0" w:space="0" w:color="auto"/>
            <w:right w:val="none" w:sz="0" w:space="0" w:color="auto"/>
          </w:divBdr>
        </w:div>
        <w:div w:id="4788615">
          <w:marLeft w:val="480"/>
          <w:marRight w:val="0"/>
          <w:marTop w:val="0"/>
          <w:marBottom w:val="0"/>
          <w:divBdr>
            <w:top w:val="none" w:sz="0" w:space="0" w:color="auto"/>
            <w:left w:val="none" w:sz="0" w:space="0" w:color="auto"/>
            <w:bottom w:val="none" w:sz="0" w:space="0" w:color="auto"/>
            <w:right w:val="none" w:sz="0" w:space="0" w:color="auto"/>
          </w:divBdr>
        </w:div>
        <w:div w:id="1140615477">
          <w:marLeft w:val="480"/>
          <w:marRight w:val="0"/>
          <w:marTop w:val="0"/>
          <w:marBottom w:val="0"/>
          <w:divBdr>
            <w:top w:val="none" w:sz="0" w:space="0" w:color="auto"/>
            <w:left w:val="none" w:sz="0" w:space="0" w:color="auto"/>
            <w:bottom w:val="none" w:sz="0" w:space="0" w:color="auto"/>
            <w:right w:val="none" w:sz="0" w:space="0" w:color="auto"/>
          </w:divBdr>
        </w:div>
      </w:divsChild>
    </w:div>
    <w:div w:id="377706529">
      <w:bodyDiv w:val="1"/>
      <w:marLeft w:val="0"/>
      <w:marRight w:val="0"/>
      <w:marTop w:val="0"/>
      <w:marBottom w:val="0"/>
      <w:divBdr>
        <w:top w:val="none" w:sz="0" w:space="0" w:color="auto"/>
        <w:left w:val="none" w:sz="0" w:space="0" w:color="auto"/>
        <w:bottom w:val="none" w:sz="0" w:space="0" w:color="auto"/>
        <w:right w:val="none" w:sz="0" w:space="0" w:color="auto"/>
      </w:divBdr>
      <w:divsChild>
        <w:div w:id="1098331957">
          <w:marLeft w:val="480"/>
          <w:marRight w:val="0"/>
          <w:marTop w:val="0"/>
          <w:marBottom w:val="0"/>
          <w:divBdr>
            <w:top w:val="none" w:sz="0" w:space="0" w:color="auto"/>
            <w:left w:val="none" w:sz="0" w:space="0" w:color="auto"/>
            <w:bottom w:val="none" w:sz="0" w:space="0" w:color="auto"/>
            <w:right w:val="none" w:sz="0" w:space="0" w:color="auto"/>
          </w:divBdr>
        </w:div>
        <w:div w:id="1656227904">
          <w:marLeft w:val="480"/>
          <w:marRight w:val="0"/>
          <w:marTop w:val="0"/>
          <w:marBottom w:val="0"/>
          <w:divBdr>
            <w:top w:val="none" w:sz="0" w:space="0" w:color="auto"/>
            <w:left w:val="none" w:sz="0" w:space="0" w:color="auto"/>
            <w:bottom w:val="none" w:sz="0" w:space="0" w:color="auto"/>
            <w:right w:val="none" w:sz="0" w:space="0" w:color="auto"/>
          </w:divBdr>
        </w:div>
        <w:div w:id="488326323">
          <w:marLeft w:val="480"/>
          <w:marRight w:val="0"/>
          <w:marTop w:val="0"/>
          <w:marBottom w:val="0"/>
          <w:divBdr>
            <w:top w:val="none" w:sz="0" w:space="0" w:color="auto"/>
            <w:left w:val="none" w:sz="0" w:space="0" w:color="auto"/>
            <w:bottom w:val="none" w:sz="0" w:space="0" w:color="auto"/>
            <w:right w:val="none" w:sz="0" w:space="0" w:color="auto"/>
          </w:divBdr>
        </w:div>
        <w:div w:id="1012534048">
          <w:marLeft w:val="480"/>
          <w:marRight w:val="0"/>
          <w:marTop w:val="0"/>
          <w:marBottom w:val="0"/>
          <w:divBdr>
            <w:top w:val="none" w:sz="0" w:space="0" w:color="auto"/>
            <w:left w:val="none" w:sz="0" w:space="0" w:color="auto"/>
            <w:bottom w:val="none" w:sz="0" w:space="0" w:color="auto"/>
            <w:right w:val="none" w:sz="0" w:space="0" w:color="auto"/>
          </w:divBdr>
        </w:div>
        <w:div w:id="1671641530">
          <w:marLeft w:val="480"/>
          <w:marRight w:val="0"/>
          <w:marTop w:val="0"/>
          <w:marBottom w:val="0"/>
          <w:divBdr>
            <w:top w:val="none" w:sz="0" w:space="0" w:color="auto"/>
            <w:left w:val="none" w:sz="0" w:space="0" w:color="auto"/>
            <w:bottom w:val="none" w:sz="0" w:space="0" w:color="auto"/>
            <w:right w:val="none" w:sz="0" w:space="0" w:color="auto"/>
          </w:divBdr>
        </w:div>
        <w:div w:id="1588616698">
          <w:marLeft w:val="480"/>
          <w:marRight w:val="0"/>
          <w:marTop w:val="0"/>
          <w:marBottom w:val="0"/>
          <w:divBdr>
            <w:top w:val="none" w:sz="0" w:space="0" w:color="auto"/>
            <w:left w:val="none" w:sz="0" w:space="0" w:color="auto"/>
            <w:bottom w:val="none" w:sz="0" w:space="0" w:color="auto"/>
            <w:right w:val="none" w:sz="0" w:space="0" w:color="auto"/>
          </w:divBdr>
        </w:div>
        <w:div w:id="945620035">
          <w:marLeft w:val="480"/>
          <w:marRight w:val="0"/>
          <w:marTop w:val="0"/>
          <w:marBottom w:val="0"/>
          <w:divBdr>
            <w:top w:val="none" w:sz="0" w:space="0" w:color="auto"/>
            <w:left w:val="none" w:sz="0" w:space="0" w:color="auto"/>
            <w:bottom w:val="none" w:sz="0" w:space="0" w:color="auto"/>
            <w:right w:val="none" w:sz="0" w:space="0" w:color="auto"/>
          </w:divBdr>
        </w:div>
        <w:div w:id="1994479360">
          <w:marLeft w:val="480"/>
          <w:marRight w:val="0"/>
          <w:marTop w:val="0"/>
          <w:marBottom w:val="0"/>
          <w:divBdr>
            <w:top w:val="none" w:sz="0" w:space="0" w:color="auto"/>
            <w:left w:val="none" w:sz="0" w:space="0" w:color="auto"/>
            <w:bottom w:val="none" w:sz="0" w:space="0" w:color="auto"/>
            <w:right w:val="none" w:sz="0" w:space="0" w:color="auto"/>
          </w:divBdr>
        </w:div>
        <w:div w:id="1076051181">
          <w:marLeft w:val="480"/>
          <w:marRight w:val="0"/>
          <w:marTop w:val="0"/>
          <w:marBottom w:val="0"/>
          <w:divBdr>
            <w:top w:val="none" w:sz="0" w:space="0" w:color="auto"/>
            <w:left w:val="none" w:sz="0" w:space="0" w:color="auto"/>
            <w:bottom w:val="none" w:sz="0" w:space="0" w:color="auto"/>
            <w:right w:val="none" w:sz="0" w:space="0" w:color="auto"/>
          </w:divBdr>
        </w:div>
        <w:div w:id="532885606">
          <w:marLeft w:val="480"/>
          <w:marRight w:val="0"/>
          <w:marTop w:val="0"/>
          <w:marBottom w:val="0"/>
          <w:divBdr>
            <w:top w:val="none" w:sz="0" w:space="0" w:color="auto"/>
            <w:left w:val="none" w:sz="0" w:space="0" w:color="auto"/>
            <w:bottom w:val="none" w:sz="0" w:space="0" w:color="auto"/>
            <w:right w:val="none" w:sz="0" w:space="0" w:color="auto"/>
          </w:divBdr>
        </w:div>
        <w:div w:id="1315067653">
          <w:marLeft w:val="480"/>
          <w:marRight w:val="0"/>
          <w:marTop w:val="0"/>
          <w:marBottom w:val="0"/>
          <w:divBdr>
            <w:top w:val="none" w:sz="0" w:space="0" w:color="auto"/>
            <w:left w:val="none" w:sz="0" w:space="0" w:color="auto"/>
            <w:bottom w:val="none" w:sz="0" w:space="0" w:color="auto"/>
            <w:right w:val="none" w:sz="0" w:space="0" w:color="auto"/>
          </w:divBdr>
        </w:div>
        <w:div w:id="687029378">
          <w:marLeft w:val="480"/>
          <w:marRight w:val="0"/>
          <w:marTop w:val="0"/>
          <w:marBottom w:val="0"/>
          <w:divBdr>
            <w:top w:val="none" w:sz="0" w:space="0" w:color="auto"/>
            <w:left w:val="none" w:sz="0" w:space="0" w:color="auto"/>
            <w:bottom w:val="none" w:sz="0" w:space="0" w:color="auto"/>
            <w:right w:val="none" w:sz="0" w:space="0" w:color="auto"/>
          </w:divBdr>
        </w:div>
        <w:div w:id="1827240778">
          <w:marLeft w:val="480"/>
          <w:marRight w:val="0"/>
          <w:marTop w:val="0"/>
          <w:marBottom w:val="0"/>
          <w:divBdr>
            <w:top w:val="none" w:sz="0" w:space="0" w:color="auto"/>
            <w:left w:val="none" w:sz="0" w:space="0" w:color="auto"/>
            <w:bottom w:val="none" w:sz="0" w:space="0" w:color="auto"/>
            <w:right w:val="none" w:sz="0" w:space="0" w:color="auto"/>
          </w:divBdr>
        </w:div>
        <w:div w:id="169570562">
          <w:marLeft w:val="480"/>
          <w:marRight w:val="0"/>
          <w:marTop w:val="0"/>
          <w:marBottom w:val="0"/>
          <w:divBdr>
            <w:top w:val="none" w:sz="0" w:space="0" w:color="auto"/>
            <w:left w:val="none" w:sz="0" w:space="0" w:color="auto"/>
            <w:bottom w:val="none" w:sz="0" w:space="0" w:color="auto"/>
            <w:right w:val="none" w:sz="0" w:space="0" w:color="auto"/>
          </w:divBdr>
        </w:div>
        <w:div w:id="816842032">
          <w:marLeft w:val="480"/>
          <w:marRight w:val="0"/>
          <w:marTop w:val="0"/>
          <w:marBottom w:val="0"/>
          <w:divBdr>
            <w:top w:val="none" w:sz="0" w:space="0" w:color="auto"/>
            <w:left w:val="none" w:sz="0" w:space="0" w:color="auto"/>
            <w:bottom w:val="none" w:sz="0" w:space="0" w:color="auto"/>
            <w:right w:val="none" w:sz="0" w:space="0" w:color="auto"/>
          </w:divBdr>
        </w:div>
        <w:div w:id="952203890">
          <w:marLeft w:val="480"/>
          <w:marRight w:val="0"/>
          <w:marTop w:val="0"/>
          <w:marBottom w:val="0"/>
          <w:divBdr>
            <w:top w:val="none" w:sz="0" w:space="0" w:color="auto"/>
            <w:left w:val="none" w:sz="0" w:space="0" w:color="auto"/>
            <w:bottom w:val="none" w:sz="0" w:space="0" w:color="auto"/>
            <w:right w:val="none" w:sz="0" w:space="0" w:color="auto"/>
          </w:divBdr>
        </w:div>
        <w:div w:id="1052970063">
          <w:marLeft w:val="480"/>
          <w:marRight w:val="0"/>
          <w:marTop w:val="0"/>
          <w:marBottom w:val="0"/>
          <w:divBdr>
            <w:top w:val="none" w:sz="0" w:space="0" w:color="auto"/>
            <w:left w:val="none" w:sz="0" w:space="0" w:color="auto"/>
            <w:bottom w:val="none" w:sz="0" w:space="0" w:color="auto"/>
            <w:right w:val="none" w:sz="0" w:space="0" w:color="auto"/>
          </w:divBdr>
        </w:div>
      </w:divsChild>
    </w:div>
    <w:div w:id="378091796">
      <w:bodyDiv w:val="1"/>
      <w:marLeft w:val="0"/>
      <w:marRight w:val="0"/>
      <w:marTop w:val="0"/>
      <w:marBottom w:val="0"/>
      <w:divBdr>
        <w:top w:val="none" w:sz="0" w:space="0" w:color="auto"/>
        <w:left w:val="none" w:sz="0" w:space="0" w:color="auto"/>
        <w:bottom w:val="none" w:sz="0" w:space="0" w:color="auto"/>
        <w:right w:val="none" w:sz="0" w:space="0" w:color="auto"/>
      </w:divBdr>
    </w:div>
    <w:div w:id="407533736">
      <w:bodyDiv w:val="1"/>
      <w:marLeft w:val="0"/>
      <w:marRight w:val="0"/>
      <w:marTop w:val="0"/>
      <w:marBottom w:val="0"/>
      <w:divBdr>
        <w:top w:val="none" w:sz="0" w:space="0" w:color="auto"/>
        <w:left w:val="none" w:sz="0" w:space="0" w:color="auto"/>
        <w:bottom w:val="none" w:sz="0" w:space="0" w:color="auto"/>
        <w:right w:val="none" w:sz="0" w:space="0" w:color="auto"/>
      </w:divBdr>
      <w:divsChild>
        <w:div w:id="202063207">
          <w:marLeft w:val="480"/>
          <w:marRight w:val="0"/>
          <w:marTop w:val="0"/>
          <w:marBottom w:val="0"/>
          <w:divBdr>
            <w:top w:val="none" w:sz="0" w:space="0" w:color="auto"/>
            <w:left w:val="none" w:sz="0" w:space="0" w:color="auto"/>
            <w:bottom w:val="none" w:sz="0" w:space="0" w:color="auto"/>
            <w:right w:val="none" w:sz="0" w:space="0" w:color="auto"/>
          </w:divBdr>
        </w:div>
        <w:div w:id="1427068901">
          <w:marLeft w:val="480"/>
          <w:marRight w:val="0"/>
          <w:marTop w:val="0"/>
          <w:marBottom w:val="0"/>
          <w:divBdr>
            <w:top w:val="none" w:sz="0" w:space="0" w:color="auto"/>
            <w:left w:val="none" w:sz="0" w:space="0" w:color="auto"/>
            <w:bottom w:val="none" w:sz="0" w:space="0" w:color="auto"/>
            <w:right w:val="none" w:sz="0" w:space="0" w:color="auto"/>
          </w:divBdr>
        </w:div>
        <w:div w:id="1239024483">
          <w:marLeft w:val="480"/>
          <w:marRight w:val="0"/>
          <w:marTop w:val="0"/>
          <w:marBottom w:val="0"/>
          <w:divBdr>
            <w:top w:val="none" w:sz="0" w:space="0" w:color="auto"/>
            <w:left w:val="none" w:sz="0" w:space="0" w:color="auto"/>
            <w:bottom w:val="none" w:sz="0" w:space="0" w:color="auto"/>
            <w:right w:val="none" w:sz="0" w:space="0" w:color="auto"/>
          </w:divBdr>
        </w:div>
        <w:div w:id="457378988">
          <w:marLeft w:val="480"/>
          <w:marRight w:val="0"/>
          <w:marTop w:val="0"/>
          <w:marBottom w:val="0"/>
          <w:divBdr>
            <w:top w:val="none" w:sz="0" w:space="0" w:color="auto"/>
            <w:left w:val="none" w:sz="0" w:space="0" w:color="auto"/>
            <w:bottom w:val="none" w:sz="0" w:space="0" w:color="auto"/>
            <w:right w:val="none" w:sz="0" w:space="0" w:color="auto"/>
          </w:divBdr>
        </w:div>
        <w:div w:id="715081024">
          <w:marLeft w:val="480"/>
          <w:marRight w:val="0"/>
          <w:marTop w:val="0"/>
          <w:marBottom w:val="0"/>
          <w:divBdr>
            <w:top w:val="none" w:sz="0" w:space="0" w:color="auto"/>
            <w:left w:val="none" w:sz="0" w:space="0" w:color="auto"/>
            <w:bottom w:val="none" w:sz="0" w:space="0" w:color="auto"/>
            <w:right w:val="none" w:sz="0" w:space="0" w:color="auto"/>
          </w:divBdr>
        </w:div>
        <w:div w:id="325978576">
          <w:marLeft w:val="480"/>
          <w:marRight w:val="0"/>
          <w:marTop w:val="0"/>
          <w:marBottom w:val="0"/>
          <w:divBdr>
            <w:top w:val="none" w:sz="0" w:space="0" w:color="auto"/>
            <w:left w:val="none" w:sz="0" w:space="0" w:color="auto"/>
            <w:bottom w:val="none" w:sz="0" w:space="0" w:color="auto"/>
            <w:right w:val="none" w:sz="0" w:space="0" w:color="auto"/>
          </w:divBdr>
        </w:div>
        <w:div w:id="557206637">
          <w:marLeft w:val="480"/>
          <w:marRight w:val="0"/>
          <w:marTop w:val="0"/>
          <w:marBottom w:val="0"/>
          <w:divBdr>
            <w:top w:val="none" w:sz="0" w:space="0" w:color="auto"/>
            <w:left w:val="none" w:sz="0" w:space="0" w:color="auto"/>
            <w:bottom w:val="none" w:sz="0" w:space="0" w:color="auto"/>
            <w:right w:val="none" w:sz="0" w:space="0" w:color="auto"/>
          </w:divBdr>
        </w:div>
        <w:div w:id="1633753804">
          <w:marLeft w:val="480"/>
          <w:marRight w:val="0"/>
          <w:marTop w:val="0"/>
          <w:marBottom w:val="0"/>
          <w:divBdr>
            <w:top w:val="none" w:sz="0" w:space="0" w:color="auto"/>
            <w:left w:val="none" w:sz="0" w:space="0" w:color="auto"/>
            <w:bottom w:val="none" w:sz="0" w:space="0" w:color="auto"/>
            <w:right w:val="none" w:sz="0" w:space="0" w:color="auto"/>
          </w:divBdr>
        </w:div>
        <w:div w:id="591545925">
          <w:marLeft w:val="480"/>
          <w:marRight w:val="0"/>
          <w:marTop w:val="0"/>
          <w:marBottom w:val="0"/>
          <w:divBdr>
            <w:top w:val="none" w:sz="0" w:space="0" w:color="auto"/>
            <w:left w:val="none" w:sz="0" w:space="0" w:color="auto"/>
            <w:bottom w:val="none" w:sz="0" w:space="0" w:color="auto"/>
            <w:right w:val="none" w:sz="0" w:space="0" w:color="auto"/>
          </w:divBdr>
        </w:div>
        <w:div w:id="649092781">
          <w:marLeft w:val="480"/>
          <w:marRight w:val="0"/>
          <w:marTop w:val="0"/>
          <w:marBottom w:val="0"/>
          <w:divBdr>
            <w:top w:val="none" w:sz="0" w:space="0" w:color="auto"/>
            <w:left w:val="none" w:sz="0" w:space="0" w:color="auto"/>
            <w:bottom w:val="none" w:sz="0" w:space="0" w:color="auto"/>
            <w:right w:val="none" w:sz="0" w:space="0" w:color="auto"/>
          </w:divBdr>
        </w:div>
        <w:div w:id="2077779789">
          <w:marLeft w:val="480"/>
          <w:marRight w:val="0"/>
          <w:marTop w:val="0"/>
          <w:marBottom w:val="0"/>
          <w:divBdr>
            <w:top w:val="none" w:sz="0" w:space="0" w:color="auto"/>
            <w:left w:val="none" w:sz="0" w:space="0" w:color="auto"/>
            <w:bottom w:val="none" w:sz="0" w:space="0" w:color="auto"/>
            <w:right w:val="none" w:sz="0" w:space="0" w:color="auto"/>
          </w:divBdr>
        </w:div>
        <w:div w:id="389236687">
          <w:marLeft w:val="480"/>
          <w:marRight w:val="0"/>
          <w:marTop w:val="0"/>
          <w:marBottom w:val="0"/>
          <w:divBdr>
            <w:top w:val="none" w:sz="0" w:space="0" w:color="auto"/>
            <w:left w:val="none" w:sz="0" w:space="0" w:color="auto"/>
            <w:bottom w:val="none" w:sz="0" w:space="0" w:color="auto"/>
            <w:right w:val="none" w:sz="0" w:space="0" w:color="auto"/>
          </w:divBdr>
        </w:div>
        <w:div w:id="472061632">
          <w:marLeft w:val="480"/>
          <w:marRight w:val="0"/>
          <w:marTop w:val="0"/>
          <w:marBottom w:val="0"/>
          <w:divBdr>
            <w:top w:val="none" w:sz="0" w:space="0" w:color="auto"/>
            <w:left w:val="none" w:sz="0" w:space="0" w:color="auto"/>
            <w:bottom w:val="none" w:sz="0" w:space="0" w:color="auto"/>
            <w:right w:val="none" w:sz="0" w:space="0" w:color="auto"/>
          </w:divBdr>
        </w:div>
        <w:div w:id="233049901">
          <w:marLeft w:val="480"/>
          <w:marRight w:val="0"/>
          <w:marTop w:val="0"/>
          <w:marBottom w:val="0"/>
          <w:divBdr>
            <w:top w:val="none" w:sz="0" w:space="0" w:color="auto"/>
            <w:left w:val="none" w:sz="0" w:space="0" w:color="auto"/>
            <w:bottom w:val="none" w:sz="0" w:space="0" w:color="auto"/>
            <w:right w:val="none" w:sz="0" w:space="0" w:color="auto"/>
          </w:divBdr>
        </w:div>
        <w:div w:id="719868377">
          <w:marLeft w:val="480"/>
          <w:marRight w:val="0"/>
          <w:marTop w:val="0"/>
          <w:marBottom w:val="0"/>
          <w:divBdr>
            <w:top w:val="none" w:sz="0" w:space="0" w:color="auto"/>
            <w:left w:val="none" w:sz="0" w:space="0" w:color="auto"/>
            <w:bottom w:val="none" w:sz="0" w:space="0" w:color="auto"/>
            <w:right w:val="none" w:sz="0" w:space="0" w:color="auto"/>
          </w:divBdr>
        </w:div>
      </w:divsChild>
    </w:div>
    <w:div w:id="459880743">
      <w:bodyDiv w:val="1"/>
      <w:marLeft w:val="0"/>
      <w:marRight w:val="0"/>
      <w:marTop w:val="0"/>
      <w:marBottom w:val="0"/>
      <w:divBdr>
        <w:top w:val="none" w:sz="0" w:space="0" w:color="auto"/>
        <w:left w:val="none" w:sz="0" w:space="0" w:color="auto"/>
        <w:bottom w:val="none" w:sz="0" w:space="0" w:color="auto"/>
        <w:right w:val="none" w:sz="0" w:space="0" w:color="auto"/>
      </w:divBdr>
      <w:divsChild>
        <w:div w:id="462238931">
          <w:marLeft w:val="480"/>
          <w:marRight w:val="0"/>
          <w:marTop w:val="0"/>
          <w:marBottom w:val="0"/>
          <w:divBdr>
            <w:top w:val="none" w:sz="0" w:space="0" w:color="auto"/>
            <w:left w:val="none" w:sz="0" w:space="0" w:color="auto"/>
            <w:bottom w:val="none" w:sz="0" w:space="0" w:color="auto"/>
            <w:right w:val="none" w:sz="0" w:space="0" w:color="auto"/>
          </w:divBdr>
        </w:div>
        <w:div w:id="249898293">
          <w:marLeft w:val="480"/>
          <w:marRight w:val="0"/>
          <w:marTop w:val="0"/>
          <w:marBottom w:val="0"/>
          <w:divBdr>
            <w:top w:val="none" w:sz="0" w:space="0" w:color="auto"/>
            <w:left w:val="none" w:sz="0" w:space="0" w:color="auto"/>
            <w:bottom w:val="none" w:sz="0" w:space="0" w:color="auto"/>
            <w:right w:val="none" w:sz="0" w:space="0" w:color="auto"/>
          </w:divBdr>
        </w:div>
        <w:div w:id="2031249574">
          <w:marLeft w:val="480"/>
          <w:marRight w:val="0"/>
          <w:marTop w:val="0"/>
          <w:marBottom w:val="0"/>
          <w:divBdr>
            <w:top w:val="none" w:sz="0" w:space="0" w:color="auto"/>
            <w:left w:val="none" w:sz="0" w:space="0" w:color="auto"/>
            <w:bottom w:val="none" w:sz="0" w:space="0" w:color="auto"/>
            <w:right w:val="none" w:sz="0" w:space="0" w:color="auto"/>
          </w:divBdr>
        </w:div>
        <w:div w:id="33432583">
          <w:marLeft w:val="480"/>
          <w:marRight w:val="0"/>
          <w:marTop w:val="0"/>
          <w:marBottom w:val="0"/>
          <w:divBdr>
            <w:top w:val="none" w:sz="0" w:space="0" w:color="auto"/>
            <w:left w:val="none" w:sz="0" w:space="0" w:color="auto"/>
            <w:bottom w:val="none" w:sz="0" w:space="0" w:color="auto"/>
            <w:right w:val="none" w:sz="0" w:space="0" w:color="auto"/>
          </w:divBdr>
        </w:div>
        <w:div w:id="473260074">
          <w:marLeft w:val="480"/>
          <w:marRight w:val="0"/>
          <w:marTop w:val="0"/>
          <w:marBottom w:val="0"/>
          <w:divBdr>
            <w:top w:val="none" w:sz="0" w:space="0" w:color="auto"/>
            <w:left w:val="none" w:sz="0" w:space="0" w:color="auto"/>
            <w:bottom w:val="none" w:sz="0" w:space="0" w:color="auto"/>
            <w:right w:val="none" w:sz="0" w:space="0" w:color="auto"/>
          </w:divBdr>
        </w:div>
        <w:div w:id="1652447134">
          <w:marLeft w:val="480"/>
          <w:marRight w:val="0"/>
          <w:marTop w:val="0"/>
          <w:marBottom w:val="0"/>
          <w:divBdr>
            <w:top w:val="none" w:sz="0" w:space="0" w:color="auto"/>
            <w:left w:val="none" w:sz="0" w:space="0" w:color="auto"/>
            <w:bottom w:val="none" w:sz="0" w:space="0" w:color="auto"/>
            <w:right w:val="none" w:sz="0" w:space="0" w:color="auto"/>
          </w:divBdr>
        </w:div>
        <w:div w:id="769006234">
          <w:marLeft w:val="480"/>
          <w:marRight w:val="0"/>
          <w:marTop w:val="0"/>
          <w:marBottom w:val="0"/>
          <w:divBdr>
            <w:top w:val="none" w:sz="0" w:space="0" w:color="auto"/>
            <w:left w:val="none" w:sz="0" w:space="0" w:color="auto"/>
            <w:bottom w:val="none" w:sz="0" w:space="0" w:color="auto"/>
            <w:right w:val="none" w:sz="0" w:space="0" w:color="auto"/>
          </w:divBdr>
        </w:div>
        <w:div w:id="556939404">
          <w:marLeft w:val="480"/>
          <w:marRight w:val="0"/>
          <w:marTop w:val="0"/>
          <w:marBottom w:val="0"/>
          <w:divBdr>
            <w:top w:val="none" w:sz="0" w:space="0" w:color="auto"/>
            <w:left w:val="none" w:sz="0" w:space="0" w:color="auto"/>
            <w:bottom w:val="none" w:sz="0" w:space="0" w:color="auto"/>
            <w:right w:val="none" w:sz="0" w:space="0" w:color="auto"/>
          </w:divBdr>
        </w:div>
      </w:divsChild>
    </w:div>
    <w:div w:id="465779971">
      <w:bodyDiv w:val="1"/>
      <w:marLeft w:val="0"/>
      <w:marRight w:val="0"/>
      <w:marTop w:val="0"/>
      <w:marBottom w:val="0"/>
      <w:divBdr>
        <w:top w:val="none" w:sz="0" w:space="0" w:color="auto"/>
        <w:left w:val="none" w:sz="0" w:space="0" w:color="auto"/>
        <w:bottom w:val="none" w:sz="0" w:space="0" w:color="auto"/>
        <w:right w:val="none" w:sz="0" w:space="0" w:color="auto"/>
      </w:divBdr>
    </w:div>
    <w:div w:id="472065974">
      <w:bodyDiv w:val="1"/>
      <w:marLeft w:val="0"/>
      <w:marRight w:val="0"/>
      <w:marTop w:val="0"/>
      <w:marBottom w:val="0"/>
      <w:divBdr>
        <w:top w:val="none" w:sz="0" w:space="0" w:color="auto"/>
        <w:left w:val="none" w:sz="0" w:space="0" w:color="auto"/>
        <w:bottom w:val="none" w:sz="0" w:space="0" w:color="auto"/>
        <w:right w:val="none" w:sz="0" w:space="0" w:color="auto"/>
      </w:divBdr>
    </w:div>
    <w:div w:id="472218784">
      <w:bodyDiv w:val="1"/>
      <w:marLeft w:val="0"/>
      <w:marRight w:val="0"/>
      <w:marTop w:val="0"/>
      <w:marBottom w:val="0"/>
      <w:divBdr>
        <w:top w:val="none" w:sz="0" w:space="0" w:color="auto"/>
        <w:left w:val="none" w:sz="0" w:space="0" w:color="auto"/>
        <w:bottom w:val="none" w:sz="0" w:space="0" w:color="auto"/>
        <w:right w:val="none" w:sz="0" w:space="0" w:color="auto"/>
      </w:divBdr>
    </w:div>
    <w:div w:id="477654069">
      <w:bodyDiv w:val="1"/>
      <w:marLeft w:val="0"/>
      <w:marRight w:val="0"/>
      <w:marTop w:val="0"/>
      <w:marBottom w:val="0"/>
      <w:divBdr>
        <w:top w:val="none" w:sz="0" w:space="0" w:color="auto"/>
        <w:left w:val="none" w:sz="0" w:space="0" w:color="auto"/>
        <w:bottom w:val="none" w:sz="0" w:space="0" w:color="auto"/>
        <w:right w:val="none" w:sz="0" w:space="0" w:color="auto"/>
      </w:divBdr>
    </w:div>
    <w:div w:id="521743453">
      <w:bodyDiv w:val="1"/>
      <w:marLeft w:val="0"/>
      <w:marRight w:val="0"/>
      <w:marTop w:val="0"/>
      <w:marBottom w:val="0"/>
      <w:divBdr>
        <w:top w:val="none" w:sz="0" w:space="0" w:color="auto"/>
        <w:left w:val="none" w:sz="0" w:space="0" w:color="auto"/>
        <w:bottom w:val="none" w:sz="0" w:space="0" w:color="auto"/>
        <w:right w:val="none" w:sz="0" w:space="0" w:color="auto"/>
      </w:divBdr>
    </w:div>
    <w:div w:id="587544821">
      <w:bodyDiv w:val="1"/>
      <w:marLeft w:val="0"/>
      <w:marRight w:val="0"/>
      <w:marTop w:val="0"/>
      <w:marBottom w:val="0"/>
      <w:divBdr>
        <w:top w:val="none" w:sz="0" w:space="0" w:color="auto"/>
        <w:left w:val="none" w:sz="0" w:space="0" w:color="auto"/>
        <w:bottom w:val="none" w:sz="0" w:space="0" w:color="auto"/>
        <w:right w:val="none" w:sz="0" w:space="0" w:color="auto"/>
      </w:divBdr>
    </w:div>
    <w:div w:id="608513013">
      <w:bodyDiv w:val="1"/>
      <w:marLeft w:val="0"/>
      <w:marRight w:val="0"/>
      <w:marTop w:val="0"/>
      <w:marBottom w:val="0"/>
      <w:divBdr>
        <w:top w:val="none" w:sz="0" w:space="0" w:color="auto"/>
        <w:left w:val="none" w:sz="0" w:space="0" w:color="auto"/>
        <w:bottom w:val="none" w:sz="0" w:space="0" w:color="auto"/>
        <w:right w:val="none" w:sz="0" w:space="0" w:color="auto"/>
      </w:divBdr>
    </w:div>
    <w:div w:id="627976721">
      <w:bodyDiv w:val="1"/>
      <w:marLeft w:val="0"/>
      <w:marRight w:val="0"/>
      <w:marTop w:val="0"/>
      <w:marBottom w:val="0"/>
      <w:divBdr>
        <w:top w:val="none" w:sz="0" w:space="0" w:color="auto"/>
        <w:left w:val="none" w:sz="0" w:space="0" w:color="auto"/>
        <w:bottom w:val="none" w:sz="0" w:space="0" w:color="auto"/>
        <w:right w:val="none" w:sz="0" w:space="0" w:color="auto"/>
      </w:divBdr>
    </w:div>
    <w:div w:id="631718753">
      <w:bodyDiv w:val="1"/>
      <w:marLeft w:val="0"/>
      <w:marRight w:val="0"/>
      <w:marTop w:val="0"/>
      <w:marBottom w:val="0"/>
      <w:divBdr>
        <w:top w:val="none" w:sz="0" w:space="0" w:color="auto"/>
        <w:left w:val="none" w:sz="0" w:space="0" w:color="auto"/>
        <w:bottom w:val="none" w:sz="0" w:space="0" w:color="auto"/>
        <w:right w:val="none" w:sz="0" w:space="0" w:color="auto"/>
      </w:divBdr>
      <w:divsChild>
        <w:div w:id="1652248489">
          <w:marLeft w:val="480"/>
          <w:marRight w:val="0"/>
          <w:marTop w:val="0"/>
          <w:marBottom w:val="0"/>
          <w:divBdr>
            <w:top w:val="none" w:sz="0" w:space="0" w:color="auto"/>
            <w:left w:val="none" w:sz="0" w:space="0" w:color="auto"/>
            <w:bottom w:val="none" w:sz="0" w:space="0" w:color="auto"/>
            <w:right w:val="none" w:sz="0" w:space="0" w:color="auto"/>
          </w:divBdr>
        </w:div>
        <w:div w:id="1799301488">
          <w:marLeft w:val="480"/>
          <w:marRight w:val="0"/>
          <w:marTop w:val="0"/>
          <w:marBottom w:val="0"/>
          <w:divBdr>
            <w:top w:val="none" w:sz="0" w:space="0" w:color="auto"/>
            <w:left w:val="none" w:sz="0" w:space="0" w:color="auto"/>
            <w:bottom w:val="none" w:sz="0" w:space="0" w:color="auto"/>
            <w:right w:val="none" w:sz="0" w:space="0" w:color="auto"/>
          </w:divBdr>
        </w:div>
        <w:div w:id="1868760147">
          <w:marLeft w:val="480"/>
          <w:marRight w:val="0"/>
          <w:marTop w:val="0"/>
          <w:marBottom w:val="0"/>
          <w:divBdr>
            <w:top w:val="none" w:sz="0" w:space="0" w:color="auto"/>
            <w:left w:val="none" w:sz="0" w:space="0" w:color="auto"/>
            <w:bottom w:val="none" w:sz="0" w:space="0" w:color="auto"/>
            <w:right w:val="none" w:sz="0" w:space="0" w:color="auto"/>
          </w:divBdr>
        </w:div>
        <w:div w:id="1348404476">
          <w:marLeft w:val="480"/>
          <w:marRight w:val="0"/>
          <w:marTop w:val="0"/>
          <w:marBottom w:val="0"/>
          <w:divBdr>
            <w:top w:val="none" w:sz="0" w:space="0" w:color="auto"/>
            <w:left w:val="none" w:sz="0" w:space="0" w:color="auto"/>
            <w:bottom w:val="none" w:sz="0" w:space="0" w:color="auto"/>
            <w:right w:val="none" w:sz="0" w:space="0" w:color="auto"/>
          </w:divBdr>
        </w:div>
        <w:div w:id="534081620">
          <w:marLeft w:val="480"/>
          <w:marRight w:val="0"/>
          <w:marTop w:val="0"/>
          <w:marBottom w:val="0"/>
          <w:divBdr>
            <w:top w:val="none" w:sz="0" w:space="0" w:color="auto"/>
            <w:left w:val="none" w:sz="0" w:space="0" w:color="auto"/>
            <w:bottom w:val="none" w:sz="0" w:space="0" w:color="auto"/>
            <w:right w:val="none" w:sz="0" w:space="0" w:color="auto"/>
          </w:divBdr>
        </w:div>
        <w:div w:id="673264639">
          <w:marLeft w:val="480"/>
          <w:marRight w:val="0"/>
          <w:marTop w:val="0"/>
          <w:marBottom w:val="0"/>
          <w:divBdr>
            <w:top w:val="none" w:sz="0" w:space="0" w:color="auto"/>
            <w:left w:val="none" w:sz="0" w:space="0" w:color="auto"/>
            <w:bottom w:val="none" w:sz="0" w:space="0" w:color="auto"/>
            <w:right w:val="none" w:sz="0" w:space="0" w:color="auto"/>
          </w:divBdr>
        </w:div>
        <w:div w:id="2089647826">
          <w:marLeft w:val="480"/>
          <w:marRight w:val="0"/>
          <w:marTop w:val="0"/>
          <w:marBottom w:val="0"/>
          <w:divBdr>
            <w:top w:val="none" w:sz="0" w:space="0" w:color="auto"/>
            <w:left w:val="none" w:sz="0" w:space="0" w:color="auto"/>
            <w:bottom w:val="none" w:sz="0" w:space="0" w:color="auto"/>
            <w:right w:val="none" w:sz="0" w:space="0" w:color="auto"/>
          </w:divBdr>
        </w:div>
        <w:div w:id="1314407551">
          <w:marLeft w:val="480"/>
          <w:marRight w:val="0"/>
          <w:marTop w:val="0"/>
          <w:marBottom w:val="0"/>
          <w:divBdr>
            <w:top w:val="none" w:sz="0" w:space="0" w:color="auto"/>
            <w:left w:val="none" w:sz="0" w:space="0" w:color="auto"/>
            <w:bottom w:val="none" w:sz="0" w:space="0" w:color="auto"/>
            <w:right w:val="none" w:sz="0" w:space="0" w:color="auto"/>
          </w:divBdr>
        </w:div>
        <w:div w:id="120809518">
          <w:marLeft w:val="480"/>
          <w:marRight w:val="0"/>
          <w:marTop w:val="0"/>
          <w:marBottom w:val="0"/>
          <w:divBdr>
            <w:top w:val="none" w:sz="0" w:space="0" w:color="auto"/>
            <w:left w:val="none" w:sz="0" w:space="0" w:color="auto"/>
            <w:bottom w:val="none" w:sz="0" w:space="0" w:color="auto"/>
            <w:right w:val="none" w:sz="0" w:space="0" w:color="auto"/>
          </w:divBdr>
        </w:div>
        <w:div w:id="1210844982">
          <w:marLeft w:val="480"/>
          <w:marRight w:val="0"/>
          <w:marTop w:val="0"/>
          <w:marBottom w:val="0"/>
          <w:divBdr>
            <w:top w:val="none" w:sz="0" w:space="0" w:color="auto"/>
            <w:left w:val="none" w:sz="0" w:space="0" w:color="auto"/>
            <w:bottom w:val="none" w:sz="0" w:space="0" w:color="auto"/>
            <w:right w:val="none" w:sz="0" w:space="0" w:color="auto"/>
          </w:divBdr>
        </w:div>
        <w:div w:id="779185771">
          <w:marLeft w:val="480"/>
          <w:marRight w:val="0"/>
          <w:marTop w:val="0"/>
          <w:marBottom w:val="0"/>
          <w:divBdr>
            <w:top w:val="none" w:sz="0" w:space="0" w:color="auto"/>
            <w:left w:val="none" w:sz="0" w:space="0" w:color="auto"/>
            <w:bottom w:val="none" w:sz="0" w:space="0" w:color="auto"/>
            <w:right w:val="none" w:sz="0" w:space="0" w:color="auto"/>
          </w:divBdr>
        </w:div>
        <w:div w:id="1523857264">
          <w:marLeft w:val="480"/>
          <w:marRight w:val="0"/>
          <w:marTop w:val="0"/>
          <w:marBottom w:val="0"/>
          <w:divBdr>
            <w:top w:val="none" w:sz="0" w:space="0" w:color="auto"/>
            <w:left w:val="none" w:sz="0" w:space="0" w:color="auto"/>
            <w:bottom w:val="none" w:sz="0" w:space="0" w:color="auto"/>
            <w:right w:val="none" w:sz="0" w:space="0" w:color="auto"/>
          </w:divBdr>
        </w:div>
        <w:div w:id="381177724">
          <w:marLeft w:val="480"/>
          <w:marRight w:val="0"/>
          <w:marTop w:val="0"/>
          <w:marBottom w:val="0"/>
          <w:divBdr>
            <w:top w:val="none" w:sz="0" w:space="0" w:color="auto"/>
            <w:left w:val="none" w:sz="0" w:space="0" w:color="auto"/>
            <w:bottom w:val="none" w:sz="0" w:space="0" w:color="auto"/>
            <w:right w:val="none" w:sz="0" w:space="0" w:color="auto"/>
          </w:divBdr>
        </w:div>
        <w:div w:id="1003361443">
          <w:marLeft w:val="480"/>
          <w:marRight w:val="0"/>
          <w:marTop w:val="0"/>
          <w:marBottom w:val="0"/>
          <w:divBdr>
            <w:top w:val="none" w:sz="0" w:space="0" w:color="auto"/>
            <w:left w:val="none" w:sz="0" w:space="0" w:color="auto"/>
            <w:bottom w:val="none" w:sz="0" w:space="0" w:color="auto"/>
            <w:right w:val="none" w:sz="0" w:space="0" w:color="auto"/>
          </w:divBdr>
        </w:div>
      </w:divsChild>
    </w:div>
    <w:div w:id="667751795">
      <w:bodyDiv w:val="1"/>
      <w:marLeft w:val="0"/>
      <w:marRight w:val="0"/>
      <w:marTop w:val="0"/>
      <w:marBottom w:val="0"/>
      <w:divBdr>
        <w:top w:val="none" w:sz="0" w:space="0" w:color="auto"/>
        <w:left w:val="none" w:sz="0" w:space="0" w:color="auto"/>
        <w:bottom w:val="none" w:sz="0" w:space="0" w:color="auto"/>
        <w:right w:val="none" w:sz="0" w:space="0" w:color="auto"/>
      </w:divBdr>
    </w:div>
    <w:div w:id="675959694">
      <w:bodyDiv w:val="1"/>
      <w:marLeft w:val="0"/>
      <w:marRight w:val="0"/>
      <w:marTop w:val="0"/>
      <w:marBottom w:val="0"/>
      <w:divBdr>
        <w:top w:val="none" w:sz="0" w:space="0" w:color="auto"/>
        <w:left w:val="none" w:sz="0" w:space="0" w:color="auto"/>
        <w:bottom w:val="none" w:sz="0" w:space="0" w:color="auto"/>
        <w:right w:val="none" w:sz="0" w:space="0" w:color="auto"/>
      </w:divBdr>
      <w:divsChild>
        <w:div w:id="1933583877">
          <w:marLeft w:val="480"/>
          <w:marRight w:val="0"/>
          <w:marTop w:val="0"/>
          <w:marBottom w:val="0"/>
          <w:divBdr>
            <w:top w:val="none" w:sz="0" w:space="0" w:color="auto"/>
            <w:left w:val="none" w:sz="0" w:space="0" w:color="auto"/>
            <w:bottom w:val="none" w:sz="0" w:space="0" w:color="auto"/>
            <w:right w:val="none" w:sz="0" w:space="0" w:color="auto"/>
          </w:divBdr>
        </w:div>
        <w:div w:id="1471895337">
          <w:marLeft w:val="480"/>
          <w:marRight w:val="0"/>
          <w:marTop w:val="0"/>
          <w:marBottom w:val="0"/>
          <w:divBdr>
            <w:top w:val="none" w:sz="0" w:space="0" w:color="auto"/>
            <w:left w:val="none" w:sz="0" w:space="0" w:color="auto"/>
            <w:bottom w:val="none" w:sz="0" w:space="0" w:color="auto"/>
            <w:right w:val="none" w:sz="0" w:space="0" w:color="auto"/>
          </w:divBdr>
        </w:div>
        <w:div w:id="916670299">
          <w:marLeft w:val="480"/>
          <w:marRight w:val="0"/>
          <w:marTop w:val="0"/>
          <w:marBottom w:val="0"/>
          <w:divBdr>
            <w:top w:val="none" w:sz="0" w:space="0" w:color="auto"/>
            <w:left w:val="none" w:sz="0" w:space="0" w:color="auto"/>
            <w:bottom w:val="none" w:sz="0" w:space="0" w:color="auto"/>
            <w:right w:val="none" w:sz="0" w:space="0" w:color="auto"/>
          </w:divBdr>
        </w:div>
        <w:div w:id="1009530197">
          <w:marLeft w:val="480"/>
          <w:marRight w:val="0"/>
          <w:marTop w:val="0"/>
          <w:marBottom w:val="0"/>
          <w:divBdr>
            <w:top w:val="none" w:sz="0" w:space="0" w:color="auto"/>
            <w:left w:val="none" w:sz="0" w:space="0" w:color="auto"/>
            <w:bottom w:val="none" w:sz="0" w:space="0" w:color="auto"/>
            <w:right w:val="none" w:sz="0" w:space="0" w:color="auto"/>
          </w:divBdr>
        </w:div>
        <w:div w:id="837043427">
          <w:marLeft w:val="480"/>
          <w:marRight w:val="0"/>
          <w:marTop w:val="0"/>
          <w:marBottom w:val="0"/>
          <w:divBdr>
            <w:top w:val="none" w:sz="0" w:space="0" w:color="auto"/>
            <w:left w:val="none" w:sz="0" w:space="0" w:color="auto"/>
            <w:bottom w:val="none" w:sz="0" w:space="0" w:color="auto"/>
            <w:right w:val="none" w:sz="0" w:space="0" w:color="auto"/>
          </w:divBdr>
        </w:div>
        <w:div w:id="773597913">
          <w:marLeft w:val="480"/>
          <w:marRight w:val="0"/>
          <w:marTop w:val="0"/>
          <w:marBottom w:val="0"/>
          <w:divBdr>
            <w:top w:val="none" w:sz="0" w:space="0" w:color="auto"/>
            <w:left w:val="none" w:sz="0" w:space="0" w:color="auto"/>
            <w:bottom w:val="none" w:sz="0" w:space="0" w:color="auto"/>
            <w:right w:val="none" w:sz="0" w:space="0" w:color="auto"/>
          </w:divBdr>
        </w:div>
        <w:div w:id="1745180116">
          <w:marLeft w:val="480"/>
          <w:marRight w:val="0"/>
          <w:marTop w:val="0"/>
          <w:marBottom w:val="0"/>
          <w:divBdr>
            <w:top w:val="none" w:sz="0" w:space="0" w:color="auto"/>
            <w:left w:val="none" w:sz="0" w:space="0" w:color="auto"/>
            <w:bottom w:val="none" w:sz="0" w:space="0" w:color="auto"/>
            <w:right w:val="none" w:sz="0" w:space="0" w:color="auto"/>
          </w:divBdr>
        </w:div>
        <w:div w:id="1954244395">
          <w:marLeft w:val="480"/>
          <w:marRight w:val="0"/>
          <w:marTop w:val="0"/>
          <w:marBottom w:val="0"/>
          <w:divBdr>
            <w:top w:val="none" w:sz="0" w:space="0" w:color="auto"/>
            <w:left w:val="none" w:sz="0" w:space="0" w:color="auto"/>
            <w:bottom w:val="none" w:sz="0" w:space="0" w:color="auto"/>
            <w:right w:val="none" w:sz="0" w:space="0" w:color="auto"/>
          </w:divBdr>
        </w:div>
        <w:div w:id="481433006">
          <w:marLeft w:val="480"/>
          <w:marRight w:val="0"/>
          <w:marTop w:val="0"/>
          <w:marBottom w:val="0"/>
          <w:divBdr>
            <w:top w:val="none" w:sz="0" w:space="0" w:color="auto"/>
            <w:left w:val="none" w:sz="0" w:space="0" w:color="auto"/>
            <w:bottom w:val="none" w:sz="0" w:space="0" w:color="auto"/>
            <w:right w:val="none" w:sz="0" w:space="0" w:color="auto"/>
          </w:divBdr>
        </w:div>
        <w:div w:id="1288126918">
          <w:marLeft w:val="480"/>
          <w:marRight w:val="0"/>
          <w:marTop w:val="0"/>
          <w:marBottom w:val="0"/>
          <w:divBdr>
            <w:top w:val="none" w:sz="0" w:space="0" w:color="auto"/>
            <w:left w:val="none" w:sz="0" w:space="0" w:color="auto"/>
            <w:bottom w:val="none" w:sz="0" w:space="0" w:color="auto"/>
            <w:right w:val="none" w:sz="0" w:space="0" w:color="auto"/>
          </w:divBdr>
        </w:div>
        <w:div w:id="95171823">
          <w:marLeft w:val="480"/>
          <w:marRight w:val="0"/>
          <w:marTop w:val="0"/>
          <w:marBottom w:val="0"/>
          <w:divBdr>
            <w:top w:val="none" w:sz="0" w:space="0" w:color="auto"/>
            <w:left w:val="none" w:sz="0" w:space="0" w:color="auto"/>
            <w:bottom w:val="none" w:sz="0" w:space="0" w:color="auto"/>
            <w:right w:val="none" w:sz="0" w:space="0" w:color="auto"/>
          </w:divBdr>
        </w:div>
        <w:div w:id="434135573">
          <w:marLeft w:val="480"/>
          <w:marRight w:val="0"/>
          <w:marTop w:val="0"/>
          <w:marBottom w:val="0"/>
          <w:divBdr>
            <w:top w:val="none" w:sz="0" w:space="0" w:color="auto"/>
            <w:left w:val="none" w:sz="0" w:space="0" w:color="auto"/>
            <w:bottom w:val="none" w:sz="0" w:space="0" w:color="auto"/>
            <w:right w:val="none" w:sz="0" w:space="0" w:color="auto"/>
          </w:divBdr>
        </w:div>
      </w:divsChild>
    </w:div>
    <w:div w:id="676806771">
      <w:bodyDiv w:val="1"/>
      <w:marLeft w:val="0"/>
      <w:marRight w:val="0"/>
      <w:marTop w:val="0"/>
      <w:marBottom w:val="0"/>
      <w:divBdr>
        <w:top w:val="none" w:sz="0" w:space="0" w:color="auto"/>
        <w:left w:val="none" w:sz="0" w:space="0" w:color="auto"/>
        <w:bottom w:val="none" w:sz="0" w:space="0" w:color="auto"/>
        <w:right w:val="none" w:sz="0" w:space="0" w:color="auto"/>
      </w:divBdr>
    </w:div>
    <w:div w:id="740563658">
      <w:bodyDiv w:val="1"/>
      <w:marLeft w:val="0"/>
      <w:marRight w:val="0"/>
      <w:marTop w:val="0"/>
      <w:marBottom w:val="0"/>
      <w:divBdr>
        <w:top w:val="none" w:sz="0" w:space="0" w:color="auto"/>
        <w:left w:val="none" w:sz="0" w:space="0" w:color="auto"/>
        <w:bottom w:val="none" w:sz="0" w:space="0" w:color="auto"/>
        <w:right w:val="none" w:sz="0" w:space="0" w:color="auto"/>
      </w:divBdr>
    </w:div>
    <w:div w:id="773093703">
      <w:bodyDiv w:val="1"/>
      <w:marLeft w:val="0"/>
      <w:marRight w:val="0"/>
      <w:marTop w:val="0"/>
      <w:marBottom w:val="0"/>
      <w:divBdr>
        <w:top w:val="none" w:sz="0" w:space="0" w:color="auto"/>
        <w:left w:val="none" w:sz="0" w:space="0" w:color="auto"/>
        <w:bottom w:val="none" w:sz="0" w:space="0" w:color="auto"/>
        <w:right w:val="none" w:sz="0" w:space="0" w:color="auto"/>
      </w:divBdr>
    </w:div>
    <w:div w:id="787243252">
      <w:bodyDiv w:val="1"/>
      <w:marLeft w:val="0"/>
      <w:marRight w:val="0"/>
      <w:marTop w:val="0"/>
      <w:marBottom w:val="0"/>
      <w:divBdr>
        <w:top w:val="none" w:sz="0" w:space="0" w:color="auto"/>
        <w:left w:val="none" w:sz="0" w:space="0" w:color="auto"/>
        <w:bottom w:val="none" w:sz="0" w:space="0" w:color="auto"/>
        <w:right w:val="none" w:sz="0" w:space="0" w:color="auto"/>
      </w:divBdr>
    </w:div>
    <w:div w:id="843323083">
      <w:bodyDiv w:val="1"/>
      <w:marLeft w:val="0"/>
      <w:marRight w:val="0"/>
      <w:marTop w:val="0"/>
      <w:marBottom w:val="0"/>
      <w:divBdr>
        <w:top w:val="none" w:sz="0" w:space="0" w:color="auto"/>
        <w:left w:val="none" w:sz="0" w:space="0" w:color="auto"/>
        <w:bottom w:val="none" w:sz="0" w:space="0" w:color="auto"/>
        <w:right w:val="none" w:sz="0" w:space="0" w:color="auto"/>
      </w:divBdr>
    </w:div>
    <w:div w:id="854462610">
      <w:bodyDiv w:val="1"/>
      <w:marLeft w:val="0"/>
      <w:marRight w:val="0"/>
      <w:marTop w:val="0"/>
      <w:marBottom w:val="0"/>
      <w:divBdr>
        <w:top w:val="none" w:sz="0" w:space="0" w:color="auto"/>
        <w:left w:val="none" w:sz="0" w:space="0" w:color="auto"/>
        <w:bottom w:val="none" w:sz="0" w:space="0" w:color="auto"/>
        <w:right w:val="none" w:sz="0" w:space="0" w:color="auto"/>
      </w:divBdr>
    </w:div>
    <w:div w:id="858157491">
      <w:bodyDiv w:val="1"/>
      <w:marLeft w:val="0"/>
      <w:marRight w:val="0"/>
      <w:marTop w:val="0"/>
      <w:marBottom w:val="0"/>
      <w:divBdr>
        <w:top w:val="none" w:sz="0" w:space="0" w:color="auto"/>
        <w:left w:val="none" w:sz="0" w:space="0" w:color="auto"/>
        <w:bottom w:val="none" w:sz="0" w:space="0" w:color="auto"/>
        <w:right w:val="none" w:sz="0" w:space="0" w:color="auto"/>
      </w:divBdr>
    </w:div>
    <w:div w:id="862672509">
      <w:bodyDiv w:val="1"/>
      <w:marLeft w:val="0"/>
      <w:marRight w:val="0"/>
      <w:marTop w:val="0"/>
      <w:marBottom w:val="0"/>
      <w:divBdr>
        <w:top w:val="none" w:sz="0" w:space="0" w:color="auto"/>
        <w:left w:val="none" w:sz="0" w:space="0" w:color="auto"/>
        <w:bottom w:val="none" w:sz="0" w:space="0" w:color="auto"/>
        <w:right w:val="none" w:sz="0" w:space="0" w:color="auto"/>
      </w:divBdr>
    </w:div>
    <w:div w:id="868639251">
      <w:bodyDiv w:val="1"/>
      <w:marLeft w:val="0"/>
      <w:marRight w:val="0"/>
      <w:marTop w:val="0"/>
      <w:marBottom w:val="0"/>
      <w:divBdr>
        <w:top w:val="none" w:sz="0" w:space="0" w:color="auto"/>
        <w:left w:val="none" w:sz="0" w:space="0" w:color="auto"/>
        <w:bottom w:val="none" w:sz="0" w:space="0" w:color="auto"/>
        <w:right w:val="none" w:sz="0" w:space="0" w:color="auto"/>
      </w:divBdr>
    </w:div>
    <w:div w:id="879627701">
      <w:bodyDiv w:val="1"/>
      <w:marLeft w:val="0"/>
      <w:marRight w:val="0"/>
      <w:marTop w:val="0"/>
      <w:marBottom w:val="0"/>
      <w:divBdr>
        <w:top w:val="none" w:sz="0" w:space="0" w:color="auto"/>
        <w:left w:val="none" w:sz="0" w:space="0" w:color="auto"/>
        <w:bottom w:val="none" w:sz="0" w:space="0" w:color="auto"/>
        <w:right w:val="none" w:sz="0" w:space="0" w:color="auto"/>
      </w:divBdr>
    </w:div>
    <w:div w:id="935359760">
      <w:bodyDiv w:val="1"/>
      <w:marLeft w:val="0"/>
      <w:marRight w:val="0"/>
      <w:marTop w:val="0"/>
      <w:marBottom w:val="0"/>
      <w:divBdr>
        <w:top w:val="none" w:sz="0" w:space="0" w:color="auto"/>
        <w:left w:val="none" w:sz="0" w:space="0" w:color="auto"/>
        <w:bottom w:val="none" w:sz="0" w:space="0" w:color="auto"/>
        <w:right w:val="none" w:sz="0" w:space="0" w:color="auto"/>
      </w:divBdr>
    </w:div>
    <w:div w:id="943726588">
      <w:bodyDiv w:val="1"/>
      <w:marLeft w:val="0"/>
      <w:marRight w:val="0"/>
      <w:marTop w:val="0"/>
      <w:marBottom w:val="0"/>
      <w:divBdr>
        <w:top w:val="none" w:sz="0" w:space="0" w:color="auto"/>
        <w:left w:val="none" w:sz="0" w:space="0" w:color="auto"/>
        <w:bottom w:val="none" w:sz="0" w:space="0" w:color="auto"/>
        <w:right w:val="none" w:sz="0" w:space="0" w:color="auto"/>
      </w:divBdr>
      <w:divsChild>
        <w:div w:id="341593789">
          <w:marLeft w:val="480"/>
          <w:marRight w:val="0"/>
          <w:marTop w:val="0"/>
          <w:marBottom w:val="0"/>
          <w:divBdr>
            <w:top w:val="none" w:sz="0" w:space="0" w:color="auto"/>
            <w:left w:val="none" w:sz="0" w:space="0" w:color="auto"/>
            <w:bottom w:val="none" w:sz="0" w:space="0" w:color="auto"/>
            <w:right w:val="none" w:sz="0" w:space="0" w:color="auto"/>
          </w:divBdr>
        </w:div>
        <w:div w:id="686181132">
          <w:marLeft w:val="480"/>
          <w:marRight w:val="0"/>
          <w:marTop w:val="0"/>
          <w:marBottom w:val="0"/>
          <w:divBdr>
            <w:top w:val="none" w:sz="0" w:space="0" w:color="auto"/>
            <w:left w:val="none" w:sz="0" w:space="0" w:color="auto"/>
            <w:bottom w:val="none" w:sz="0" w:space="0" w:color="auto"/>
            <w:right w:val="none" w:sz="0" w:space="0" w:color="auto"/>
          </w:divBdr>
        </w:div>
        <w:div w:id="1019769568">
          <w:marLeft w:val="480"/>
          <w:marRight w:val="0"/>
          <w:marTop w:val="0"/>
          <w:marBottom w:val="0"/>
          <w:divBdr>
            <w:top w:val="none" w:sz="0" w:space="0" w:color="auto"/>
            <w:left w:val="none" w:sz="0" w:space="0" w:color="auto"/>
            <w:bottom w:val="none" w:sz="0" w:space="0" w:color="auto"/>
            <w:right w:val="none" w:sz="0" w:space="0" w:color="auto"/>
          </w:divBdr>
        </w:div>
        <w:div w:id="1109818009">
          <w:marLeft w:val="480"/>
          <w:marRight w:val="0"/>
          <w:marTop w:val="0"/>
          <w:marBottom w:val="0"/>
          <w:divBdr>
            <w:top w:val="none" w:sz="0" w:space="0" w:color="auto"/>
            <w:left w:val="none" w:sz="0" w:space="0" w:color="auto"/>
            <w:bottom w:val="none" w:sz="0" w:space="0" w:color="auto"/>
            <w:right w:val="none" w:sz="0" w:space="0" w:color="auto"/>
          </w:divBdr>
        </w:div>
        <w:div w:id="881207383">
          <w:marLeft w:val="480"/>
          <w:marRight w:val="0"/>
          <w:marTop w:val="0"/>
          <w:marBottom w:val="0"/>
          <w:divBdr>
            <w:top w:val="none" w:sz="0" w:space="0" w:color="auto"/>
            <w:left w:val="none" w:sz="0" w:space="0" w:color="auto"/>
            <w:bottom w:val="none" w:sz="0" w:space="0" w:color="auto"/>
            <w:right w:val="none" w:sz="0" w:space="0" w:color="auto"/>
          </w:divBdr>
        </w:div>
        <w:div w:id="1111629545">
          <w:marLeft w:val="480"/>
          <w:marRight w:val="0"/>
          <w:marTop w:val="0"/>
          <w:marBottom w:val="0"/>
          <w:divBdr>
            <w:top w:val="none" w:sz="0" w:space="0" w:color="auto"/>
            <w:left w:val="none" w:sz="0" w:space="0" w:color="auto"/>
            <w:bottom w:val="none" w:sz="0" w:space="0" w:color="auto"/>
            <w:right w:val="none" w:sz="0" w:space="0" w:color="auto"/>
          </w:divBdr>
        </w:div>
        <w:div w:id="1044676103">
          <w:marLeft w:val="480"/>
          <w:marRight w:val="0"/>
          <w:marTop w:val="0"/>
          <w:marBottom w:val="0"/>
          <w:divBdr>
            <w:top w:val="none" w:sz="0" w:space="0" w:color="auto"/>
            <w:left w:val="none" w:sz="0" w:space="0" w:color="auto"/>
            <w:bottom w:val="none" w:sz="0" w:space="0" w:color="auto"/>
            <w:right w:val="none" w:sz="0" w:space="0" w:color="auto"/>
          </w:divBdr>
        </w:div>
        <w:div w:id="1013804815">
          <w:marLeft w:val="480"/>
          <w:marRight w:val="0"/>
          <w:marTop w:val="0"/>
          <w:marBottom w:val="0"/>
          <w:divBdr>
            <w:top w:val="none" w:sz="0" w:space="0" w:color="auto"/>
            <w:left w:val="none" w:sz="0" w:space="0" w:color="auto"/>
            <w:bottom w:val="none" w:sz="0" w:space="0" w:color="auto"/>
            <w:right w:val="none" w:sz="0" w:space="0" w:color="auto"/>
          </w:divBdr>
        </w:div>
        <w:div w:id="864560435">
          <w:marLeft w:val="480"/>
          <w:marRight w:val="0"/>
          <w:marTop w:val="0"/>
          <w:marBottom w:val="0"/>
          <w:divBdr>
            <w:top w:val="none" w:sz="0" w:space="0" w:color="auto"/>
            <w:left w:val="none" w:sz="0" w:space="0" w:color="auto"/>
            <w:bottom w:val="none" w:sz="0" w:space="0" w:color="auto"/>
            <w:right w:val="none" w:sz="0" w:space="0" w:color="auto"/>
          </w:divBdr>
        </w:div>
        <w:div w:id="1581601065">
          <w:marLeft w:val="480"/>
          <w:marRight w:val="0"/>
          <w:marTop w:val="0"/>
          <w:marBottom w:val="0"/>
          <w:divBdr>
            <w:top w:val="none" w:sz="0" w:space="0" w:color="auto"/>
            <w:left w:val="none" w:sz="0" w:space="0" w:color="auto"/>
            <w:bottom w:val="none" w:sz="0" w:space="0" w:color="auto"/>
            <w:right w:val="none" w:sz="0" w:space="0" w:color="auto"/>
          </w:divBdr>
        </w:div>
        <w:div w:id="917905109">
          <w:marLeft w:val="480"/>
          <w:marRight w:val="0"/>
          <w:marTop w:val="0"/>
          <w:marBottom w:val="0"/>
          <w:divBdr>
            <w:top w:val="none" w:sz="0" w:space="0" w:color="auto"/>
            <w:left w:val="none" w:sz="0" w:space="0" w:color="auto"/>
            <w:bottom w:val="none" w:sz="0" w:space="0" w:color="auto"/>
            <w:right w:val="none" w:sz="0" w:space="0" w:color="auto"/>
          </w:divBdr>
        </w:div>
        <w:div w:id="1228685384">
          <w:marLeft w:val="480"/>
          <w:marRight w:val="0"/>
          <w:marTop w:val="0"/>
          <w:marBottom w:val="0"/>
          <w:divBdr>
            <w:top w:val="none" w:sz="0" w:space="0" w:color="auto"/>
            <w:left w:val="none" w:sz="0" w:space="0" w:color="auto"/>
            <w:bottom w:val="none" w:sz="0" w:space="0" w:color="auto"/>
            <w:right w:val="none" w:sz="0" w:space="0" w:color="auto"/>
          </w:divBdr>
        </w:div>
        <w:div w:id="543518086">
          <w:marLeft w:val="480"/>
          <w:marRight w:val="0"/>
          <w:marTop w:val="0"/>
          <w:marBottom w:val="0"/>
          <w:divBdr>
            <w:top w:val="none" w:sz="0" w:space="0" w:color="auto"/>
            <w:left w:val="none" w:sz="0" w:space="0" w:color="auto"/>
            <w:bottom w:val="none" w:sz="0" w:space="0" w:color="auto"/>
            <w:right w:val="none" w:sz="0" w:space="0" w:color="auto"/>
          </w:divBdr>
        </w:div>
        <w:div w:id="1520503521">
          <w:marLeft w:val="480"/>
          <w:marRight w:val="0"/>
          <w:marTop w:val="0"/>
          <w:marBottom w:val="0"/>
          <w:divBdr>
            <w:top w:val="none" w:sz="0" w:space="0" w:color="auto"/>
            <w:left w:val="none" w:sz="0" w:space="0" w:color="auto"/>
            <w:bottom w:val="none" w:sz="0" w:space="0" w:color="auto"/>
            <w:right w:val="none" w:sz="0" w:space="0" w:color="auto"/>
          </w:divBdr>
        </w:div>
        <w:div w:id="1332372638">
          <w:marLeft w:val="480"/>
          <w:marRight w:val="0"/>
          <w:marTop w:val="0"/>
          <w:marBottom w:val="0"/>
          <w:divBdr>
            <w:top w:val="none" w:sz="0" w:space="0" w:color="auto"/>
            <w:left w:val="none" w:sz="0" w:space="0" w:color="auto"/>
            <w:bottom w:val="none" w:sz="0" w:space="0" w:color="auto"/>
            <w:right w:val="none" w:sz="0" w:space="0" w:color="auto"/>
          </w:divBdr>
        </w:div>
        <w:div w:id="547957391">
          <w:marLeft w:val="480"/>
          <w:marRight w:val="0"/>
          <w:marTop w:val="0"/>
          <w:marBottom w:val="0"/>
          <w:divBdr>
            <w:top w:val="none" w:sz="0" w:space="0" w:color="auto"/>
            <w:left w:val="none" w:sz="0" w:space="0" w:color="auto"/>
            <w:bottom w:val="none" w:sz="0" w:space="0" w:color="auto"/>
            <w:right w:val="none" w:sz="0" w:space="0" w:color="auto"/>
          </w:divBdr>
        </w:div>
        <w:div w:id="149323119">
          <w:marLeft w:val="480"/>
          <w:marRight w:val="0"/>
          <w:marTop w:val="0"/>
          <w:marBottom w:val="0"/>
          <w:divBdr>
            <w:top w:val="none" w:sz="0" w:space="0" w:color="auto"/>
            <w:left w:val="none" w:sz="0" w:space="0" w:color="auto"/>
            <w:bottom w:val="none" w:sz="0" w:space="0" w:color="auto"/>
            <w:right w:val="none" w:sz="0" w:space="0" w:color="auto"/>
          </w:divBdr>
        </w:div>
        <w:div w:id="1142842080">
          <w:marLeft w:val="480"/>
          <w:marRight w:val="0"/>
          <w:marTop w:val="0"/>
          <w:marBottom w:val="0"/>
          <w:divBdr>
            <w:top w:val="none" w:sz="0" w:space="0" w:color="auto"/>
            <w:left w:val="none" w:sz="0" w:space="0" w:color="auto"/>
            <w:bottom w:val="none" w:sz="0" w:space="0" w:color="auto"/>
            <w:right w:val="none" w:sz="0" w:space="0" w:color="auto"/>
          </w:divBdr>
        </w:div>
      </w:divsChild>
    </w:div>
    <w:div w:id="949702609">
      <w:bodyDiv w:val="1"/>
      <w:marLeft w:val="0"/>
      <w:marRight w:val="0"/>
      <w:marTop w:val="0"/>
      <w:marBottom w:val="0"/>
      <w:divBdr>
        <w:top w:val="none" w:sz="0" w:space="0" w:color="auto"/>
        <w:left w:val="none" w:sz="0" w:space="0" w:color="auto"/>
        <w:bottom w:val="none" w:sz="0" w:space="0" w:color="auto"/>
        <w:right w:val="none" w:sz="0" w:space="0" w:color="auto"/>
      </w:divBdr>
    </w:div>
    <w:div w:id="959914897">
      <w:bodyDiv w:val="1"/>
      <w:marLeft w:val="0"/>
      <w:marRight w:val="0"/>
      <w:marTop w:val="0"/>
      <w:marBottom w:val="0"/>
      <w:divBdr>
        <w:top w:val="none" w:sz="0" w:space="0" w:color="auto"/>
        <w:left w:val="none" w:sz="0" w:space="0" w:color="auto"/>
        <w:bottom w:val="none" w:sz="0" w:space="0" w:color="auto"/>
        <w:right w:val="none" w:sz="0" w:space="0" w:color="auto"/>
      </w:divBdr>
    </w:div>
    <w:div w:id="1031684037">
      <w:bodyDiv w:val="1"/>
      <w:marLeft w:val="0"/>
      <w:marRight w:val="0"/>
      <w:marTop w:val="0"/>
      <w:marBottom w:val="0"/>
      <w:divBdr>
        <w:top w:val="none" w:sz="0" w:space="0" w:color="auto"/>
        <w:left w:val="none" w:sz="0" w:space="0" w:color="auto"/>
        <w:bottom w:val="none" w:sz="0" w:space="0" w:color="auto"/>
        <w:right w:val="none" w:sz="0" w:space="0" w:color="auto"/>
      </w:divBdr>
    </w:div>
    <w:div w:id="1045986710">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110780781">
      <w:bodyDiv w:val="1"/>
      <w:marLeft w:val="0"/>
      <w:marRight w:val="0"/>
      <w:marTop w:val="0"/>
      <w:marBottom w:val="0"/>
      <w:divBdr>
        <w:top w:val="none" w:sz="0" w:space="0" w:color="auto"/>
        <w:left w:val="none" w:sz="0" w:space="0" w:color="auto"/>
        <w:bottom w:val="none" w:sz="0" w:space="0" w:color="auto"/>
        <w:right w:val="none" w:sz="0" w:space="0" w:color="auto"/>
      </w:divBdr>
      <w:divsChild>
        <w:div w:id="1085228419">
          <w:marLeft w:val="480"/>
          <w:marRight w:val="0"/>
          <w:marTop w:val="0"/>
          <w:marBottom w:val="0"/>
          <w:divBdr>
            <w:top w:val="none" w:sz="0" w:space="0" w:color="auto"/>
            <w:left w:val="none" w:sz="0" w:space="0" w:color="auto"/>
            <w:bottom w:val="none" w:sz="0" w:space="0" w:color="auto"/>
            <w:right w:val="none" w:sz="0" w:space="0" w:color="auto"/>
          </w:divBdr>
        </w:div>
        <w:div w:id="50420213">
          <w:marLeft w:val="480"/>
          <w:marRight w:val="0"/>
          <w:marTop w:val="0"/>
          <w:marBottom w:val="0"/>
          <w:divBdr>
            <w:top w:val="none" w:sz="0" w:space="0" w:color="auto"/>
            <w:left w:val="none" w:sz="0" w:space="0" w:color="auto"/>
            <w:bottom w:val="none" w:sz="0" w:space="0" w:color="auto"/>
            <w:right w:val="none" w:sz="0" w:space="0" w:color="auto"/>
          </w:divBdr>
        </w:div>
        <w:div w:id="1219976918">
          <w:marLeft w:val="480"/>
          <w:marRight w:val="0"/>
          <w:marTop w:val="0"/>
          <w:marBottom w:val="0"/>
          <w:divBdr>
            <w:top w:val="none" w:sz="0" w:space="0" w:color="auto"/>
            <w:left w:val="none" w:sz="0" w:space="0" w:color="auto"/>
            <w:bottom w:val="none" w:sz="0" w:space="0" w:color="auto"/>
            <w:right w:val="none" w:sz="0" w:space="0" w:color="auto"/>
          </w:divBdr>
        </w:div>
        <w:div w:id="1259680401">
          <w:marLeft w:val="480"/>
          <w:marRight w:val="0"/>
          <w:marTop w:val="0"/>
          <w:marBottom w:val="0"/>
          <w:divBdr>
            <w:top w:val="none" w:sz="0" w:space="0" w:color="auto"/>
            <w:left w:val="none" w:sz="0" w:space="0" w:color="auto"/>
            <w:bottom w:val="none" w:sz="0" w:space="0" w:color="auto"/>
            <w:right w:val="none" w:sz="0" w:space="0" w:color="auto"/>
          </w:divBdr>
        </w:div>
        <w:div w:id="679745489">
          <w:marLeft w:val="480"/>
          <w:marRight w:val="0"/>
          <w:marTop w:val="0"/>
          <w:marBottom w:val="0"/>
          <w:divBdr>
            <w:top w:val="none" w:sz="0" w:space="0" w:color="auto"/>
            <w:left w:val="none" w:sz="0" w:space="0" w:color="auto"/>
            <w:bottom w:val="none" w:sz="0" w:space="0" w:color="auto"/>
            <w:right w:val="none" w:sz="0" w:space="0" w:color="auto"/>
          </w:divBdr>
        </w:div>
        <w:div w:id="1767841264">
          <w:marLeft w:val="480"/>
          <w:marRight w:val="0"/>
          <w:marTop w:val="0"/>
          <w:marBottom w:val="0"/>
          <w:divBdr>
            <w:top w:val="none" w:sz="0" w:space="0" w:color="auto"/>
            <w:left w:val="none" w:sz="0" w:space="0" w:color="auto"/>
            <w:bottom w:val="none" w:sz="0" w:space="0" w:color="auto"/>
            <w:right w:val="none" w:sz="0" w:space="0" w:color="auto"/>
          </w:divBdr>
        </w:div>
        <w:div w:id="1909655647">
          <w:marLeft w:val="480"/>
          <w:marRight w:val="0"/>
          <w:marTop w:val="0"/>
          <w:marBottom w:val="0"/>
          <w:divBdr>
            <w:top w:val="none" w:sz="0" w:space="0" w:color="auto"/>
            <w:left w:val="none" w:sz="0" w:space="0" w:color="auto"/>
            <w:bottom w:val="none" w:sz="0" w:space="0" w:color="auto"/>
            <w:right w:val="none" w:sz="0" w:space="0" w:color="auto"/>
          </w:divBdr>
        </w:div>
        <w:div w:id="1322386363">
          <w:marLeft w:val="480"/>
          <w:marRight w:val="0"/>
          <w:marTop w:val="0"/>
          <w:marBottom w:val="0"/>
          <w:divBdr>
            <w:top w:val="none" w:sz="0" w:space="0" w:color="auto"/>
            <w:left w:val="none" w:sz="0" w:space="0" w:color="auto"/>
            <w:bottom w:val="none" w:sz="0" w:space="0" w:color="auto"/>
            <w:right w:val="none" w:sz="0" w:space="0" w:color="auto"/>
          </w:divBdr>
        </w:div>
      </w:divsChild>
    </w:div>
    <w:div w:id="1125270787">
      <w:bodyDiv w:val="1"/>
      <w:marLeft w:val="0"/>
      <w:marRight w:val="0"/>
      <w:marTop w:val="0"/>
      <w:marBottom w:val="0"/>
      <w:divBdr>
        <w:top w:val="none" w:sz="0" w:space="0" w:color="auto"/>
        <w:left w:val="none" w:sz="0" w:space="0" w:color="auto"/>
        <w:bottom w:val="none" w:sz="0" w:space="0" w:color="auto"/>
        <w:right w:val="none" w:sz="0" w:space="0" w:color="auto"/>
      </w:divBdr>
    </w:div>
    <w:div w:id="1129857491">
      <w:bodyDiv w:val="1"/>
      <w:marLeft w:val="0"/>
      <w:marRight w:val="0"/>
      <w:marTop w:val="0"/>
      <w:marBottom w:val="0"/>
      <w:divBdr>
        <w:top w:val="none" w:sz="0" w:space="0" w:color="auto"/>
        <w:left w:val="none" w:sz="0" w:space="0" w:color="auto"/>
        <w:bottom w:val="none" w:sz="0" w:space="0" w:color="auto"/>
        <w:right w:val="none" w:sz="0" w:space="0" w:color="auto"/>
      </w:divBdr>
    </w:div>
    <w:div w:id="1149638780">
      <w:bodyDiv w:val="1"/>
      <w:marLeft w:val="0"/>
      <w:marRight w:val="0"/>
      <w:marTop w:val="0"/>
      <w:marBottom w:val="0"/>
      <w:divBdr>
        <w:top w:val="none" w:sz="0" w:space="0" w:color="auto"/>
        <w:left w:val="none" w:sz="0" w:space="0" w:color="auto"/>
        <w:bottom w:val="none" w:sz="0" w:space="0" w:color="auto"/>
        <w:right w:val="none" w:sz="0" w:space="0" w:color="auto"/>
      </w:divBdr>
      <w:divsChild>
        <w:div w:id="897472709">
          <w:marLeft w:val="480"/>
          <w:marRight w:val="0"/>
          <w:marTop w:val="0"/>
          <w:marBottom w:val="0"/>
          <w:divBdr>
            <w:top w:val="none" w:sz="0" w:space="0" w:color="auto"/>
            <w:left w:val="none" w:sz="0" w:space="0" w:color="auto"/>
            <w:bottom w:val="none" w:sz="0" w:space="0" w:color="auto"/>
            <w:right w:val="none" w:sz="0" w:space="0" w:color="auto"/>
          </w:divBdr>
        </w:div>
        <w:div w:id="536040599">
          <w:marLeft w:val="480"/>
          <w:marRight w:val="0"/>
          <w:marTop w:val="0"/>
          <w:marBottom w:val="0"/>
          <w:divBdr>
            <w:top w:val="none" w:sz="0" w:space="0" w:color="auto"/>
            <w:left w:val="none" w:sz="0" w:space="0" w:color="auto"/>
            <w:bottom w:val="none" w:sz="0" w:space="0" w:color="auto"/>
            <w:right w:val="none" w:sz="0" w:space="0" w:color="auto"/>
          </w:divBdr>
        </w:div>
        <w:div w:id="706880537">
          <w:marLeft w:val="480"/>
          <w:marRight w:val="0"/>
          <w:marTop w:val="0"/>
          <w:marBottom w:val="0"/>
          <w:divBdr>
            <w:top w:val="none" w:sz="0" w:space="0" w:color="auto"/>
            <w:left w:val="none" w:sz="0" w:space="0" w:color="auto"/>
            <w:bottom w:val="none" w:sz="0" w:space="0" w:color="auto"/>
            <w:right w:val="none" w:sz="0" w:space="0" w:color="auto"/>
          </w:divBdr>
        </w:div>
        <w:div w:id="346443599">
          <w:marLeft w:val="480"/>
          <w:marRight w:val="0"/>
          <w:marTop w:val="0"/>
          <w:marBottom w:val="0"/>
          <w:divBdr>
            <w:top w:val="none" w:sz="0" w:space="0" w:color="auto"/>
            <w:left w:val="none" w:sz="0" w:space="0" w:color="auto"/>
            <w:bottom w:val="none" w:sz="0" w:space="0" w:color="auto"/>
            <w:right w:val="none" w:sz="0" w:space="0" w:color="auto"/>
          </w:divBdr>
        </w:div>
        <w:div w:id="1302232181">
          <w:marLeft w:val="480"/>
          <w:marRight w:val="0"/>
          <w:marTop w:val="0"/>
          <w:marBottom w:val="0"/>
          <w:divBdr>
            <w:top w:val="none" w:sz="0" w:space="0" w:color="auto"/>
            <w:left w:val="none" w:sz="0" w:space="0" w:color="auto"/>
            <w:bottom w:val="none" w:sz="0" w:space="0" w:color="auto"/>
            <w:right w:val="none" w:sz="0" w:space="0" w:color="auto"/>
          </w:divBdr>
        </w:div>
        <w:div w:id="222642528">
          <w:marLeft w:val="480"/>
          <w:marRight w:val="0"/>
          <w:marTop w:val="0"/>
          <w:marBottom w:val="0"/>
          <w:divBdr>
            <w:top w:val="none" w:sz="0" w:space="0" w:color="auto"/>
            <w:left w:val="none" w:sz="0" w:space="0" w:color="auto"/>
            <w:bottom w:val="none" w:sz="0" w:space="0" w:color="auto"/>
            <w:right w:val="none" w:sz="0" w:space="0" w:color="auto"/>
          </w:divBdr>
        </w:div>
        <w:div w:id="1258444477">
          <w:marLeft w:val="480"/>
          <w:marRight w:val="0"/>
          <w:marTop w:val="0"/>
          <w:marBottom w:val="0"/>
          <w:divBdr>
            <w:top w:val="none" w:sz="0" w:space="0" w:color="auto"/>
            <w:left w:val="none" w:sz="0" w:space="0" w:color="auto"/>
            <w:bottom w:val="none" w:sz="0" w:space="0" w:color="auto"/>
            <w:right w:val="none" w:sz="0" w:space="0" w:color="auto"/>
          </w:divBdr>
        </w:div>
        <w:div w:id="686834684">
          <w:marLeft w:val="480"/>
          <w:marRight w:val="0"/>
          <w:marTop w:val="0"/>
          <w:marBottom w:val="0"/>
          <w:divBdr>
            <w:top w:val="none" w:sz="0" w:space="0" w:color="auto"/>
            <w:left w:val="none" w:sz="0" w:space="0" w:color="auto"/>
            <w:bottom w:val="none" w:sz="0" w:space="0" w:color="auto"/>
            <w:right w:val="none" w:sz="0" w:space="0" w:color="auto"/>
          </w:divBdr>
        </w:div>
      </w:divsChild>
    </w:div>
    <w:div w:id="1170877253">
      <w:bodyDiv w:val="1"/>
      <w:marLeft w:val="0"/>
      <w:marRight w:val="0"/>
      <w:marTop w:val="0"/>
      <w:marBottom w:val="0"/>
      <w:divBdr>
        <w:top w:val="none" w:sz="0" w:space="0" w:color="auto"/>
        <w:left w:val="none" w:sz="0" w:space="0" w:color="auto"/>
        <w:bottom w:val="none" w:sz="0" w:space="0" w:color="auto"/>
        <w:right w:val="none" w:sz="0" w:space="0" w:color="auto"/>
      </w:divBdr>
    </w:div>
    <w:div w:id="1171607737">
      <w:bodyDiv w:val="1"/>
      <w:marLeft w:val="0"/>
      <w:marRight w:val="0"/>
      <w:marTop w:val="0"/>
      <w:marBottom w:val="0"/>
      <w:divBdr>
        <w:top w:val="none" w:sz="0" w:space="0" w:color="auto"/>
        <w:left w:val="none" w:sz="0" w:space="0" w:color="auto"/>
        <w:bottom w:val="none" w:sz="0" w:space="0" w:color="auto"/>
        <w:right w:val="none" w:sz="0" w:space="0" w:color="auto"/>
      </w:divBdr>
    </w:div>
    <w:div w:id="1174762968">
      <w:bodyDiv w:val="1"/>
      <w:marLeft w:val="0"/>
      <w:marRight w:val="0"/>
      <w:marTop w:val="0"/>
      <w:marBottom w:val="0"/>
      <w:divBdr>
        <w:top w:val="none" w:sz="0" w:space="0" w:color="auto"/>
        <w:left w:val="none" w:sz="0" w:space="0" w:color="auto"/>
        <w:bottom w:val="none" w:sz="0" w:space="0" w:color="auto"/>
        <w:right w:val="none" w:sz="0" w:space="0" w:color="auto"/>
      </w:divBdr>
    </w:div>
    <w:div w:id="1179736048">
      <w:bodyDiv w:val="1"/>
      <w:marLeft w:val="0"/>
      <w:marRight w:val="0"/>
      <w:marTop w:val="0"/>
      <w:marBottom w:val="0"/>
      <w:divBdr>
        <w:top w:val="none" w:sz="0" w:space="0" w:color="auto"/>
        <w:left w:val="none" w:sz="0" w:space="0" w:color="auto"/>
        <w:bottom w:val="none" w:sz="0" w:space="0" w:color="auto"/>
        <w:right w:val="none" w:sz="0" w:space="0" w:color="auto"/>
      </w:divBdr>
      <w:divsChild>
        <w:div w:id="894008495">
          <w:marLeft w:val="480"/>
          <w:marRight w:val="0"/>
          <w:marTop w:val="0"/>
          <w:marBottom w:val="0"/>
          <w:divBdr>
            <w:top w:val="none" w:sz="0" w:space="0" w:color="auto"/>
            <w:left w:val="none" w:sz="0" w:space="0" w:color="auto"/>
            <w:bottom w:val="none" w:sz="0" w:space="0" w:color="auto"/>
            <w:right w:val="none" w:sz="0" w:space="0" w:color="auto"/>
          </w:divBdr>
        </w:div>
        <w:div w:id="930315167">
          <w:marLeft w:val="480"/>
          <w:marRight w:val="0"/>
          <w:marTop w:val="0"/>
          <w:marBottom w:val="0"/>
          <w:divBdr>
            <w:top w:val="none" w:sz="0" w:space="0" w:color="auto"/>
            <w:left w:val="none" w:sz="0" w:space="0" w:color="auto"/>
            <w:bottom w:val="none" w:sz="0" w:space="0" w:color="auto"/>
            <w:right w:val="none" w:sz="0" w:space="0" w:color="auto"/>
          </w:divBdr>
        </w:div>
        <w:div w:id="1254898724">
          <w:marLeft w:val="480"/>
          <w:marRight w:val="0"/>
          <w:marTop w:val="0"/>
          <w:marBottom w:val="0"/>
          <w:divBdr>
            <w:top w:val="none" w:sz="0" w:space="0" w:color="auto"/>
            <w:left w:val="none" w:sz="0" w:space="0" w:color="auto"/>
            <w:bottom w:val="none" w:sz="0" w:space="0" w:color="auto"/>
            <w:right w:val="none" w:sz="0" w:space="0" w:color="auto"/>
          </w:divBdr>
        </w:div>
        <w:div w:id="1049109937">
          <w:marLeft w:val="480"/>
          <w:marRight w:val="0"/>
          <w:marTop w:val="0"/>
          <w:marBottom w:val="0"/>
          <w:divBdr>
            <w:top w:val="none" w:sz="0" w:space="0" w:color="auto"/>
            <w:left w:val="none" w:sz="0" w:space="0" w:color="auto"/>
            <w:bottom w:val="none" w:sz="0" w:space="0" w:color="auto"/>
            <w:right w:val="none" w:sz="0" w:space="0" w:color="auto"/>
          </w:divBdr>
        </w:div>
        <w:div w:id="764112785">
          <w:marLeft w:val="480"/>
          <w:marRight w:val="0"/>
          <w:marTop w:val="0"/>
          <w:marBottom w:val="0"/>
          <w:divBdr>
            <w:top w:val="none" w:sz="0" w:space="0" w:color="auto"/>
            <w:left w:val="none" w:sz="0" w:space="0" w:color="auto"/>
            <w:bottom w:val="none" w:sz="0" w:space="0" w:color="auto"/>
            <w:right w:val="none" w:sz="0" w:space="0" w:color="auto"/>
          </w:divBdr>
        </w:div>
        <w:div w:id="1742409720">
          <w:marLeft w:val="480"/>
          <w:marRight w:val="0"/>
          <w:marTop w:val="0"/>
          <w:marBottom w:val="0"/>
          <w:divBdr>
            <w:top w:val="none" w:sz="0" w:space="0" w:color="auto"/>
            <w:left w:val="none" w:sz="0" w:space="0" w:color="auto"/>
            <w:bottom w:val="none" w:sz="0" w:space="0" w:color="auto"/>
            <w:right w:val="none" w:sz="0" w:space="0" w:color="auto"/>
          </w:divBdr>
        </w:div>
        <w:div w:id="1155685911">
          <w:marLeft w:val="480"/>
          <w:marRight w:val="0"/>
          <w:marTop w:val="0"/>
          <w:marBottom w:val="0"/>
          <w:divBdr>
            <w:top w:val="none" w:sz="0" w:space="0" w:color="auto"/>
            <w:left w:val="none" w:sz="0" w:space="0" w:color="auto"/>
            <w:bottom w:val="none" w:sz="0" w:space="0" w:color="auto"/>
            <w:right w:val="none" w:sz="0" w:space="0" w:color="auto"/>
          </w:divBdr>
        </w:div>
        <w:div w:id="1402829721">
          <w:marLeft w:val="480"/>
          <w:marRight w:val="0"/>
          <w:marTop w:val="0"/>
          <w:marBottom w:val="0"/>
          <w:divBdr>
            <w:top w:val="none" w:sz="0" w:space="0" w:color="auto"/>
            <w:left w:val="none" w:sz="0" w:space="0" w:color="auto"/>
            <w:bottom w:val="none" w:sz="0" w:space="0" w:color="auto"/>
            <w:right w:val="none" w:sz="0" w:space="0" w:color="auto"/>
          </w:divBdr>
        </w:div>
        <w:div w:id="1198667381">
          <w:marLeft w:val="480"/>
          <w:marRight w:val="0"/>
          <w:marTop w:val="0"/>
          <w:marBottom w:val="0"/>
          <w:divBdr>
            <w:top w:val="none" w:sz="0" w:space="0" w:color="auto"/>
            <w:left w:val="none" w:sz="0" w:space="0" w:color="auto"/>
            <w:bottom w:val="none" w:sz="0" w:space="0" w:color="auto"/>
            <w:right w:val="none" w:sz="0" w:space="0" w:color="auto"/>
          </w:divBdr>
        </w:div>
        <w:div w:id="386998476">
          <w:marLeft w:val="480"/>
          <w:marRight w:val="0"/>
          <w:marTop w:val="0"/>
          <w:marBottom w:val="0"/>
          <w:divBdr>
            <w:top w:val="none" w:sz="0" w:space="0" w:color="auto"/>
            <w:left w:val="none" w:sz="0" w:space="0" w:color="auto"/>
            <w:bottom w:val="none" w:sz="0" w:space="0" w:color="auto"/>
            <w:right w:val="none" w:sz="0" w:space="0" w:color="auto"/>
          </w:divBdr>
        </w:div>
        <w:div w:id="1012226840">
          <w:marLeft w:val="480"/>
          <w:marRight w:val="0"/>
          <w:marTop w:val="0"/>
          <w:marBottom w:val="0"/>
          <w:divBdr>
            <w:top w:val="none" w:sz="0" w:space="0" w:color="auto"/>
            <w:left w:val="none" w:sz="0" w:space="0" w:color="auto"/>
            <w:bottom w:val="none" w:sz="0" w:space="0" w:color="auto"/>
            <w:right w:val="none" w:sz="0" w:space="0" w:color="auto"/>
          </w:divBdr>
        </w:div>
        <w:div w:id="397023666">
          <w:marLeft w:val="480"/>
          <w:marRight w:val="0"/>
          <w:marTop w:val="0"/>
          <w:marBottom w:val="0"/>
          <w:divBdr>
            <w:top w:val="none" w:sz="0" w:space="0" w:color="auto"/>
            <w:left w:val="none" w:sz="0" w:space="0" w:color="auto"/>
            <w:bottom w:val="none" w:sz="0" w:space="0" w:color="auto"/>
            <w:right w:val="none" w:sz="0" w:space="0" w:color="auto"/>
          </w:divBdr>
        </w:div>
        <w:div w:id="2015958120">
          <w:marLeft w:val="480"/>
          <w:marRight w:val="0"/>
          <w:marTop w:val="0"/>
          <w:marBottom w:val="0"/>
          <w:divBdr>
            <w:top w:val="none" w:sz="0" w:space="0" w:color="auto"/>
            <w:left w:val="none" w:sz="0" w:space="0" w:color="auto"/>
            <w:bottom w:val="none" w:sz="0" w:space="0" w:color="auto"/>
            <w:right w:val="none" w:sz="0" w:space="0" w:color="auto"/>
          </w:divBdr>
        </w:div>
        <w:div w:id="2026445615">
          <w:marLeft w:val="480"/>
          <w:marRight w:val="0"/>
          <w:marTop w:val="0"/>
          <w:marBottom w:val="0"/>
          <w:divBdr>
            <w:top w:val="none" w:sz="0" w:space="0" w:color="auto"/>
            <w:left w:val="none" w:sz="0" w:space="0" w:color="auto"/>
            <w:bottom w:val="none" w:sz="0" w:space="0" w:color="auto"/>
            <w:right w:val="none" w:sz="0" w:space="0" w:color="auto"/>
          </w:divBdr>
        </w:div>
        <w:div w:id="1625384826">
          <w:marLeft w:val="480"/>
          <w:marRight w:val="0"/>
          <w:marTop w:val="0"/>
          <w:marBottom w:val="0"/>
          <w:divBdr>
            <w:top w:val="none" w:sz="0" w:space="0" w:color="auto"/>
            <w:left w:val="none" w:sz="0" w:space="0" w:color="auto"/>
            <w:bottom w:val="none" w:sz="0" w:space="0" w:color="auto"/>
            <w:right w:val="none" w:sz="0" w:space="0" w:color="auto"/>
          </w:divBdr>
        </w:div>
        <w:div w:id="1959873812">
          <w:marLeft w:val="480"/>
          <w:marRight w:val="0"/>
          <w:marTop w:val="0"/>
          <w:marBottom w:val="0"/>
          <w:divBdr>
            <w:top w:val="none" w:sz="0" w:space="0" w:color="auto"/>
            <w:left w:val="none" w:sz="0" w:space="0" w:color="auto"/>
            <w:bottom w:val="none" w:sz="0" w:space="0" w:color="auto"/>
            <w:right w:val="none" w:sz="0" w:space="0" w:color="auto"/>
          </w:divBdr>
        </w:div>
        <w:div w:id="1128204382">
          <w:marLeft w:val="480"/>
          <w:marRight w:val="0"/>
          <w:marTop w:val="0"/>
          <w:marBottom w:val="0"/>
          <w:divBdr>
            <w:top w:val="none" w:sz="0" w:space="0" w:color="auto"/>
            <w:left w:val="none" w:sz="0" w:space="0" w:color="auto"/>
            <w:bottom w:val="none" w:sz="0" w:space="0" w:color="auto"/>
            <w:right w:val="none" w:sz="0" w:space="0" w:color="auto"/>
          </w:divBdr>
        </w:div>
        <w:div w:id="1310862216">
          <w:marLeft w:val="480"/>
          <w:marRight w:val="0"/>
          <w:marTop w:val="0"/>
          <w:marBottom w:val="0"/>
          <w:divBdr>
            <w:top w:val="none" w:sz="0" w:space="0" w:color="auto"/>
            <w:left w:val="none" w:sz="0" w:space="0" w:color="auto"/>
            <w:bottom w:val="none" w:sz="0" w:space="0" w:color="auto"/>
            <w:right w:val="none" w:sz="0" w:space="0" w:color="auto"/>
          </w:divBdr>
        </w:div>
        <w:div w:id="1235361755">
          <w:marLeft w:val="480"/>
          <w:marRight w:val="0"/>
          <w:marTop w:val="0"/>
          <w:marBottom w:val="0"/>
          <w:divBdr>
            <w:top w:val="none" w:sz="0" w:space="0" w:color="auto"/>
            <w:left w:val="none" w:sz="0" w:space="0" w:color="auto"/>
            <w:bottom w:val="none" w:sz="0" w:space="0" w:color="auto"/>
            <w:right w:val="none" w:sz="0" w:space="0" w:color="auto"/>
          </w:divBdr>
        </w:div>
        <w:div w:id="1881933279">
          <w:marLeft w:val="480"/>
          <w:marRight w:val="0"/>
          <w:marTop w:val="0"/>
          <w:marBottom w:val="0"/>
          <w:divBdr>
            <w:top w:val="none" w:sz="0" w:space="0" w:color="auto"/>
            <w:left w:val="none" w:sz="0" w:space="0" w:color="auto"/>
            <w:bottom w:val="none" w:sz="0" w:space="0" w:color="auto"/>
            <w:right w:val="none" w:sz="0" w:space="0" w:color="auto"/>
          </w:divBdr>
        </w:div>
        <w:div w:id="1551916769">
          <w:marLeft w:val="480"/>
          <w:marRight w:val="0"/>
          <w:marTop w:val="0"/>
          <w:marBottom w:val="0"/>
          <w:divBdr>
            <w:top w:val="none" w:sz="0" w:space="0" w:color="auto"/>
            <w:left w:val="none" w:sz="0" w:space="0" w:color="auto"/>
            <w:bottom w:val="none" w:sz="0" w:space="0" w:color="auto"/>
            <w:right w:val="none" w:sz="0" w:space="0" w:color="auto"/>
          </w:divBdr>
        </w:div>
      </w:divsChild>
    </w:div>
    <w:div w:id="1190484144">
      <w:bodyDiv w:val="1"/>
      <w:marLeft w:val="0"/>
      <w:marRight w:val="0"/>
      <w:marTop w:val="0"/>
      <w:marBottom w:val="0"/>
      <w:divBdr>
        <w:top w:val="none" w:sz="0" w:space="0" w:color="auto"/>
        <w:left w:val="none" w:sz="0" w:space="0" w:color="auto"/>
        <w:bottom w:val="none" w:sz="0" w:space="0" w:color="auto"/>
        <w:right w:val="none" w:sz="0" w:space="0" w:color="auto"/>
      </w:divBdr>
      <w:divsChild>
        <w:div w:id="1011840433">
          <w:marLeft w:val="0"/>
          <w:marRight w:val="0"/>
          <w:marTop w:val="100"/>
          <w:marBottom w:val="100"/>
          <w:divBdr>
            <w:top w:val="none" w:sz="0" w:space="0" w:color="auto"/>
            <w:left w:val="none" w:sz="0" w:space="0" w:color="auto"/>
            <w:bottom w:val="none" w:sz="0" w:space="0" w:color="auto"/>
            <w:right w:val="none" w:sz="0" w:space="0" w:color="auto"/>
          </w:divBdr>
          <w:divsChild>
            <w:div w:id="1030644060">
              <w:marLeft w:val="0"/>
              <w:marRight w:val="0"/>
              <w:marTop w:val="0"/>
              <w:marBottom w:val="0"/>
              <w:divBdr>
                <w:top w:val="none" w:sz="0" w:space="0" w:color="auto"/>
                <w:left w:val="none" w:sz="0" w:space="0" w:color="auto"/>
                <w:bottom w:val="none" w:sz="0" w:space="0" w:color="auto"/>
                <w:right w:val="none" w:sz="0" w:space="0" w:color="auto"/>
              </w:divBdr>
              <w:divsChild>
                <w:div w:id="10032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2891">
          <w:marLeft w:val="0"/>
          <w:marRight w:val="0"/>
          <w:marTop w:val="0"/>
          <w:marBottom w:val="300"/>
          <w:divBdr>
            <w:top w:val="none" w:sz="0" w:space="0" w:color="auto"/>
            <w:left w:val="none" w:sz="0" w:space="0" w:color="auto"/>
            <w:bottom w:val="none" w:sz="0" w:space="0" w:color="auto"/>
            <w:right w:val="none" w:sz="0" w:space="0" w:color="auto"/>
          </w:divBdr>
          <w:divsChild>
            <w:div w:id="9033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9406">
      <w:bodyDiv w:val="1"/>
      <w:marLeft w:val="0"/>
      <w:marRight w:val="0"/>
      <w:marTop w:val="0"/>
      <w:marBottom w:val="0"/>
      <w:divBdr>
        <w:top w:val="none" w:sz="0" w:space="0" w:color="auto"/>
        <w:left w:val="none" w:sz="0" w:space="0" w:color="auto"/>
        <w:bottom w:val="none" w:sz="0" w:space="0" w:color="auto"/>
        <w:right w:val="none" w:sz="0" w:space="0" w:color="auto"/>
      </w:divBdr>
    </w:div>
    <w:div w:id="1199928275">
      <w:bodyDiv w:val="1"/>
      <w:marLeft w:val="0"/>
      <w:marRight w:val="0"/>
      <w:marTop w:val="0"/>
      <w:marBottom w:val="0"/>
      <w:divBdr>
        <w:top w:val="none" w:sz="0" w:space="0" w:color="auto"/>
        <w:left w:val="none" w:sz="0" w:space="0" w:color="auto"/>
        <w:bottom w:val="none" w:sz="0" w:space="0" w:color="auto"/>
        <w:right w:val="none" w:sz="0" w:space="0" w:color="auto"/>
      </w:divBdr>
    </w:div>
    <w:div w:id="1201893024">
      <w:bodyDiv w:val="1"/>
      <w:marLeft w:val="0"/>
      <w:marRight w:val="0"/>
      <w:marTop w:val="0"/>
      <w:marBottom w:val="0"/>
      <w:divBdr>
        <w:top w:val="none" w:sz="0" w:space="0" w:color="auto"/>
        <w:left w:val="none" w:sz="0" w:space="0" w:color="auto"/>
        <w:bottom w:val="none" w:sz="0" w:space="0" w:color="auto"/>
        <w:right w:val="none" w:sz="0" w:space="0" w:color="auto"/>
      </w:divBdr>
      <w:divsChild>
        <w:div w:id="1303267680">
          <w:marLeft w:val="480"/>
          <w:marRight w:val="0"/>
          <w:marTop w:val="0"/>
          <w:marBottom w:val="0"/>
          <w:divBdr>
            <w:top w:val="none" w:sz="0" w:space="0" w:color="auto"/>
            <w:left w:val="none" w:sz="0" w:space="0" w:color="auto"/>
            <w:bottom w:val="none" w:sz="0" w:space="0" w:color="auto"/>
            <w:right w:val="none" w:sz="0" w:space="0" w:color="auto"/>
          </w:divBdr>
        </w:div>
        <w:div w:id="1567258891">
          <w:marLeft w:val="480"/>
          <w:marRight w:val="0"/>
          <w:marTop w:val="0"/>
          <w:marBottom w:val="0"/>
          <w:divBdr>
            <w:top w:val="none" w:sz="0" w:space="0" w:color="auto"/>
            <w:left w:val="none" w:sz="0" w:space="0" w:color="auto"/>
            <w:bottom w:val="none" w:sz="0" w:space="0" w:color="auto"/>
            <w:right w:val="none" w:sz="0" w:space="0" w:color="auto"/>
          </w:divBdr>
        </w:div>
        <w:div w:id="137721841">
          <w:marLeft w:val="480"/>
          <w:marRight w:val="0"/>
          <w:marTop w:val="0"/>
          <w:marBottom w:val="0"/>
          <w:divBdr>
            <w:top w:val="none" w:sz="0" w:space="0" w:color="auto"/>
            <w:left w:val="none" w:sz="0" w:space="0" w:color="auto"/>
            <w:bottom w:val="none" w:sz="0" w:space="0" w:color="auto"/>
            <w:right w:val="none" w:sz="0" w:space="0" w:color="auto"/>
          </w:divBdr>
        </w:div>
        <w:div w:id="113985752">
          <w:marLeft w:val="480"/>
          <w:marRight w:val="0"/>
          <w:marTop w:val="0"/>
          <w:marBottom w:val="0"/>
          <w:divBdr>
            <w:top w:val="none" w:sz="0" w:space="0" w:color="auto"/>
            <w:left w:val="none" w:sz="0" w:space="0" w:color="auto"/>
            <w:bottom w:val="none" w:sz="0" w:space="0" w:color="auto"/>
            <w:right w:val="none" w:sz="0" w:space="0" w:color="auto"/>
          </w:divBdr>
        </w:div>
        <w:div w:id="105589655">
          <w:marLeft w:val="480"/>
          <w:marRight w:val="0"/>
          <w:marTop w:val="0"/>
          <w:marBottom w:val="0"/>
          <w:divBdr>
            <w:top w:val="none" w:sz="0" w:space="0" w:color="auto"/>
            <w:left w:val="none" w:sz="0" w:space="0" w:color="auto"/>
            <w:bottom w:val="none" w:sz="0" w:space="0" w:color="auto"/>
            <w:right w:val="none" w:sz="0" w:space="0" w:color="auto"/>
          </w:divBdr>
        </w:div>
        <w:div w:id="1655790899">
          <w:marLeft w:val="480"/>
          <w:marRight w:val="0"/>
          <w:marTop w:val="0"/>
          <w:marBottom w:val="0"/>
          <w:divBdr>
            <w:top w:val="none" w:sz="0" w:space="0" w:color="auto"/>
            <w:left w:val="none" w:sz="0" w:space="0" w:color="auto"/>
            <w:bottom w:val="none" w:sz="0" w:space="0" w:color="auto"/>
            <w:right w:val="none" w:sz="0" w:space="0" w:color="auto"/>
          </w:divBdr>
        </w:div>
        <w:div w:id="1045255203">
          <w:marLeft w:val="480"/>
          <w:marRight w:val="0"/>
          <w:marTop w:val="0"/>
          <w:marBottom w:val="0"/>
          <w:divBdr>
            <w:top w:val="none" w:sz="0" w:space="0" w:color="auto"/>
            <w:left w:val="none" w:sz="0" w:space="0" w:color="auto"/>
            <w:bottom w:val="none" w:sz="0" w:space="0" w:color="auto"/>
            <w:right w:val="none" w:sz="0" w:space="0" w:color="auto"/>
          </w:divBdr>
        </w:div>
        <w:div w:id="2045398343">
          <w:marLeft w:val="480"/>
          <w:marRight w:val="0"/>
          <w:marTop w:val="0"/>
          <w:marBottom w:val="0"/>
          <w:divBdr>
            <w:top w:val="none" w:sz="0" w:space="0" w:color="auto"/>
            <w:left w:val="none" w:sz="0" w:space="0" w:color="auto"/>
            <w:bottom w:val="none" w:sz="0" w:space="0" w:color="auto"/>
            <w:right w:val="none" w:sz="0" w:space="0" w:color="auto"/>
          </w:divBdr>
        </w:div>
      </w:divsChild>
    </w:div>
    <w:div w:id="1207448172">
      <w:bodyDiv w:val="1"/>
      <w:marLeft w:val="0"/>
      <w:marRight w:val="0"/>
      <w:marTop w:val="0"/>
      <w:marBottom w:val="0"/>
      <w:divBdr>
        <w:top w:val="none" w:sz="0" w:space="0" w:color="auto"/>
        <w:left w:val="none" w:sz="0" w:space="0" w:color="auto"/>
        <w:bottom w:val="none" w:sz="0" w:space="0" w:color="auto"/>
        <w:right w:val="none" w:sz="0" w:space="0" w:color="auto"/>
      </w:divBdr>
    </w:div>
    <w:div w:id="1234781365">
      <w:bodyDiv w:val="1"/>
      <w:marLeft w:val="0"/>
      <w:marRight w:val="0"/>
      <w:marTop w:val="0"/>
      <w:marBottom w:val="0"/>
      <w:divBdr>
        <w:top w:val="none" w:sz="0" w:space="0" w:color="auto"/>
        <w:left w:val="none" w:sz="0" w:space="0" w:color="auto"/>
        <w:bottom w:val="none" w:sz="0" w:space="0" w:color="auto"/>
        <w:right w:val="none" w:sz="0" w:space="0" w:color="auto"/>
      </w:divBdr>
    </w:div>
    <w:div w:id="1241910987">
      <w:bodyDiv w:val="1"/>
      <w:marLeft w:val="0"/>
      <w:marRight w:val="0"/>
      <w:marTop w:val="0"/>
      <w:marBottom w:val="0"/>
      <w:divBdr>
        <w:top w:val="none" w:sz="0" w:space="0" w:color="auto"/>
        <w:left w:val="none" w:sz="0" w:space="0" w:color="auto"/>
        <w:bottom w:val="none" w:sz="0" w:space="0" w:color="auto"/>
        <w:right w:val="none" w:sz="0" w:space="0" w:color="auto"/>
      </w:divBdr>
    </w:div>
    <w:div w:id="1260262159">
      <w:bodyDiv w:val="1"/>
      <w:marLeft w:val="0"/>
      <w:marRight w:val="0"/>
      <w:marTop w:val="0"/>
      <w:marBottom w:val="0"/>
      <w:divBdr>
        <w:top w:val="none" w:sz="0" w:space="0" w:color="auto"/>
        <w:left w:val="none" w:sz="0" w:space="0" w:color="auto"/>
        <w:bottom w:val="none" w:sz="0" w:space="0" w:color="auto"/>
        <w:right w:val="none" w:sz="0" w:space="0" w:color="auto"/>
      </w:divBdr>
      <w:divsChild>
        <w:div w:id="509635953">
          <w:marLeft w:val="480"/>
          <w:marRight w:val="0"/>
          <w:marTop w:val="0"/>
          <w:marBottom w:val="0"/>
          <w:divBdr>
            <w:top w:val="none" w:sz="0" w:space="0" w:color="auto"/>
            <w:left w:val="none" w:sz="0" w:space="0" w:color="auto"/>
            <w:bottom w:val="none" w:sz="0" w:space="0" w:color="auto"/>
            <w:right w:val="none" w:sz="0" w:space="0" w:color="auto"/>
          </w:divBdr>
        </w:div>
        <w:div w:id="265501854">
          <w:marLeft w:val="480"/>
          <w:marRight w:val="0"/>
          <w:marTop w:val="0"/>
          <w:marBottom w:val="0"/>
          <w:divBdr>
            <w:top w:val="none" w:sz="0" w:space="0" w:color="auto"/>
            <w:left w:val="none" w:sz="0" w:space="0" w:color="auto"/>
            <w:bottom w:val="none" w:sz="0" w:space="0" w:color="auto"/>
            <w:right w:val="none" w:sz="0" w:space="0" w:color="auto"/>
          </w:divBdr>
        </w:div>
        <w:div w:id="227689548">
          <w:marLeft w:val="480"/>
          <w:marRight w:val="0"/>
          <w:marTop w:val="0"/>
          <w:marBottom w:val="0"/>
          <w:divBdr>
            <w:top w:val="none" w:sz="0" w:space="0" w:color="auto"/>
            <w:left w:val="none" w:sz="0" w:space="0" w:color="auto"/>
            <w:bottom w:val="none" w:sz="0" w:space="0" w:color="auto"/>
            <w:right w:val="none" w:sz="0" w:space="0" w:color="auto"/>
          </w:divBdr>
        </w:div>
        <w:div w:id="1367487701">
          <w:marLeft w:val="480"/>
          <w:marRight w:val="0"/>
          <w:marTop w:val="0"/>
          <w:marBottom w:val="0"/>
          <w:divBdr>
            <w:top w:val="none" w:sz="0" w:space="0" w:color="auto"/>
            <w:left w:val="none" w:sz="0" w:space="0" w:color="auto"/>
            <w:bottom w:val="none" w:sz="0" w:space="0" w:color="auto"/>
            <w:right w:val="none" w:sz="0" w:space="0" w:color="auto"/>
          </w:divBdr>
        </w:div>
        <w:div w:id="677149336">
          <w:marLeft w:val="480"/>
          <w:marRight w:val="0"/>
          <w:marTop w:val="0"/>
          <w:marBottom w:val="0"/>
          <w:divBdr>
            <w:top w:val="none" w:sz="0" w:space="0" w:color="auto"/>
            <w:left w:val="none" w:sz="0" w:space="0" w:color="auto"/>
            <w:bottom w:val="none" w:sz="0" w:space="0" w:color="auto"/>
            <w:right w:val="none" w:sz="0" w:space="0" w:color="auto"/>
          </w:divBdr>
        </w:div>
        <w:div w:id="1297251593">
          <w:marLeft w:val="480"/>
          <w:marRight w:val="0"/>
          <w:marTop w:val="0"/>
          <w:marBottom w:val="0"/>
          <w:divBdr>
            <w:top w:val="none" w:sz="0" w:space="0" w:color="auto"/>
            <w:left w:val="none" w:sz="0" w:space="0" w:color="auto"/>
            <w:bottom w:val="none" w:sz="0" w:space="0" w:color="auto"/>
            <w:right w:val="none" w:sz="0" w:space="0" w:color="auto"/>
          </w:divBdr>
        </w:div>
        <w:div w:id="1400862701">
          <w:marLeft w:val="480"/>
          <w:marRight w:val="0"/>
          <w:marTop w:val="0"/>
          <w:marBottom w:val="0"/>
          <w:divBdr>
            <w:top w:val="none" w:sz="0" w:space="0" w:color="auto"/>
            <w:left w:val="none" w:sz="0" w:space="0" w:color="auto"/>
            <w:bottom w:val="none" w:sz="0" w:space="0" w:color="auto"/>
            <w:right w:val="none" w:sz="0" w:space="0" w:color="auto"/>
          </w:divBdr>
        </w:div>
        <w:div w:id="780535743">
          <w:marLeft w:val="480"/>
          <w:marRight w:val="0"/>
          <w:marTop w:val="0"/>
          <w:marBottom w:val="0"/>
          <w:divBdr>
            <w:top w:val="none" w:sz="0" w:space="0" w:color="auto"/>
            <w:left w:val="none" w:sz="0" w:space="0" w:color="auto"/>
            <w:bottom w:val="none" w:sz="0" w:space="0" w:color="auto"/>
            <w:right w:val="none" w:sz="0" w:space="0" w:color="auto"/>
          </w:divBdr>
        </w:div>
        <w:div w:id="795680968">
          <w:marLeft w:val="480"/>
          <w:marRight w:val="0"/>
          <w:marTop w:val="0"/>
          <w:marBottom w:val="0"/>
          <w:divBdr>
            <w:top w:val="none" w:sz="0" w:space="0" w:color="auto"/>
            <w:left w:val="none" w:sz="0" w:space="0" w:color="auto"/>
            <w:bottom w:val="none" w:sz="0" w:space="0" w:color="auto"/>
            <w:right w:val="none" w:sz="0" w:space="0" w:color="auto"/>
          </w:divBdr>
        </w:div>
        <w:div w:id="1796175685">
          <w:marLeft w:val="480"/>
          <w:marRight w:val="0"/>
          <w:marTop w:val="0"/>
          <w:marBottom w:val="0"/>
          <w:divBdr>
            <w:top w:val="none" w:sz="0" w:space="0" w:color="auto"/>
            <w:left w:val="none" w:sz="0" w:space="0" w:color="auto"/>
            <w:bottom w:val="none" w:sz="0" w:space="0" w:color="auto"/>
            <w:right w:val="none" w:sz="0" w:space="0" w:color="auto"/>
          </w:divBdr>
        </w:div>
      </w:divsChild>
    </w:div>
    <w:div w:id="1263878103">
      <w:bodyDiv w:val="1"/>
      <w:marLeft w:val="0"/>
      <w:marRight w:val="0"/>
      <w:marTop w:val="0"/>
      <w:marBottom w:val="0"/>
      <w:divBdr>
        <w:top w:val="none" w:sz="0" w:space="0" w:color="auto"/>
        <w:left w:val="none" w:sz="0" w:space="0" w:color="auto"/>
        <w:bottom w:val="none" w:sz="0" w:space="0" w:color="auto"/>
        <w:right w:val="none" w:sz="0" w:space="0" w:color="auto"/>
      </w:divBdr>
    </w:div>
    <w:div w:id="1265264601">
      <w:bodyDiv w:val="1"/>
      <w:marLeft w:val="0"/>
      <w:marRight w:val="0"/>
      <w:marTop w:val="0"/>
      <w:marBottom w:val="0"/>
      <w:divBdr>
        <w:top w:val="none" w:sz="0" w:space="0" w:color="auto"/>
        <w:left w:val="none" w:sz="0" w:space="0" w:color="auto"/>
        <w:bottom w:val="none" w:sz="0" w:space="0" w:color="auto"/>
        <w:right w:val="none" w:sz="0" w:space="0" w:color="auto"/>
      </w:divBdr>
    </w:div>
    <w:div w:id="1294672295">
      <w:bodyDiv w:val="1"/>
      <w:marLeft w:val="0"/>
      <w:marRight w:val="0"/>
      <w:marTop w:val="0"/>
      <w:marBottom w:val="0"/>
      <w:divBdr>
        <w:top w:val="none" w:sz="0" w:space="0" w:color="auto"/>
        <w:left w:val="none" w:sz="0" w:space="0" w:color="auto"/>
        <w:bottom w:val="none" w:sz="0" w:space="0" w:color="auto"/>
        <w:right w:val="none" w:sz="0" w:space="0" w:color="auto"/>
      </w:divBdr>
      <w:divsChild>
        <w:div w:id="811946173">
          <w:marLeft w:val="480"/>
          <w:marRight w:val="0"/>
          <w:marTop w:val="0"/>
          <w:marBottom w:val="0"/>
          <w:divBdr>
            <w:top w:val="none" w:sz="0" w:space="0" w:color="auto"/>
            <w:left w:val="none" w:sz="0" w:space="0" w:color="auto"/>
            <w:bottom w:val="none" w:sz="0" w:space="0" w:color="auto"/>
            <w:right w:val="none" w:sz="0" w:space="0" w:color="auto"/>
          </w:divBdr>
        </w:div>
        <w:div w:id="476608542">
          <w:marLeft w:val="480"/>
          <w:marRight w:val="0"/>
          <w:marTop w:val="0"/>
          <w:marBottom w:val="0"/>
          <w:divBdr>
            <w:top w:val="none" w:sz="0" w:space="0" w:color="auto"/>
            <w:left w:val="none" w:sz="0" w:space="0" w:color="auto"/>
            <w:bottom w:val="none" w:sz="0" w:space="0" w:color="auto"/>
            <w:right w:val="none" w:sz="0" w:space="0" w:color="auto"/>
          </w:divBdr>
        </w:div>
        <w:div w:id="340938610">
          <w:marLeft w:val="480"/>
          <w:marRight w:val="0"/>
          <w:marTop w:val="0"/>
          <w:marBottom w:val="0"/>
          <w:divBdr>
            <w:top w:val="none" w:sz="0" w:space="0" w:color="auto"/>
            <w:left w:val="none" w:sz="0" w:space="0" w:color="auto"/>
            <w:bottom w:val="none" w:sz="0" w:space="0" w:color="auto"/>
            <w:right w:val="none" w:sz="0" w:space="0" w:color="auto"/>
          </w:divBdr>
        </w:div>
        <w:div w:id="780415085">
          <w:marLeft w:val="480"/>
          <w:marRight w:val="0"/>
          <w:marTop w:val="0"/>
          <w:marBottom w:val="0"/>
          <w:divBdr>
            <w:top w:val="none" w:sz="0" w:space="0" w:color="auto"/>
            <w:left w:val="none" w:sz="0" w:space="0" w:color="auto"/>
            <w:bottom w:val="none" w:sz="0" w:space="0" w:color="auto"/>
            <w:right w:val="none" w:sz="0" w:space="0" w:color="auto"/>
          </w:divBdr>
        </w:div>
        <w:div w:id="620065414">
          <w:marLeft w:val="480"/>
          <w:marRight w:val="0"/>
          <w:marTop w:val="0"/>
          <w:marBottom w:val="0"/>
          <w:divBdr>
            <w:top w:val="none" w:sz="0" w:space="0" w:color="auto"/>
            <w:left w:val="none" w:sz="0" w:space="0" w:color="auto"/>
            <w:bottom w:val="none" w:sz="0" w:space="0" w:color="auto"/>
            <w:right w:val="none" w:sz="0" w:space="0" w:color="auto"/>
          </w:divBdr>
        </w:div>
        <w:div w:id="1021934007">
          <w:marLeft w:val="480"/>
          <w:marRight w:val="0"/>
          <w:marTop w:val="0"/>
          <w:marBottom w:val="0"/>
          <w:divBdr>
            <w:top w:val="none" w:sz="0" w:space="0" w:color="auto"/>
            <w:left w:val="none" w:sz="0" w:space="0" w:color="auto"/>
            <w:bottom w:val="none" w:sz="0" w:space="0" w:color="auto"/>
            <w:right w:val="none" w:sz="0" w:space="0" w:color="auto"/>
          </w:divBdr>
        </w:div>
        <w:div w:id="556162197">
          <w:marLeft w:val="480"/>
          <w:marRight w:val="0"/>
          <w:marTop w:val="0"/>
          <w:marBottom w:val="0"/>
          <w:divBdr>
            <w:top w:val="none" w:sz="0" w:space="0" w:color="auto"/>
            <w:left w:val="none" w:sz="0" w:space="0" w:color="auto"/>
            <w:bottom w:val="none" w:sz="0" w:space="0" w:color="auto"/>
            <w:right w:val="none" w:sz="0" w:space="0" w:color="auto"/>
          </w:divBdr>
        </w:div>
        <w:div w:id="508297749">
          <w:marLeft w:val="480"/>
          <w:marRight w:val="0"/>
          <w:marTop w:val="0"/>
          <w:marBottom w:val="0"/>
          <w:divBdr>
            <w:top w:val="none" w:sz="0" w:space="0" w:color="auto"/>
            <w:left w:val="none" w:sz="0" w:space="0" w:color="auto"/>
            <w:bottom w:val="none" w:sz="0" w:space="0" w:color="auto"/>
            <w:right w:val="none" w:sz="0" w:space="0" w:color="auto"/>
          </w:divBdr>
        </w:div>
        <w:div w:id="705182772">
          <w:marLeft w:val="480"/>
          <w:marRight w:val="0"/>
          <w:marTop w:val="0"/>
          <w:marBottom w:val="0"/>
          <w:divBdr>
            <w:top w:val="none" w:sz="0" w:space="0" w:color="auto"/>
            <w:left w:val="none" w:sz="0" w:space="0" w:color="auto"/>
            <w:bottom w:val="none" w:sz="0" w:space="0" w:color="auto"/>
            <w:right w:val="none" w:sz="0" w:space="0" w:color="auto"/>
          </w:divBdr>
        </w:div>
        <w:div w:id="1465855418">
          <w:marLeft w:val="480"/>
          <w:marRight w:val="0"/>
          <w:marTop w:val="0"/>
          <w:marBottom w:val="0"/>
          <w:divBdr>
            <w:top w:val="none" w:sz="0" w:space="0" w:color="auto"/>
            <w:left w:val="none" w:sz="0" w:space="0" w:color="auto"/>
            <w:bottom w:val="none" w:sz="0" w:space="0" w:color="auto"/>
            <w:right w:val="none" w:sz="0" w:space="0" w:color="auto"/>
          </w:divBdr>
        </w:div>
      </w:divsChild>
    </w:div>
    <w:div w:id="1307011966">
      <w:bodyDiv w:val="1"/>
      <w:marLeft w:val="0"/>
      <w:marRight w:val="0"/>
      <w:marTop w:val="0"/>
      <w:marBottom w:val="0"/>
      <w:divBdr>
        <w:top w:val="none" w:sz="0" w:space="0" w:color="auto"/>
        <w:left w:val="none" w:sz="0" w:space="0" w:color="auto"/>
        <w:bottom w:val="none" w:sz="0" w:space="0" w:color="auto"/>
        <w:right w:val="none" w:sz="0" w:space="0" w:color="auto"/>
      </w:divBdr>
    </w:div>
    <w:div w:id="1352026204">
      <w:bodyDiv w:val="1"/>
      <w:marLeft w:val="0"/>
      <w:marRight w:val="0"/>
      <w:marTop w:val="0"/>
      <w:marBottom w:val="0"/>
      <w:divBdr>
        <w:top w:val="none" w:sz="0" w:space="0" w:color="auto"/>
        <w:left w:val="none" w:sz="0" w:space="0" w:color="auto"/>
        <w:bottom w:val="none" w:sz="0" w:space="0" w:color="auto"/>
        <w:right w:val="none" w:sz="0" w:space="0" w:color="auto"/>
      </w:divBdr>
      <w:divsChild>
        <w:div w:id="1796875586">
          <w:marLeft w:val="480"/>
          <w:marRight w:val="0"/>
          <w:marTop w:val="0"/>
          <w:marBottom w:val="0"/>
          <w:divBdr>
            <w:top w:val="none" w:sz="0" w:space="0" w:color="auto"/>
            <w:left w:val="none" w:sz="0" w:space="0" w:color="auto"/>
            <w:bottom w:val="none" w:sz="0" w:space="0" w:color="auto"/>
            <w:right w:val="none" w:sz="0" w:space="0" w:color="auto"/>
          </w:divBdr>
        </w:div>
        <w:div w:id="1549872609">
          <w:marLeft w:val="480"/>
          <w:marRight w:val="0"/>
          <w:marTop w:val="0"/>
          <w:marBottom w:val="0"/>
          <w:divBdr>
            <w:top w:val="none" w:sz="0" w:space="0" w:color="auto"/>
            <w:left w:val="none" w:sz="0" w:space="0" w:color="auto"/>
            <w:bottom w:val="none" w:sz="0" w:space="0" w:color="auto"/>
            <w:right w:val="none" w:sz="0" w:space="0" w:color="auto"/>
          </w:divBdr>
        </w:div>
        <w:div w:id="2081363483">
          <w:marLeft w:val="480"/>
          <w:marRight w:val="0"/>
          <w:marTop w:val="0"/>
          <w:marBottom w:val="0"/>
          <w:divBdr>
            <w:top w:val="none" w:sz="0" w:space="0" w:color="auto"/>
            <w:left w:val="none" w:sz="0" w:space="0" w:color="auto"/>
            <w:bottom w:val="none" w:sz="0" w:space="0" w:color="auto"/>
            <w:right w:val="none" w:sz="0" w:space="0" w:color="auto"/>
          </w:divBdr>
        </w:div>
        <w:div w:id="1959599012">
          <w:marLeft w:val="480"/>
          <w:marRight w:val="0"/>
          <w:marTop w:val="0"/>
          <w:marBottom w:val="0"/>
          <w:divBdr>
            <w:top w:val="none" w:sz="0" w:space="0" w:color="auto"/>
            <w:left w:val="none" w:sz="0" w:space="0" w:color="auto"/>
            <w:bottom w:val="none" w:sz="0" w:space="0" w:color="auto"/>
            <w:right w:val="none" w:sz="0" w:space="0" w:color="auto"/>
          </w:divBdr>
        </w:div>
        <w:div w:id="746876163">
          <w:marLeft w:val="480"/>
          <w:marRight w:val="0"/>
          <w:marTop w:val="0"/>
          <w:marBottom w:val="0"/>
          <w:divBdr>
            <w:top w:val="none" w:sz="0" w:space="0" w:color="auto"/>
            <w:left w:val="none" w:sz="0" w:space="0" w:color="auto"/>
            <w:bottom w:val="none" w:sz="0" w:space="0" w:color="auto"/>
            <w:right w:val="none" w:sz="0" w:space="0" w:color="auto"/>
          </w:divBdr>
        </w:div>
        <w:div w:id="1588924992">
          <w:marLeft w:val="480"/>
          <w:marRight w:val="0"/>
          <w:marTop w:val="0"/>
          <w:marBottom w:val="0"/>
          <w:divBdr>
            <w:top w:val="none" w:sz="0" w:space="0" w:color="auto"/>
            <w:left w:val="none" w:sz="0" w:space="0" w:color="auto"/>
            <w:bottom w:val="none" w:sz="0" w:space="0" w:color="auto"/>
            <w:right w:val="none" w:sz="0" w:space="0" w:color="auto"/>
          </w:divBdr>
        </w:div>
        <w:div w:id="1757748125">
          <w:marLeft w:val="480"/>
          <w:marRight w:val="0"/>
          <w:marTop w:val="0"/>
          <w:marBottom w:val="0"/>
          <w:divBdr>
            <w:top w:val="none" w:sz="0" w:space="0" w:color="auto"/>
            <w:left w:val="none" w:sz="0" w:space="0" w:color="auto"/>
            <w:bottom w:val="none" w:sz="0" w:space="0" w:color="auto"/>
            <w:right w:val="none" w:sz="0" w:space="0" w:color="auto"/>
          </w:divBdr>
        </w:div>
        <w:div w:id="1995181742">
          <w:marLeft w:val="480"/>
          <w:marRight w:val="0"/>
          <w:marTop w:val="0"/>
          <w:marBottom w:val="0"/>
          <w:divBdr>
            <w:top w:val="none" w:sz="0" w:space="0" w:color="auto"/>
            <w:left w:val="none" w:sz="0" w:space="0" w:color="auto"/>
            <w:bottom w:val="none" w:sz="0" w:space="0" w:color="auto"/>
            <w:right w:val="none" w:sz="0" w:space="0" w:color="auto"/>
          </w:divBdr>
        </w:div>
      </w:divsChild>
    </w:div>
    <w:div w:id="1368872819">
      <w:bodyDiv w:val="1"/>
      <w:marLeft w:val="0"/>
      <w:marRight w:val="0"/>
      <w:marTop w:val="0"/>
      <w:marBottom w:val="0"/>
      <w:divBdr>
        <w:top w:val="none" w:sz="0" w:space="0" w:color="auto"/>
        <w:left w:val="none" w:sz="0" w:space="0" w:color="auto"/>
        <w:bottom w:val="none" w:sz="0" w:space="0" w:color="auto"/>
        <w:right w:val="none" w:sz="0" w:space="0" w:color="auto"/>
      </w:divBdr>
    </w:div>
    <w:div w:id="1372728776">
      <w:bodyDiv w:val="1"/>
      <w:marLeft w:val="0"/>
      <w:marRight w:val="0"/>
      <w:marTop w:val="0"/>
      <w:marBottom w:val="0"/>
      <w:divBdr>
        <w:top w:val="none" w:sz="0" w:space="0" w:color="auto"/>
        <w:left w:val="none" w:sz="0" w:space="0" w:color="auto"/>
        <w:bottom w:val="none" w:sz="0" w:space="0" w:color="auto"/>
        <w:right w:val="none" w:sz="0" w:space="0" w:color="auto"/>
      </w:divBdr>
      <w:divsChild>
        <w:div w:id="509297670">
          <w:marLeft w:val="480"/>
          <w:marRight w:val="0"/>
          <w:marTop w:val="0"/>
          <w:marBottom w:val="0"/>
          <w:divBdr>
            <w:top w:val="none" w:sz="0" w:space="0" w:color="auto"/>
            <w:left w:val="none" w:sz="0" w:space="0" w:color="auto"/>
            <w:bottom w:val="none" w:sz="0" w:space="0" w:color="auto"/>
            <w:right w:val="none" w:sz="0" w:space="0" w:color="auto"/>
          </w:divBdr>
        </w:div>
        <w:div w:id="1175613839">
          <w:marLeft w:val="480"/>
          <w:marRight w:val="0"/>
          <w:marTop w:val="0"/>
          <w:marBottom w:val="0"/>
          <w:divBdr>
            <w:top w:val="none" w:sz="0" w:space="0" w:color="auto"/>
            <w:left w:val="none" w:sz="0" w:space="0" w:color="auto"/>
            <w:bottom w:val="none" w:sz="0" w:space="0" w:color="auto"/>
            <w:right w:val="none" w:sz="0" w:space="0" w:color="auto"/>
          </w:divBdr>
        </w:div>
        <w:div w:id="1279488809">
          <w:marLeft w:val="480"/>
          <w:marRight w:val="0"/>
          <w:marTop w:val="0"/>
          <w:marBottom w:val="0"/>
          <w:divBdr>
            <w:top w:val="none" w:sz="0" w:space="0" w:color="auto"/>
            <w:left w:val="none" w:sz="0" w:space="0" w:color="auto"/>
            <w:bottom w:val="none" w:sz="0" w:space="0" w:color="auto"/>
            <w:right w:val="none" w:sz="0" w:space="0" w:color="auto"/>
          </w:divBdr>
        </w:div>
        <w:div w:id="1144011251">
          <w:marLeft w:val="480"/>
          <w:marRight w:val="0"/>
          <w:marTop w:val="0"/>
          <w:marBottom w:val="0"/>
          <w:divBdr>
            <w:top w:val="none" w:sz="0" w:space="0" w:color="auto"/>
            <w:left w:val="none" w:sz="0" w:space="0" w:color="auto"/>
            <w:bottom w:val="none" w:sz="0" w:space="0" w:color="auto"/>
            <w:right w:val="none" w:sz="0" w:space="0" w:color="auto"/>
          </w:divBdr>
        </w:div>
        <w:div w:id="139350637">
          <w:marLeft w:val="480"/>
          <w:marRight w:val="0"/>
          <w:marTop w:val="0"/>
          <w:marBottom w:val="0"/>
          <w:divBdr>
            <w:top w:val="none" w:sz="0" w:space="0" w:color="auto"/>
            <w:left w:val="none" w:sz="0" w:space="0" w:color="auto"/>
            <w:bottom w:val="none" w:sz="0" w:space="0" w:color="auto"/>
            <w:right w:val="none" w:sz="0" w:space="0" w:color="auto"/>
          </w:divBdr>
        </w:div>
        <w:div w:id="1859419108">
          <w:marLeft w:val="480"/>
          <w:marRight w:val="0"/>
          <w:marTop w:val="0"/>
          <w:marBottom w:val="0"/>
          <w:divBdr>
            <w:top w:val="none" w:sz="0" w:space="0" w:color="auto"/>
            <w:left w:val="none" w:sz="0" w:space="0" w:color="auto"/>
            <w:bottom w:val="none" w:sz="0" w:space="0" w:color="auto"/>
            <w:right w:val="none" w:sz="0" w:space="0" w:color="auto"/>
          </w:divBdr>
        </w:div>
        <w:div w:id="583615033">
          <w:marLeft w:val="480"/>
          <w:marRight w:val="0"/>
          <w:marTop w:val="0"/>
          <w:marBottom w:val="0"/>
          <w:divBdr>
            <w:top w:val="none" w:sz="0" w:space="0" w:color="auto"/>
            <w:left w:val="none" w:sz="0" w:space="0" w:color="auto"/>
            <w:bottom w:val="none" w:sz="0" w:space="0" w:color="auto"/>
            <w:right w:val="none" w:sz="0" w:space="0" w:color="auto"/>
          </w:divBdr>
        </w:div>
        <w:div w:id="1968269768">
          <w:marLeft w:val="480"/>
          <w:marRight w:val="0"/>
          <w:marTop w:val="0"/>
          <w:marBottom w:val="0"/>
          <w:divBdr>
            <w:top w:val="none" w:sz="0" w:space="0" w:color="auto"/>
            <w:left w:val="none" w:sz="0" w:space="0" w:color="auto"/>
            <w:bottom w:val="none" w:sz="0" w:space="0" w:color="auto"/>
            <w:right w:val="none" w:sz="0" w:space="0" w:color="auto"/>
          </w:divBdr>
        </w:div>
        <w:div w:id="2050296661">
          <w:marLeft w:val="480"/>
          <w:marRight w:val="0"/>
          <w:marTop w:val="0"/>
          <w:marBottom w:val="0"/>
          <w:divBdr>
            <w:top w:val="none" w:sz="0" w:space="0" w:color="auto"/>
            <w:left w:val="none" w:sz="0" w:space="0" w:color="auto"/>
            <w:bottom w:val="none" w:sz="0" w:space="0" w:color="auto"/>
            <w:right w:val="none" w:sz="0" w:space="0" w:color="auto"/>
          </w:divBdr>
        </w:div>
        <w:div w:id="657030371">
          <w:marLeft w:val="480"/>
          <w:marRight w:val="0"/>
          <w:marTop w:val="0"/>
          <w:marBottom w:val="0"/>
          <w:divBdr>
            <w:top w:val="none" w:sz="0" w:space="0" w:color="auto"/>
            <w:left w:val="none" w:sz="0" w:space="0" w:color="auto"/>
            <w:bottom w:val="none" w:sz="0" w:space="0" w:color="auto"/>
            <w:right w:val="none" w:sz="0" w:space="0" w:color="auto"/>
          </w:divBdr>
        </w:div>
        <w:div w:id="1752311970">
          <w:marLeft w:val="480"/>
          <w:marRight w:val="0"/>
          <w:marTop w:val="0"/>
          <w:marBottom w:val="0"/>
          <w:divBdr>
            <w:top w:val="none" w:sz="0" w:space="0" w:color="auto"/>
            <w:left w:val="none" w:sz="0" w:space="0" w:color="auto"/>
            <w:bottom w:val="none" w:sz="0" w:space="0" w:color="auto"/>
            <w:right w:val="none" w:sz="0" w:space="0" w:color="auto"/>
          </w:divBdr>
        </w:div>
        <w:div w:id="1249775744">
          <w:marLeft w:val="480"/>
          <w:marRight w:val="0"/>
          <w:marTop w:val="0"/>
          <w:marBottom w:val="0"/>
          <w:divBdr>
            <w:top w:val="none" w:sz="0" w:space="0" w:color="auto"/>
            <w:left w:val="none" w:sz="0" w:space="0" w:color="auto"/>
            <w:bottom w:val="none" w:sz="0" w:space="0" w:color="auto"/>
            <w:right w:val="none" w:sz="0" w:space="0" w:color="auto"/>
          </w:divBdr>
        </w:div>
        <w:div w:id="472066987">
          <w:marLeft w:val="480"/>
          <w:marRight w:val="0"/>
          <w:marTop w:val="0"/>
          <w:marBottom w:val="0"/>
          <w:divBdr>
            <w:top w:val="none" w:sz="0" w:space="0" w:color="auto"/>
            <w:left w:val="none" w:sz="0" w:space="0" w:color="auto"/>
            <w:bottom w:val="none" w:sz="0" w:space="0" w:color="auto"/>
            <w:right w:val="none" w:sz="0" w:space="0" w:color="auto"/>
          </w:divBdr>
        </w:div>
        <w:div w:id="1087262783">
          <w:marLeft w:val="480"/>
          <w:marRight w:val="0"/>
          <w:marTop w:val="0"/>
          <w:marBottom w:val="0"/>
          <w:divBdr>
            <w:top w:val="none" w:sz="0" w:space="0" w:color="auto"/>
            <w:left w:val="none" w:sz="0" w:space="0" w:color="auto"/>
            <w:bottom w:val="none" w:sz="0" w:space="0" w:color="auto"/>
            <w:right w:val="none" w:sz="0" w:space="0" w:color="auto"/>
          </w:divBdr>
        </w:div>
        <w:div w:id="1762680173">
          <w:marLeft w:val="480"/>
          <w:marRight w:val="0"/>
          <w:marTop w:val="0"/>
          <w:marBottom w:val="0"/>
          <w:divBdr>
            <w:top w:val="none" w:sz="0" w:space="0" w:color="auto"/>
            <w:left w:val="none" w:sz="0" w:space="0" w:color="auto"/>
            <w:bottom w:val="none" w:sz="0" w:space="0" w:color="auto"/>
            <w:right w:val="none" w:sz="0" w:space="0" w:color="auto"/>
          </w:divBdr>
        </w:div>
      </w:divsChild>
    </w:div>
    <w:div w:id="1415860235">
      <w:bodyDiv w:val="1"/>
      <w:marLeft w:val="0"/>
      <w:marRight w:val="0"/>
      <w:marTop w:val="0"/>
      <w:marBottom w:val="0"/>
      <w:divBdr>
        <w:top w:val="none" w:sz="0" w:space="0" w:color="auto"/>
        <w:left w:val="none" w:sz="0" w:space="0" w:color="auto"/>
        <w:bottom w:val="none" w:sz="0" w:space="0" w:color="auto"/>
        <w:right w:val="none" w:sz="0" w:space="0" w:color="auto"/>
      </w:divBdr>
      <w:divsChild>
        <w:div w:id="1293175731">
          <w:marLeft w:val="480"/>
          <w:marRight w:val="0"/>
          <w:marTop w:val="0"/>
          <w:marBottom w:val="0"/>
          <w:divBdr>
            <w:top w:val="none" w:sz="0" w:space="0" w:color="auto"/>
            <w:left w:val="none" w:sz="0" w:space="0" w:color="auto"/>
            <w:bottom w:val="none" w:sz="0" w:space="0" w:color="auto"/>
            <w:right w:val="none" w:sz="0" w:space="0" w:color="auto"/>
          </w:divBdr>
        </w:div>
        <w:div w:id="490410025">
          <w:marLeft w:val="480"/>
          <w:marRight w:val="0"/>
          <w:marTop w:val="0"/>
          <w:marBottom w:val="0"/>
          <w:divBdr>
            <w:top w:val="none" w:sz="0" w:space="0" w:color="auto"/>
            <w:left w:val="none" w:sz="0" w:space="0" w:color="auto"/>
            <w:bottom w:val="none" w:sz="0" w:space="0" w:color="auto"/>
            <w:right w:val="none" w:sz="0" w:space="0" w:color="auto"/>
          </w:divBdr>
        </w:div>
        <w:div w:id="1400901124">
          <w:marLeft w:val="480"/>
          <w:marRight w:val="0"/>
          <w:marTop w:val="0"/>
          <w:marBottom w:val="0"/>
          <w:divBdr>
            <w:top w:val="none" w:sz="0" w:space="0" w:color="auto"/>
            <w:left w:val="none" w:sz="0" w:space="0" w:color="auto"/>
            <w:bottom w:val="none" w:sz="0" w:space="0" w:color="auto"/>
            <w:right w:val="none" w:sz="0" w:space="0" w:color="auto"/>
          </w:divBdr>
        </w:div>
        <w:div w:id="832646953">
          <w:marLeft w:val="480"/>
          <w:marRight w:val="0"/>
          <w:marTop w:val="0"/>
          <w:marBottom w:val="0"/>
          <w:divBdr>
            <w:top w:val="none" w:sz="0" w:space="0" w:color="auto"/>
            <w:left w:val="none" w:sz="0" w:space="0" w:color="auto"/>
            <w:bottom w:val="none" w:sz="0" w:space="0" w:color="auto"/>
            <w:right w:val="none" w:sz="0" w:space="0" w:color="auto"/>
          </w:divBdr>
        </w:div>
        <w:div w:id="1798135674">
          <w:marLeft w:val="480"/>
          <w:marRight w:val="0"/>
          <w:marTop w:val="0"/>
          <w:marBottom w:val="0"/>
          <w:divBdr>
            <w:top w:val="none" w:sz="0" w:space="0" w:color="auto"/>
            <w:left w:val="none" w:sz="0" w:space="0" w:color="auto"/>
            <w:bottom w:val="none" w:sz="0" w:space="0" w:color="auto"/>
            <w:right w:val="none" w:sz="0" w:space="0" w:color="auto"/>
          </w:divBdr>
        </w:div>
        <w:div w:id="81878110">
          <w:marLeft w:val="480"/>
          <w:marRight w:val="0"/>
          <w:marTop w:val="0"/>
          <w:marBottom w:val="0"/>
          <w:divBdr>
            <w:top w:val="none" w:sz="0" w:space="0" w:color="auto"/>
            <w:left w:val="none" w:sz="0" w:space="0" w:color="auto"/>
            <w:bottom w:val="none" w:sz="0" w:space="0" w:color="auto"/>
            <w:right w:val="none" w:sz="0" w:space="0" w:color="auto"/>
          </w:divBdr>
        </w:div>
        <w:div w:id="706680471">
          <w:marLeft w:val="480"/>
          <w:marRight w:val="0"/>
          <w:marTop w:val="0"/>
          <w:marBottom w:val="0"/>
          <w:divBdr>
            <w:top w:val="none" w:sz="0" w:space="0" w:color="auto"/>
            <w:left w:val="none" w:sz="0" w:space="0" w:color="auto"/>
            <w:bottom w:val="none" w:sz="0" w:space="0" w:color="auto"/>
            <w:right w:val="none" w:sz="0" w:space="0" w:color="auto"/>
          </w:divBdr>
        </w:div>
        <w:div w:id="1137837458">
          <w:marLeft w:val="480"/>
          <w:marRight w:val="0"/>
          <w:marTop w:val="0"/>
          <w:marBottom w:val="0"/>
          <w:divBdr>
            <w:top w:val="none" w:sz="0" w:space="0" w:color="auto"/>
            <w:left w:val="none" w:sz="0" w:space="0" w:color="auto"/>
            <w:bottom w:val="none" w:sz="0" w:space="0" w:color="auto"/>
            <w:right w:val="none" w:sz="0" w:space="0" w:color="auto"/>
          </w:divBdr>
        </w:div>
        <w:div w:id="283267566">
          <w:marLeft w:val="480"/>
          <w:marRight w:val="0"/>
          <w:marTop w:val="0"/>
          <w:marBottom w:val="0"/>
          <w:divBdr>
            <w:top w:val="none" w:sz="0" w:space="0" w:color="auto"/>
            <w:left w:val="none" w:sz="0" w:space="0" w:color="auto"/>
            <w:bottom w:val="none" w:sz="0" w:space="0" w:color="auto"/>
            <w:right w:val="none" w:sz="0" w:space="0" w:color="auto"/>
          </w:divBdr>
        </w:div>
        <w:div w:id="1510633627">
          <w:marLeft w:val="480"/>
          <w:marRight w:val="0"/>
          <w:marTop w:val="0"/>
          <w:marBottom w:val="0"/>
          <w:divBdr>
            <w:top w:val="none" w:sz="0" w:space="0" w:color="auto"/>
            <w:left w:val="none" w:sz="0" w:space="0" w:color="auto"/>
            <w:bottom w:val="none" w:sz="0" w:space="0" w:color="auto"/>
            <w:right w:val="none" w:sz="0" w:space="0" w:color="auto"/>
          </w:divBdr>
        </w:div>
        <w:div w:id="1236742807">
          <w:marLeft w:val="480"/>
          <w:marRight w:val="0"/>
          <w:marTop w:val="0"/>
          <w:marBottom w:val="0"/>
          <w:divBdr>
            <w:top w:val="none" w:sz="0" w:space="0" w:color="auto"/>
            <w:left w:val="none" w:sz="0" w:space="0" w:color="auto"/>
            <w:bottom w:val="none" w:sz="0" w:space="0" w:color="auto"/>
            <w:right w:val="none" w:sz="0" w:space="0" w:color="auto"/>
          </w:divBdr>
        </w:div>
        <w:div w:id="497043917">
          <w:marLeft w:val="480"/>
          <w:marRight w:val="0"/>
          <w:marTop w:val="0"/>
          <w:marBottom w:val="0"/>
          <w:divBdr>
            <w:top w:val="none" w:sz="0" w:space="0" w:color="auto"/>
            <w:left w:val="none" w:sz="0" w:space="0" w:color="auto"/>
            <w:bottom w:val="none" w:sz="0" w:space="0" w:color="auto"/>
            <w:right w:val="none" w:sz="0" w:space="0" w:color="auto"/>
          </w:divBdr>
        </w:div>
        <w:div w:id="1658538152">
          <w:marLeft w:val="480"/>
          <w:marRight w:val="0"/>
          <w:marTop w:val="0"/>
          <w:marBottom w:val="0"/>
          <w:divBdr>
            <w:top w:val="none" w:sz="0" w:space="0" w:color="auto"/>
            <w:left w:val="none" w:sz="0" w:space="0" w:color="auto"/>
            <w:bottom w:val="none" w:sz="0" w:space="0" w:color="auto"/>
            <w:right w:val="none" w:sz="0" w:space="0" w:color="auto"/>
          </w:divBdr>
        </w:div>
        <w:div w:id="985747193">
          <w:marLeft w:val="480"/>
          <w:marRight w:val="0"/>
          <w:marTop w:val="0"/>
          <w:marBottom w:val="0"/>
          <w:divBdr>
            <w:top w:val="none" w:sz="0" w:space="0" w:color="auto"/>
            <w:left w:val="none" w:sz="0" w:space="0" w:color="auto"/>
            <w:bottom w:val="none" w:sz="0" w:space="0" w:color="auto"/>
            <w:right w:val="none" w:sz="0" w:space="0" w:color="auto"/>
          </w:divBdr>
        </w:div>
        <w:div w:id="928779656">
          <w:marLeft w:val="480"/>
          <w:marRight w:val="0"/>
          <w:marTop w:val="0"/>
          <w:marBottom w:val="0"/>
          <w:divBdr>
            <w:top w:val="none" w:sz="0" w:space="0" w:color="auto"/>
            <w:left w:val="none" w:sz="0" w:space="0" w:color="auto"/>
            <w:bottom w:val="none" w:sz="0" w:space="0" w:color="auto"/>
            <w:right w:val="none" w:sz="0" w:space="0" w:color="auto"/>
          </w:divBdr>
        </w:div>
      </w:divsChild>
    </w:div>
    <w:div w:id="1454904578">
      <w:bodyDiv w:val="1"/>
      <w:marLeft w:val="0"/>
      <w:marRight w:val="0"/>
      <w:marTop w:val="0"/>
      <w:marBottom w:val="0"/>
      <w:divBdr>
        <w:top w:val="none" w:sz="0" w:space="0" w:color="auto"/>
        <w:left w:val="none" w:sz="0" w:space="0" w:color="auto"/>
        <w:bottom w:val="none" w:sz="0" w:space="0" w:color="auto"/>
        <w:right w:val="none" w:sz="0" w:space="0" w:color="auto"/>
      </w:divBdr>
    </w:div>
    <w:div w:id="1483812098">
      <w:bodyDiv w:val="1"/>
      <w:marLeft w:val="0"/>
      <w:marRight w:val="0"/>
      <w:marTop w:val="0"/>
      <w:marBottom w:val="0"/>
      <w:divBdr>
        <w:top w:val="none" w:sz="0" w:space="0" w:color="auto"/>
        <w:left w:val="none" w:sz="0" w:space="0" w:color="auto"/>
        <w:bottom w:val="none" w:sz="0" w:space="0" w:color="auto"/>
        <w:right w:val="none" w:sz="0" w:space="0" w:color="auto"/>
      </w:divBdr>
      <w:divsChild>
        <w:div w:id="178469680">
          <w:marLeft w:val="480"/>
          <w:marRight w:val="0"/>
          <w:marTop w:val="0"/>
          <w:marBottom w:val="0"/>
          <w:divBdr>
            <w:top w:val="none" w:sz="0" w:space="0" w:color="auto"/>
            <w:left w:val="none" w:sz="0" w:space="0" w:color="auto"/>
            <w:bottom w:val="none" w:sz="0" w:space="0" w:color="auto"/>
            <w:right w:val="none" w:sz="0" w:space="0" w:color="auto"/>
          </w:divBdr>
        </w:div>
        <w:div w:id="402025519">
          <w:marLeft w:val="480"/>
          <w:marRight w:val="0"/>
          <w:marTop w:val="0"/>
          <w:marBottom w:val="0"/>
          <w:divBdr>
            <w:top w:val="none" w:sz="0" w:space="0" w:color="auto"/>
            <w:left w:val="none" w:sz="0" w:space="0" w:color="auto"/>
            <w:bottom w:val="none" w:sz="0" w:space="0" w:color="auto"/>
            <w:right w:val="none" w:sz="0" w:space="0" w:color="auto"/>
          </w:divBdr>
        </w:div>
        <w:div w:id="419060199">
          <w:marLeft w:val="480"/>
          <w:marRight w:val="0"/>
          <w:marTop w:val="0"/>
          <w:marBottom w:val="0"/>
          <w:divBdr>
            <w:top w:val="none" w:sz="0" w:space="0" w:color="auto"/>
            <w:left w:val="none" w:sz="0" w:space="0" w:color="auto"/>
            <w:bottom w:val="none" w:sz="0" w:space="0" w:color="auto"/>
            <w:right w:val="none" w:sz="0" w:space="0" w:color="auto"/>
          </w:divBdr>
        </w:div>
        <w:div w:id="2067410272">
          <w:marLeft w:val="480"/>
          <w:marRight w:val="0"/>
          <w:marTop w:val="0"/>
          <w:marBottom w:val="0"/>
          <w:divBdr>
            <w:top w:val="none" w:sz="0" w:space="0" w:color="auto"/>
            <w:left w:val="none" w:sz="0" w:space="0" w:color="auto"/>
            <w:bottom w:val="none" w:sz="0" w:space="0" w:color="auto"/>
            <w:right w:val="none" w:sz="0" w:space="0" w:color="auto"/>
          </w:divBdr>
        </w:div>
        <w:div w:id="1478381586">
          <w:marLeft w:val="480"/>
          <w:marRight w:val="0"/>
          <w:marTop w:val="0"/>
          <w:marBottom w:val="0"/>
          <w:divBdr>
            <w:top w:val="none" w:sz="0" w:space="0" w:color="auto"/>
            <w:left w:val="none" w:sz="0" w:space="0" w:color="auto"/>
            <w:bottom w:val="none" w:sz="0" w:space="0" w:color="auto"/>
            <w:right w:val="none" w:sz="0" w:space="0" w:color="auto"/>
          </w:divBdr>
        </w:div>
        <w:div w:id="1600137865">
          <w:marLeft w:val="480"/>
          <w:marRight w:val="0"/>
          <w:marTop w:val="0"/>
          <w:marBottom w:val="0"/>
          <w:divBdr>
            <w:top w:val="none" w:sz="0" w:space="0" w:color="auto"/>
            <w:left w:val="none" w:sz="0" w:space="0" w:color="auto"/>
            <w:bottom w:val="none" w:sz="0" w:space="0" w:color="auto"/>
            <w:right w:val="none" w:sz="0" w:space="0" w:color="auto"/>
          </w:divBdr>
        </w:div>
        <w:div w:id="1618486673">
          <w:marLeft w:val="480"/>
          <w:marRight w:val="0"/>
          <w:marTop w:val="0"/>
          <w:marBottom w:val="0"/>
          <w:divBdr>
            <w:top w:val="none" w:sz="0" w:space="0" w:color="auto"/>
            <w:left w:val="none" w:sz="0" w:space="0" w:color="auto"/>
            <w:bottom w:val="none" w:sz="0" w:space="0" w:color="auto"/>
            <w:right w:val="none" w:sz="0" w:space="0" w:color="auto"/>
          </w:divBdr>
        </w:div>
        <w:div w:id="739063642">
          <w:marLeft w:val="480"/>
          <w:marRight w:val="0"/>
          <w:marTop w:val="0"/>
          <w:marBottom w:val="0"/>
          <w:divBdr>
            <w:top w:val="none" w:sz="0" w:space="0" w:color="auto"/>
            <w:left w:val="none" w:sz="0" w:space="0" w:color="auto"/>
            <w:bottom w:val="none" w:sz="0" w:space="0" w:color="auto"/>
            <w:right w:val="none" w:sz="0" w:space="0" w:color="auto"/>
          </w:divBdr>
        </w:div>
        <w:div w:id="91125891">
          <w:marLeft w:val="480"/>
          <w:marRight w:val="0"/>
          <w:marTop w:val="0"/>
          <w:marBottom w:val="0"/>
          <w:divBdr>
            <w:top w:val="none" w:sz="0" w:space="0" w:color="auto"/>
            <w:left w:val="none" w:sz="0" w:space="0" w:color="auto"/>
            <w:bottom w:val="none" w:sz="0" w:space="0" w:color="auto"/>
            <w:right w:val="none" w:sz="0" w:space="0" w:color="auto"/>
          </w:divBdr>
        </w:div>
        <w:div w:id="482159774">
          <w:marLeft w:val="480"/>
          <w:marRight w:val="0"/>
          <w:marTop w:val="0"/>
          <w:marBottom w:val="0"/>
          <w:divBdr>
            <w:top w:val="none" w:sz="0" w:space="0" w:color="auto"/>
            <w:left w:val="none" w:sz="0" w:space="0" w:color="auto"/>
            <w:bottom w:val="none" w:sz="0" w:space="0" w:color="auto"/>
            <w:right w:val="none" w:sz="0" w:space="0" w:color="auto"/>
          </w:divBdr>
        </w:div>
        <w:div w:id="520975169">
          <w:marLeft w:val="480"/>
          <w:marRight w:val="0"/>
          <w:marTop w:val="0"/>
          <w:marBottom w:val="0"/>
          <w:divBdr>
            <w:top w:val="none" w:sz="0" w:space="0" w:color="auto"/>
            <w:left w:val="none" w:sz="0" w:space="0" w:color="auto"/>
            <w:bottom w:val="none" w:sz="0" w:space="0" w:color="auto"/>
            <w:right w:val="none" w:sz="0" w:space="0" w:color="auto"/>
          </w:divBdr>
        </w:div>
        <w:div w:id="1082029227">
          <w:marLeft w:val="480"/>
          <w:marRight w:val="0"/>
          <w:marTop w:val="0"/>
          <w:marBottom w:val="0"/>
          <w:divBdr>
            <w:top w:val="none" w:sz="0" w:space="0" w:color="auto"/>
            <w:left w:val="none" w:sz="0" w:space="0" w:color="auto"/>
            <w:bottom w:val="none" w:sz="0" w:space="0" w:color="auto"/>
            <w:right w:val="none" w:sz="0" w:space="0" w:color="auto"/>
          </w:divBdr>
        </w:div>
        <w:div w:id="1449855624">
          <w:marLeft w:val="480"/>
          <w:marRight w:val="0"/>
          <w:marTop w:val="0"/>
          <w:marBottom w:val="0"/>
          <w:divBdr>
            <w:top w:val="none" w:sz="0" w:space="0" w:color="auto"/>
            <w:left w:val="none" w:sz="0" w:space="0" w:color="auto"/>
            <w:bottom w:val="none" w:sz="0" w:space="0" w:color="auto"/>
            <w:right w:val="none" w:sz="0" w:space="0" w:color="auto"/>
          </w:divBdr>
        </w:div>
        <w:div w:id="1079211324">
          <w:marLeft w:val="480"/>
          <w:marRight w:val="0"/>
          <w:marTop w:val="0"/>
          <w:marBottom w:val="0"/>
          <w:divBdr>
            <w:top w:val="none" w:sz="0" w:space="0" w:color="auto"/>
            <w:left w:val="none" w:sz="0" w:space="0" w:color="auto"/>
            <w:bottom w:val="none" w:sz="0" w:space="0" w:color="auto"/>
            <w:right w:val="none" w:sz="0" w:space="0" w:color="auto"/>
          </w:divBdr>
        </w:div>
        <w:div w:id="2073576436">
          <w:marLeft w:val="480"/>
          <w:marRight w:val="0"/>
          <w:marTop w:val="0"/>
          <w:marBottom w:val="0"/>
          <w:divBdr>
            <w:top w:val="none" w:sz="0" w:space="0" w:color="auto"/>
            <w:left w:val="none" w:sz="0" w:space="0" w:color="auto"/>
            <w:bottom w:val="none" w:sz="0" w:space="0" w:color="auto"/>
            <w:right w:val="none" w:sz="0" w:space="0" w:color="auto"/>
          </w:divBdr>
        </w:div>
        <w:div w:id="1825008180">
          <w:marLeft w:val="480"/>
          <w:marRight w:val="0"/>
          <w:marTop w:val="0"/>
          <w:marBottom w:val="0"/>
          <w:divBdr>
            <w:top w:val="none" w:sz="0" w:space="0" w:color="auto"/>
            <w:left w:val="none" w:sz="0" w:space="0" w:color="auto"/>
            <w:bottom w:val="none" w:sz="0" w:space="0" w:color="auto"/>
            <w:right w:val="none" w:sz="0" w:space="0" w:color="auto"/>
          </w:divBdr>
        </w:div>
        <w:div w:id="242764657">
          <w:marLeft w:val="480"/>
          <w:marRight w:val="0"/>
          <w:marTop w:val="0"/>
          <w:marBottom w:val="0"/>
          <w:divBdr>
            <w:top w:val="none" w:sz="0" w:space="0" w:color="auto"/>
            <w:left w:val="none" w:sz="0" w:space="0" w:color="auto"/>
            <w:bottom w:val="none" w:sz="0" w:space="0" w:color="auto"/>
            <w:right w:val="none" w:sz="0" w:space="0" w:color="auto"/>
          </w:divBdr>
        </w:div>
        <w:div w:id="1326278640">
          <w:marLeft w:val="480"/>
          <w:marRight w:val="0"/>
          <w:marTop w:val="0"/>
          <w:marBottom w:val="0"/>
          <w:divBdr>
            <w:top w:val="none" w:sz="0" w:space="0" w:color="auto"/>
            <w:left w:val="none" w:sz="0" w:space="0" w:color="auto"/>
            <w:bottom w:val="none" w:sz="0" w:space="0" w:color="auto"/>
            <w:right w:val="none" w:sz="0" w:space="0" w:color="auto"/>
          </w:divBdr>
        </w:div>
        <w:div w:id="902448022">
          <w:marLeft w:val="480"/>
          <w:marRight w:val="0"/>
          <w:marTop w:val="0"/>
          <w:marBottom w:val="0"/>
          <w:divBdr>
            <w:top w:val="none" w:sz="0" w:space="0" w:color="auto"/>
            <w:left w:val="none" w:sz="0" w:space="0" w:color="auto"/>
            <w:bottom w:val="none" w:sz="0" w:space="0" w:color="auto"/>
            <w:right w:val="none" w:sz="0" w:space="0" w:color="auto"/>
          </w:divBdr>
        </w:div>
        <w:div w:id="1614939393">
          <w:marLeft w:val="480"/>
          <w:marRight w:val="0"/>
          <w:marTop w:val="0"/>
          <w:marBottom w:val="0"/>
          <w:divBdr>
            <w:top w:val="none" w:sz="0" w:space="0" w:color="auto"/>
            <w:left w:val="none" w:sz="0" w:space="0" w:color="auto"/>
            <w:bottom w:val="none" w:sz="0" w:space="0" w:color="auto"/>
            <w:right w:val="none" w:sz="0" w:space="0" w:color="auto"/>
          </w:divBdr>
        </w:div>
        <w:div w:id="1827937175">
          <w:marLeft w:val="480"/>
          <w:marRight w:val="0"/>
          <w:marTop w:val="0"/>
          <w:marBottom w:val="0"/>
          <w:divBdr>
            <w:top w:val="none" w:sz="0" w:space="0" w:color="auto"/>
            <w:left w:val="none" w:sz="0" w:space="0" w:color="auto"/>
            <w:bottom w:val="none" w:sz="0" w:space="0" w:color="auto"/>
            <w:right w:val="none" w:sz="0" w:space="0" w:color="auto"/>
          </w:divBdr>
        </w:div>
        <w:div w:id="419526275">
          <w:marLeft w:val="480"/>
          <w:marRight w:val="0"/>
          <w:marTop w:val="0"/>
          <w:marBottom w:val="0"/>
          <w:divBdr>
            <w:top w:val="none" w:sz="0" w:space="0" w:color="auto"/>
            <w:left w:val="none" w:sz="0" w:space="0" w:color="auto"/>
            <w:bottom w:val="none" w:sz="0" w:space="0" w:color="auto"/>
            <w:right w:val="none" w:sz="0" w:space="0" w:color="auto"/>
          </w:divBdr>
        </w:div>
        <w:div w:id="1763331425">
          <w:marLeft w:val="480"/>
          <w:marRight w:val="0"/>
          <w:marTop w:val="0"/>
          <w:marBottom w:val="0"/>
          <w:divBdr>
            <w:top w:val="none" w:sz="0" w:space="0" w:color="auto"/>
            <w:left w:val="none" w:sz="0" w:space="0" w:color="auto"/>
            <w:bottom w:val="none" w:sz="0" w:space="0" w:color="auto"/>
            <w:right w:val="none" w:sz="0" w:space="0" w:color="auto"/>
          </w:divBdr>
        </w:div>
        <w:div w:id="745105777">
          <w:marLeft w:val="480"/>
          <w:marRight w:val="0"/>
          <w:marTop w:val="0"/>
          <w:marBottom w:val="0"/>
          <w:divBdr>
            <w:top w:val="none" w:sz="0" w:space="0" w:color="auto"/>
            <w:left w:val="none" w:sz="0" w:space="0" w:color="auto"/>
            <w:bottom w:val="none" w:sz="0" w:space="0" w:color="auto"/>
            <w:right w:val="none" w:sz="0" w:space="0" w:color="auto"/>
          </w:divBdr>
        </w:div>
      </w:divsChild>
    </w:div>
    <w:div w:id="1506047852">
      <w:bodyDiv w:val="1"/>
      <w:marLeft w:val="0"/>
      <w:marRight w:val="0"/>
      <w:marTop w:val="0"/>
      <w:marBottom w:val="0"/>
      <w:divBdr>
        <w:top w:val="none" w:sz="0" w:space="0" w:color="auto"/>
        <w:left w:val="none" w:sz="0" w:space="0" w:color="auto"/>
        <w:bottom w:val="none" w:sz="0" w:space="0" w:color="auto"/>
        <w:right w:val="none" w:sz="0" w:space="0" w:color="auto"/>
      </w:divBdr>
      <w:divsChild>
        <w:div w:id="374425837">
          <w:marLeft w:val="480"/>
          <w:marRight w:val="0"/>
          <w:marTop w:val="0"/>
          <w:marBottom w:val="0"/>
          <w:divBdr>
            <w:top w:val="none" w:sz="0" w:space="0" w:color="auto"/>
            <w:left w:val="none" w:sz="0" w:space="0" w:color="auto"/>
            <w:bottom w:val="none" w:sz="0" w:space="0" w:color="auto"/>
            <w:right w:val="none" w:sz="0" w:space="0" w:color="auto"/>
          </w:divBdr>
        </w:div>
        <w:div w:id="1672874777">
          <w:marLeft w:val="480"/>
          <w:marRight w:val="0"/>
          <w:marTop w:val="0"/>
          <w:marBottom w:val="0"/>
          <w:divBdr>
            <w:top w:val="none" w:sz="0" w:space="0" w:color="auto"/>
            <w:left w:val="none" w:sz="0" w:space="0" w:color="auto"/>
            <w:bottom w:val="none" w:sz="0" w:space="0" w:color="auto"/>
            <w:right w:val="none" w:sz="0" w:space="0" w:color="auto"/>
          </w:divBdr>
        </w:div>
        <w:div w:id="2136243833">
          <w:marLeft w:val="480"/>
          <w:marRight w:val="0"/>
          <w:marTop w:val="0"/>
          <w:marBottom w:val="0"/>
          <w:divBdr>
            <w:top w:val="none" w:sz="0" w:space="0" w:color="auto"/>
            <w:left w:val="none" w:sz="0" w:space="0" w:color="auto"/>
            <w:bottom w:val="none" w:sz="0" w:space="0" w:color="auto"/>
            <w:right w:val="none" w:sz="0" w:space="0" w:color="auto"/>
          </w:divBdr>
        </w:div>
        <w:div w:id="1552107667">
          <w:marLeft w:val="480"/>
          <w:marRight w:val="0"/>
          <w:marTop w:val="0"/>
          <w:marBottom w:val="0"/>
          <w:divBdr>
            <w:top w:val="none" w:sz="0" w:space="0" w:color="auto"/>
            <w:left w:val="none" w:sz="0" w:space="0" w:color="auto"/>
            <w:bottom w:val="none" w:sz="0" w:space="0" w:color="auto"/>
            <w:right w:val="none" w:sz="0" w:space="0" w:color="auto"/>
          </w:divBdr>
        </w:div>
        <w:div w:id="361829351">
          <w:marLeft w:val="480"/>
          <w:marRight w:val="0"/>
          <w:marTop w:val="0"/>
          <w:marBottom w:val="0"/>
          <w:divBdr>
            <w:top w:val="none" w:sz="0" w:space="0" w:color="auto"/>
            <w:left w:val="none" w:sz="0" w:space="0" w:color="auto"/>
            <w:bottom w:val="none" w:sz="0" w:space="0" w:color="auto"/>
            <w:right w:val="none" w:sz="0" w:space="0" w:color="auto"/>
          </w:divBdr>
        </w:div>
        <w:div w:id="1514874286">
          <w:marLeft w:val="480"/>
          <w:marRight w:val="0"/>
          <w:marTop w:val="0"/>
          <w:marBottom w:val="0"/>
          <w:divBdr>
            <w:top w:val="none" w:sz="0" w:space="0" w:color="auto"/>
            <w:left w:val="none" w:sz="0" w:space="0" w:color="auto"/>
            <w:bottom w:val="none" w:sz="0" w:space="0" w:color="auto"/>
            <w:right w:val="none" w:sz="0" w:space="0" w:color="auto"/>
          </w:divBdr>
        </w:div>
        <w:div w:id="762840325">
          <w:marLeft w:val="480"/>
          <w:marRight w:val="0"/>
          <w:marTop w:val="0"/>
          <w:marBottom w:val="0"/>
          <w:divBdr>
            <w:top w:val="none" w:sz="0" w:space="0" w:color="auto"/>
            <w:left w:val="none" w:sz="0" w:space="0" w:color="auto"/>
            <w:bottom w:val="none" w:sz="0" w:space="0" w:color="auto"/>
            <w:right w:val="none" w:sz="0" w:space="0" w:color="auto"/>
          </w:divBdr>
        </w:div>
        <w:div w:id="1806661272">
          <w:marLeft w:val="480"/>
          <w:marRight w:val="0"/>
          <w:marTop w:val="0"/>
          <w:marBottom w:val="0"/>
          <w:divBdr>
            <w:top w:val="none" w:sz="0" w:space="0" w:color="auto"/>
            <w:left w:val="none" w:sz="0" w:space="0" w:color="auto"/>
            <w:bottom w:val="none" w:sz="0" w:space="0" w:color="auto"/>
            <w:right w:val="none" w:sz="0" w:space="0" w:color="auto"/>
          </w:divBdr>
        </w:div>
      </w:divsChild>
    </w:div>
    <w:div w:id="1552109267">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27432">
      <w:bodyDiv w:val="1"/>
      <w:marLeft w:val="0"/>
      <w:marRight w:val="0"/>
      <w:marTop w:val="0"/>
      <w:marBottom w:val="0"/>
      <w:divBdr>
        <w:top w:val="none" w:sz="0" w:space="0" w:color="auto"/>
        <w:left w:val="none" w:sz="0" w:space="0" w:color="auto"/>
        <w:bottom w:val="none" w:sz="0" w:space="0" w:color="auto"/>
        <w:right w:val="none" w:sz="0" w:space="0" w:color="auto"/>
      </w:divBdr>
    </w:div>
    <w:div w:id="1670474971">
      <w:bodyDiv w:val="1"/>
      <w:marLeft w:val="0"/>
      <w:marRight w:val="0"/>
      <w:marTop w:val="0"/>
      <w:marBottom w:val="0"/>
      <w:divBdr>
        <w:top w:val="none" w:sz="0" w:space="0" w:color="auto"/>
        <w:left w:val="none" w:sz="0" w:space="0" w:color="auto"/>
        <w:bottom w:val="none" w:sz="0" w:space="0" w:color="auto"/>
        <w:right w:val="none" w:sz="0" w:space="0" w:color="auto"/>
      </w:divBdr>
      <w:divsChild>
        <w:div w:id="302320994">
          <w:marLeft w:val="480"/>
          <w:marRight w:val="0"/>
          <w:marTop w:val="0"/>
          <w:marBottom w:val="0"/>
          <w:divBdr>
            <w:top w:val="none" w:sz="0" w:space="0" w:color="auto"/>
            <w:left w:val="none" w:sz="0" w:space="0" w:color="auto"/>
            <w:bottom w:val="none" w:sz="0" w:space="0" w:color="auto"/>
            <w:right w:val="none" w:sz="0" w:space="0" w:color="auto"/>
          </w:divBdr>
        </w:div>
        <w:div w:id="1437939130">
          <w:marLeft w:val="480"/>
          <w:marRight w:val="0"/>
          <w:marTop w:val="0"/>
          <w:marBottom w:val="0"/>
          <w:divBdr>
            <w:top w:val="none" w:sz="0" w:space="0" w:color="auto"/>
            <w:left w:val="none" w:sz="0" w:space="0" w:color="auto"/>
            <w:bottom w:val="none" w:sz="0" w:space="0" w:color="auto"/>
            <w:right w:val="none" w:sz="0" w:space="0" w:color="auto"/>
          </w:divBdr>
        </w:div>
        <w:div w:id="317542226">
          <w:marLeft w:val="480"/>
          <w:marRight w:val="0"/>
          <w:marTop w:val="0"/>
          <w:marBottom w:val="0"/>
          <w:divBdr>
            <w:top w:val="none" w:sz="0" w:space="0" w:color="auto"/>
            <w:left w:val="none" w:sz="0" w:space="0" w:color="auto"/>
            <w:bottom w:val="none" w:sz="0" w:space="0" w:color="auto"/>
            <w:right w:val="none" w:sz="0" w:space="0" w:color="auto"/>
          </w:divBdr>
        </w:div>
        <w:div w:id="1744595249">
          <w:marLeft w:val="480"/>
          <w:marRight w:val="0"/>
          <w:marTop w:val="0"/>
          <w:marBottom w:val="0"/>
          <w:divBdr>
            <w:top w:val="none" w:sz="0" w:space="0" w:color="auto"/>
            <w:left w:val="none" w:sz="0" w:space="0" w:color="auto"/>
            <w:bottom w:val="none" w:sz="0" w:space="0" w:color="auto"/>
            <w:right w:val="none" w:sz="0" w:space="0" w:color="auto"/>
          </w:divBdr>
        </w:div>
        <w:div w:id="1108082985">
          <w:marLeft w:val="480"/>
          <w:marRight w:val="0"/>
          <w:marTop w:val="0"/>
          <w:marBottom w:val="0"/>
          <w:divBdr>
            <w:top w:val="none" w:sz="0" w:space="0" w:color="auto"/>
            <w:left w:val="none" w:sz="0" w:space="0" w:color="auto"/>
            <w:bottom w:val="none" w:sz="0" w:space="0" w:color="auto"/>
            <w:right w:val="none" w:sz="0" w:space="0" w:color="auto"/>
          </w:divBdr>
        </w:div>
        <w:div w:id="79763855">
          <w:marLeft w:val="480"/>
          <w:marRight w:val="0"/>
          <w:marTop w:val="0"/>
          <w:marBottom w:val="0"/>
          <w:divBdr>
            <w:top w:val="none" w:sz="0" w:space="0" w:color="auto"/>
            <w:left w:val="none" w:sz="0" w:space="0" w:color="auto"/>
            <w:bottom w:val="none" w:sz="0" w:space="0" w:color="auto"/>
            <w:right w:val="none" w:sz="0" w:space="0" w:color="auto"/>
          </w:divBdr>
        </w:div>
        <w:div w:id="2081827165">
          <w:marLeft w:val="480"/>
          <w:marRight w:val="0"/>
          <w:marTop w:val="0"/>
          <w:marBottom w:val="0"/>
          <w:divBdr>
            <w:top w:val="none" w:sz="0" w:space="0" w:color="auto"/>
            <w:left w:val="none" w:sz="0" w:space="0" w:color="auto"/>
            <w:bottom w:val="none" w:sz="0" w:space="0" w:color="auto"/>
            <w:right w:val="none" w:sz="0" w:space="0" w:color="auto"/>
          </w:divBdr>
        </w:div>
        <w:div w:id="1153831694">
          <w:marLeft w:val="480"/>
          <w:marRight w:val="0"/>
          <w:marTop w:val="0"/>
          <w:marBottom w:val="0"/>
          <w:divBdr>
            <w:top w:val="none" w:sz="0" w:space="0" w:color="auto"/>
            <w:left w:val="none" w:sz="0" w:space="0" w:color="auto"/>
            <w:bottom w:val="none" w:sz="0" w:space="0" w:color="auto"/>
            <w:right w:val="none" w:sz="0" w:space="0" w:color="auto"/>
          </w:divBdr>
        </w:div>
        <w:div w:id="1438669852">
          <w:marLeft w:val="480"/>
          <w:marRight w:val="0"/>
          <w:marTop w:val="0"/>
          <w:marBottom w:val="0"/>
          <w:divBdr>
            <w:top w:val="none" w:sz="0" w:space="0" w:color="auto"/>
            <w:left w:val="none" w:sz="0" w:space="0" w:color="auto"/>
            <w:bottom w:val="none" w:sz="0" w:space="0" w:color="auto"/>
            <w:right w:val="none" w:sz="0" w:space="0" w:color="auto"/>
          </w:divBdr>
        </w:div>
        <w:div w:id="856771431">
          <w:marLeft w:val="480"/>
          <w:marRight w:val="0"/>
          <w:marTop w:val="0"/>
          <w:marBottom w:val="0"/>
          <w:divBdr>
            <w:top w:val="none" w:sz="0" w:space="0" w:color="auto"/>
            <w:left w:val="none" w:sz="0" w:space="0" w:color="auto"/>
            <w:bottom w:val="none" w:sz="0" w:space="0" w:color="auto"/>
            <w:right w:val="none" w:sz="0" w:space="0" w:color="auto"/>
          </w:divBdr>
        </w:div>
        <w:div w:id="1526868836">
          <w:marLeft w:val="480"/>
          <w:marRight w:val="0"/>
          <w:marTop w:val="0"/>
          <w:marBottom w:val="0"/>
          <w:divBdr>
            <w:top w:val="none" w:sz="0" w:space="0" w:color="auto"/>
            <w:left w:val="none" w:sz="0" w:space="0" w:color="auto"/>
            <w:bottom w:val="none" w:sz="0" w:space="0" w:color="auto"/>
            <w:right w:val="none" w:sz="0" w:space="0" w:color="auto"/>
          </w:divBdr>
        </w:div>
      </w:divsChild>
    </w:div>
    <w:div w:id="1767268424">
      <w:bodyDiv w:val="1"/>
      <w:marLeft w:val="0"/>
      <w:marRight w:val="0"/>
      <w:marTop w:val="0"/>
      <w:marBottom w:val="0"/>
      <w:divBdr>
        <w:top w:val="none" w:sz="0" w:space="0" w:color="auto"/>
        <w:left w:val="none" w:sz="0" w:space="0" w:color="auto"/>
        <w:bottom w:val="none" w:sz="0" w:space="0" w:color="auto"/>
        <w:right w:val="none" w:sz="0" w:space="0" w:color="auto"/>
      </w:divBdr>
    </w:div>
    <w:div w:id="1845512391">
      <w:bodyDiv w:val="1"/>
      <w:marLeft w:val="0"/>
      <w:marRight w:val="0"/>
      <w:marTop w:val="0"/>
      <w:marBottom w:val="0"/>
      <w:divBdr>
        <w:top w:val="none" w:sz="0" w:space="0" w:color="auto"/>
        <w:left w:val="none" w:sz="0" w:space="0" w:color="auto"/>
        <w:bottom w:val="none" w:sz="0" w:space="0" w:color="auto"/>
        <w:right w:val="none" w:sz="0" w:space="0" w:color="auto"/>
      </w:divBdr>
    </w:div>
    <w:div w:id="1860698202">
      <w:bodyDiv w:val="1"/>
      <w:marLeft w:val="0"/>
      <w:marRight w:val="0"/>
      <w:marTop w:val="0"/>
      <w:marBottom w:val="0"/>
      <w:divBdr>
        <w:top w:val="none" w:sz="0" w:space="0" w:color="auto"/>
        <w:left w:val="none" w:sz="0" w:space="0" w:color="auto"/>
        <w:bottom w:val="none" w:sz="0" w:space="0" w:color="auto"/>
        <w:right w:val="none" w:sz="0" w:space="0" w:color="auto"/>
      </w:divBdr>
      <w:divsChild>
        <w:div w:id="1235822097">
          <w:marLeft w:val="480"/>
          <w:marRight w:val="0"/>
          <w:marTop w:val="0"/>
          <w:marBottom w:val="0"/>
          <w:divBdr>
            <w:top w:val="none" w:sz="0" w:space="0" w:color="auto"/>
            <w:left w:val="none" w:sz="0" w:space="0" w:color="auto"/>
            <w:bottom w:val="none" w:sz="0" w:space="0" w:color="auto"/>
            <w:right w:val="none" w:sz="0" w:space="0" w:color="auto"/>
          </w:divBdr>
        </w:div>
        <w:div w:id="1870534303">
          <w:marLeft w:val="480"/>
          <w:marRight w:val="0"/>
          <w:marTop w:val="0"/>
          <w:marBottom w:val="0"/>
          <w:divBdr>
            <w:top w:val="none" w:sz="0" w:space="0" w:color="auto"/>
            <w:left w:val="none" w:sz="0" w:space="0" w:color="auto"/>
            <w:bottom w:val="none" w:sz="0" w:space="0" w:color="auto"/>
            <w:right w:val="none" w:sz="0" w:space="0" w:color="auto"/>
          </w:divBdr>
        </w:div>
        <w:div w:id="1162627210">
          <w:marLeft w:val="480"/>
          <w:marRight w:val="0"/>
          <w:marTop w:val="0"/>
          <w:marBottom w:val="0"/>
          <w:divBdr>
            <w:top w:val="none" w:sz="0" w:space="0" w:color="auto"/>
            <w:left w:val="none" w:sz="0" w:space="0" w:color="auto"/>
            <w:bottom w:val="none" w:sz="0" w:space="0" w:color="auto"/>
            <w:right w:val="none" w:sz="0" w:space="0" w:color="auto"/>
          </w:divBdr>
        </w:div>
        <w:div w:id="407701564">
          <w:marLeft w:val="480"/>
          <w:marRight w:val="0"/>
          <w:marTop w:val="0"/>
          <w:marBottom w:val="0"/>
          <w:divBdr>
            <w:top w:val="none" w:sz="0" w:space="0" w:color="auto"/>
            <w:left w:val="none" w:sz="0" w:space="0" w:color="auto"/>
            <w:bottom w:val="none" w:sz="0" w:space="0" w:color="auto"/>
            <w:right w:val="none" w:sz="0" w:space="0" w:color="auto"/>
          </w:divBdr>
        </w:div>
        <w:div w:id="1397586465">
          <w:marLeft w:val="480"/>
          <w:marRight w:val="0"/>
          <w:marTop w:val="0"/>
          <w:marBottom w:val="0"/>
          <w:divBdr>
            <w:top w:val="none" w:sz="0" w:space="0" w:color="auto"/>
            <w:left w:val="none" w:sz="0" w:space="0" w:color="auto"/>
            <w:bottom w:val="none" w:sz="0" w:space="0" w:color="auto"/>
            <w:right w:val="none" w:sz="0" w:space="0" w:color="auto"/>
          </w:divBdr>
        </w:div>
        <w:div w:id="230194083">
          <w:marLeft w:val="480"/>
          <w:marRight w:val="0"/>
          <w:marTop w:val="0"/>
          <w:marBottom w:val="0"/>
          <w:divBdr>
            <w:top w:val="none" w:sz="0" w:space="0" w:color="auto"/>
            <w:left w:val="none" w:sz="0" w:space="0" w:color="auto"/>
            <w:bottom w:val="none" w:sz="0" w:space="0" w:color="auto"/>
            <w:right w:val="none" w:sz="0" w:space="0" w:color="auto"/>
          </w:divBdr>
        </w:div>
        <w:div w:id="560211156">
          <w:marLeft w:val="480"/>
          <w:marRight w:val="0"/>
          <w:marTop w:val="0"/>
          <w:marBottom w:val="0"/>
          <w:divBdr>
            <w:top w:val="none" w:sz="0" w:space="0" w:color="auto"/>
            <w:left w:val="none" w:sz="0" w:space="0" w:color="auto"/>
            <w:bottom w:val="none" w:sz="0" w:space="0" w:color="auto"/>
            <w:right w:val="none" w:sz="0" w:space="0" w:color="auto"/>
          </w:divBdr>
        </w:div>
        <w:div w:id="252279174">
          <w:marLeft w:val="480"/>
          <w:marRight w:val="0"/>
          <w:marTop w:val="0"/>
          <w:marBottom w:val="0"/>
          <w:divBdr>
            <w:top w:val="none" w:sz="0" w:space="0" w:color="auto"/>
            <w:left w:val="none" w:sz="0" w:space="0" w:color="auto"/>
            <w:bottom w:val="none" w:sz="0" w:space="0" w:color="auto"/>
            <w:right w:val="none" w:sz="0" w:space="0" w:color="auto"/>
          </w:divBdr>
        </w:div>
      </w:divsChild>
    </w:div>
    <w:div w:id="1889875073">
      <w:bodyDiv w:val="1"/>
      <w:marLeft w:val="0"/>
      <w:marRight w:val="0"/>
      <w:marTop w:val="0"/>
      <w:marBottom w:val="0"/>
      <w:divBdr>
        <w:top w:val="none" w:sz="0" w:space="0" w:color="auto"/>
        <w:left w:val="none" w:sz="0" w:space="0" w:color="auto"/>
        <w:bottom w:val="none" w:sz="0" w:space="0" w:color="auto"/>
        <w:right w:val="none" w:sz="0" w:space="0" w:color="auto"/>
      </w:divBdr>
    </w:div>
    <w:div w:id="1956209891">
      <w:bodyDiv w:val="1"/>
      <w:marLeft w:val="0"/>
      <w:marRight w:val="0"/>
      <w:marTop w:val="0"/>
      <w:marBottom w:val="0"/>
      <w:divBdr>
        <w:top w:val="none" w:sz="0" w:space="0" w:color="auto"/>
        <w:left w:val="none" w:sz="0" w:space="0" w:color="auto"/>
        <w:bottom w:val="none" w:sz="0" w:space="0" w:color="auto"/>
        <w:right w:val="none" w:sz="0" w:space="0" w:color="auto"/>
      </w:divBdr>
    </w:div>
    <w:div w:id="1966495631">
      <w:bodyDiv w:val="1"/>
      <w:marLeft w:val="0"/>
      <w:marRight w:val="0"/>
      <w:marTop w:val="0"/>
      <w:marBottom w:val="0"/>
      <w:divBdr>
        <w:top w:val="none" w:sz="0" w:space="0" w:color="auto"/>
        <w:left w:val="none" w:sz="0" w:space="0" w:color="auto"/>
        <w:bottom w:val="none" w:sz="0" w:space="0" w:color="auto"/>
        <w:right w:val="none" w:sz="0" w:space="0" w:color="auto"/>
      </w:divBdr>
      <w:divsChild>
        <w:div w:id="399837678">
          <w:marLeft w:val="480"/>
          <w:marRight w:val="0"/>
          <w:marTop w:val="0"/>
          <w:marBottom w:val="0"/>
          <w:divBdr>
            <w:top w:val="none" w:sz="0" w:space="0" w:color="auto"/>
            <w:left w:val="none" w:sz="0" w:space="0" w:color="auto"/>
            <w:bottom w:val="none" w:sz="0" w:space="0" w:color="auto"/>
            <w:right w:val="none" w:sz="0" w:space="0" w:color="auto"/>
          </w:divBdr>
        </w:div>
        <w:div w:id="970553021">
          <w:marLeft w:val="480"/>
          <w:marRight w:val="0"/>
          <w:marTop w:val="0"/>
          <w:marBottom w:val="0"/>
          <w:divBdr>
            <w:top w:val="none" w:sz="0" w:space="0" w:color="auto"/>
            <w:left w:val="none" w:sz="0" w:space="0" w:color="auto"/>
            <w:bottom w:val="none" w:sz="0" w:space="0" w:color="auto"/>
            <w:right w:val="none" w:sz="0" w:space="0" w:color="auto"/>
          </w:divBdr>
        </w:div>
        <w:div w:id="214701751">
          <w:marLeft w:val="480"/>
          <w:marRight w:val="0"/>
          <w:marTop w:val="0"/>
          <w:marBottom w:val="0"/>
          <w:divBdr>
            <w:top w:val="none" w:sz="0" w:space="0" w:color="auto"/>
            <w:left w:val="none" w:sz="0" w:space="0" w:color="auto"/>
            <w:bottom w:val="none" w:sz="0" w:space="0" w:color="auto"/>
            <w:right w:val="none" w:sz="0" w:space="0" w:color="auto"/>
          </w:divBdr>
        </w:div>
        <w:div w:id="2055348575">
          <w:marLeft w:val="480"/>
          <w:marRight w:val="0"/>
          <w:marTop w:val="0"/>
          <w:marBottom w:val="0"/>
          <w:divBdr>
            <w:top w:val="none" w:sz="0" w:space="0" w:color="auto"/>
            <w:left w:val="none" w:sz="0" w:space="0" w:color="auto"/>
            <w:bottom w:val="none" w:sz="0" w:space="0" w:color="auto"/>
            <w:right w:val="none" w:sz="0" w:space="0" w:color="auto"/>
          </w:divBdr>
        </w:div>
        <w:div w:id="1318149283">
          <w:marLeft w:val="480"/>
          <w:marRight w:val="0"/>
          <w:marTop w:val="0"/>
          <w:marBottom w:val="0"/>
          <w:divBdr>
            <w:top w:val="none" w:sz="0" w:space="0" w:color="auto"/>
            <w:left w:val="none" w:sz="0" w:space="0" w:color="auto"/>
            <w:bottom w:val="none" w:sz="0" w:space="0" w:color="auto"/>
            <w:right w:val="none" w:sz="0" w:space="0" w:color="auto"/>
          </w:divBdr>
        </w:div>
        <w:div w:id="1568764059">
          <w:marLeft w:val="480"/>
          <w:marRight w:val="0"/>
          <w:marTop w:val="0"/>
          <w:marBottom w:val="0"/>
          <w:divBdr>
            <w:top w:val="none" w:sz="0" w:space="0" w:color="auto"/>
            <w:left w:val="none" w:sz="0" w:space="0" w:color="auto"/>
            <w:bottom w:val="none" w:sz="0" w:space="0" w:color="auto"/>
            <w:right w:val="none" w:sz="0" w:space="0" w:color="auto"/>
          </w:divBdr>
        </w:div>
        <w:div w:id="1454012315">
          <w:marLeft w:val="480"/>
          <w:marRight w:val="0"/>
          <w:marTop w:val="0"/>
          <w:marBottom w:val="0"/>
          <w:divBdr>
            <w:top w:val="none" w:sz="0" w:space="0" w:color="auto"/>
            <w:left w:val="none" w:sz="0" w:space="0" w:color="auto"/>
            <w:bottom w:val="none" w:sz="0" w:space="0" w:color="auto"/>
            <w:right w:val="none" w:sz="0" w:space="0" w:color="auto"/>
          </w:divBdr>
        </w:div>
        <w:div w:id="1056976943">
          <w:marLeft w:val="480"/>
          <w:marRight w:val="0"/>
          <w:marTop w:val="0"/>
          <w:marBottom w:val="0"/>
          <w:divBdr>
            <w:top w:val="none" w:sz="0" w:space="0" w:color="auto"/>
            <w:left w:val="none" w:sz="0" w:space="0" w:color="auto"/>
            <w:bottom w:val="none" w:sz="0" w:space="0" w:color="auto"/>
            <w:right w:val="none" w:sz="0" w:space="0" w:color="auto"/>
          </w:divBdr>
        </w:div>
        <w:div w:id="257909936">
          <w:marLeft w:val="480"/>
          <w:marRight w:val="0"/>
          <w:marTop w:val="0"/>
          <w:marBottom w:val="0"/>
          <w:divBdr>
            <w:top w:val="none" w:sz="0" w:space="0" w:color="auto"/>
            <w:left w:val="none" w:sz="0" w:space="0" w:color="auto"/>
            <w:bottom w:val="none" w:sz="0" w:space="0" w:color="auto"/>
            <w:right w:val="none" w:sz="0" w:space="0" w:color="auto"/>
          </w:divBdr>
        </w:div>
        <w:div w:id="1983657177">
          <w:marLeft w:val="480"/>
          <w:marRight w:val="0"/>
          <w:marTop w:val="0"/>
          <w:marBottom w:val="0"/>
          <w:divBdr>
            <w:top w:val="none" w:sz="0" w:space="0" w:color="auto"/>
            <w:left w:val="none" w:sz="0" w:space="0" w:color="auto"/>
            <w:bottom w:val="none" w:sz="0" w:space="0" w:color="auto"/>
            <w:right w:val="none" w:sz="0" w:space="0" w:color="auto"/>
          </w:divBdr>
        </w:div>
        <w:div w:id="386925491">
          <w:marLeft w:val="480"/>
          <w:marRight w:val="0"/>
          <w:marTop w:val="0"/>
          <w:marBottom w:val="0"/>
          <w:divBdr>
            <w:top w:val="none" w:sz="0" w:space="0" w:color="auto"/>
            <w:left w:val="none" w:sz="0" w:space="0" w:color="auto"/>
            <w:bottom w:val="none" w:sz="0" w:space="0" w:color="auto"/>
            <w:right w:val="none" w:sz="0" w:space="0" w:color="auto"/>
          </w:divBdr>
        </w:div>
        <w:div w:id="1917936270">
          <w:marLeft w:val="480"/>
          <w:marRight w:val="0"/>
          <w:marTop w:val="0"/>
          <w:marBottom w:val="0"/>
          <w:divBdr>
            <w:top w:val="none" w:sz="0" w:space="0" w:color="auto"/>
            <w:left w:val="none" w:sz="0" w:space="0" w:color="auto"/>
            <w:bottom w:val="none" w:sz="0" w:space="0" w:color="auto"/>
            <w:right w:val="none" w:sz="0" w:space="0" w:color="auto"/>
          </w:divBdr>
        </w:div>
        <w:div w:id="172183646">
          <w:marLeft w:val="480"/>
          <w:marRight w:val="0"/>
          <w:marTop w:val="0"/>
          <w:marBottom w:val="0"/>
          <w:divBdr>
            <w:top w:val="none" w:sz="0" w:space="0" w:color="auto"/>
            <w:left w:val="none" w:sz="0" w:space="0" w:color="auto"/>
            <w:bottom w:val="none" w:sz="0" w:space="0" w:color="auto"/>
            <w:right w:val="none" w:sz="0" w:space="0" w:color="auto"/>
          </w:divBdr>
        </w:div>
        <w:div w:id="335693120">
          <w:marLeft w:val="480"/>
          <w:marRight w:val="0"/>
          <w:marTop w:val="0"/>
          <w:marBottom w:val="0"/>
          <w:divBdr>
            <w:top w:val="none" w:sz="0" w:space="0" w:color="auto"/>
            <w:left w:val="none" w:sz="0" w:space="0" w:color="auto"/>
            <w:bottom w:val="none" w:sz="0" w:space="0" w:color="auto"/>
            <w:right w:val="none" w:sz="0" w:space="0" w:color="auto"/>
          </w:divBdr>
        </w:div>
        <w:div w:id="2001687893">
          <w:marLeft w:val="480"/>
          <w:marRight w:val="0"/>
          <w:marTop w:val="0"/>
          <w:marBottom w:val="0"/>
          <w:divBdr>
            <w:top w:val="none" w:sz="0" w:space="0" w:color="auto"/>
            <w:left w:val="none" w:sz="0" w:space="0" w:color="auto"/>
            <w:bottom w:val="none" w:sz="0" w:space="0" w:color="auto"/>
            <w:right w:val="none" w:sz="0" w:space="0" w:color="auto"/>
          </w:divBdr>
        </w:div>
      </w:divsChild>
    </w:div>
    <w:div w:id="1981570815">
      <w:bodyDiv w:val="1"/>
      <w:marLeft w:val="0"/>
      <w:marRight w:val="0"/>
      <w:marTop w:val="0"/>
      <w:marBottom w:val="0"/>
      <w:divBdr>
        <w:top w:val="none" w:sz="0" w:space="0" w:color="auto"/>
        <w:left w:val="none" w:sz="0" w:space="0" w:color="auto"/>
        <w:bottom w:val="none" w:sz="0" w:space="0" w:color="auto"/>
        <w:right w:val="none" w:sz="0" w:space="0" w:color="auto"/>
      </w:divBdr>
      <w:divsChild>
        <w:div w:id="52584216">
          <w:marLeft w:val="480"/>
          <w:marRight w:val="0"/>
          <w:marTop w:val="0"/>
          <w:marBottom w:val="0"/>
          <w:divBdr>
            <w:top w:val="none" w:sz="0" w:space="0" w:color="auto"/>
            <w:left w:val="none" w:sz="0" w:space="0" w:color="auto"/>
            <w:bottom w:val="none" w:sz="0" w:space="0" w:color="auto"/>
            <w:right w:val="none" w:sz="0" w:space="0" w:color="auto"/>
          </w:divBdr>
        </w:div>
        <w:div w:id="101532435">
          <w:marLeft w:val="480"/>
          <w:marRight w:val="0"/>
          <w:marTop w:val="0"/>
          <w:marBottom w:val="0"/>
          <w:divBdr>
            <w:top w:val="none" w:sz="0" w:space="0" w:color="auto"/>
            <w:left w:val="none" w:sz="0" w:space="0" w:color="auto"/>
            <w:bottom w:val="none" w:sz="0" w:space="0" w:color="auto"/>
            <w:right w:val="none" w:sz="0" w:space="0" w:color="auto"/>
          </w:divBdr>
        </w:div>
        <w:div w:id="1565750885">
          <w:marLeft w:val="480"/>
          <w:marRight w:val="0"/>
          <w:marTop w:val="0"/>
          <w:marBottom w:val="0"/>
          <w:divBdr>
            <w:top w:val="none" w:sz="0" w:space="0" w:color="auto"/>
            <w:left w:val="none" w:sz="0" w:space="0" w:color="auto"/>
            <w:bottom w:val="none" w:sz="0" w:space="0" w:color="auto"/>
            <w:right w:val="none" w:sz="0" w:space="0" w:color="auto"/>
          </w:divBdr>
        </w:div>
        <w:div w:id="1575703274">
          <w:marLeft w:val="480"/>
          <w:marRight w:val="0"/>
          <w:marTop w:val="0"/>
          <w:marBottom w:val="0"/>
          <w:divBdr>
            <w:top w:val="none" w:sz="0" w:space="0" w:color="auto"/>
            <w:left w:val="none" w:sz="0" w:space="0" w:color="auto"/>
            <w:bottom w:val="none" w:sz="0" w:space="0" w:color="auto"/>
            <w:right w:val="none" w:sz="0" w:space="0" w:color="auto"/>
          </w:divBdr>
        </w:div>
        <w:div w:id="1383676939">
          <w:marLeft w:val="480"/>
          <w:marRight w:val="0"/>
          <w:marTop w:val="0"/>
          <w:marBottom w:val="0"/>
          <w:divBdr>
            <w:top w:val="none" w:sz="0" w:space="0" w:color="auto"/>
            <w:left w:val="none" w:sz="0" w:space="0" w:color="auto"/>
            <w:bottom w:val="none" w:sz="0" w:space="0" w:color="auto"/>
            <w:right w:val="none" w:sz="0" w:space="0" w:color="auto"/>
          </w:divBdr>
        </w:div>
        <w:div w:id="1917469954">
          <w:marLeft w:val="480"/>
          <w:marRight w:val="0"/>
          <w:marTop w:val="0"/>
          <w:marBottom w:val="0"/>
          <w:divBdr>
            <w:top w:val="none" w:sz="0" w:space="0" w:color="auto"/>
            <w:left w:val="none" w:sz="0" w:space="0" w:color="auto"/>
            <w:bottom w:val="none" w:sz="0" w:space="0" w:color="auto"/>
            <w:right w:val="none" w:sz="0" w:space="0" w:color="auto"/>
          </w:divBdr>
        </w:div>
        <w:div w:id="507184797">
          <w:marLeft w:val="480"/>
          <w:marRight w:val="0"/>
          <w:marTop w:val="0"/>
          <w:marBottom w:val="0"/>
          <w:divBdr>
            <w:top w:val="none" w:sz="0" w:space="0" w:color="auto"/>
            <w:left w:val="none" w:sz="0" w:space="0" w:color="auto"/>
            <w:bottom w:val="none" w:sz="0" w:space="0" w:color="auto"/>
            <w:right w:val="none" w:sz="0" w:space="0" w:color="auto"/>
          </w:divBdr>
        </w:div>
        <w:div w:id="2060208382">
          <w:marLeft w:val="480"/>
          <w:marRight w:val="0"/>
          <w:marTop w:val="0"/>
          <w:marBottom w:val="0"/>
          <w:divBdr>
            <w:top w:val="none" w:sz="0" w:space="0" w:color="auto"/>
            <w:left w:val="none" w:sz="0" w:space="0" w:color="auto"/>
            <w:bottom w:val="none" w:sz="0" w:space="0" w:color="auto"/>
            <w:right w:val="none" w:sz="0" w:space="0" w:color="auto"/>
          </w:divBdr>
        </w:div>
        <w:div w:id="1063019218">
          <w:marLeft w:val="480"/>
          <w:marRight w:val="0"/>
          <w:marTop w:val="0"/>
          <w:marBottom w:val="0"/>
          <w:divBdr>
            <w:top w:val="none" w:sz="0" w:space="0" w:color="auto"/>
            <w:left w:val="none" w:sz="0" w:space="0" w:color="auto"/>
            <w:bottom w:val="none" w:sz="0" w:space="0" w:color="auto"/>
            <w:right w:val="none" w:sz="0" w:space="0" w:color="auto"/>
          </w:divBdr>
        </w:div>
        <w:div w:id="1479566571">
          <w:marLeft w:val="480"/>
          <w:marRight w:val="0"/>
          <w:marTop w:val="0"/>
          <w:marBottom w:val="0"/>
          <w:divBdr>
            <w:top w:val="none" w:sz="0" w:space="0" w:color="auto"/>
            <w:left w:val="none" w:sz="0" w:space="0" w:color="auto"/>
            <w:bottom w:val="none" w:sz="0" w:space="0" w:color="auto"/>
            <w:right w:val="none" w:sz="0" w:space="0" w:color="auto"/>
          </w:divBdr>
        </w:div>
        <w:div w:id="2045590766">
          <w:marLeft w:val="480"/>
          <w:marRight w:val="0"/>
          <w:marTop w:val="0"/>
          <w:marBottom w:val="0"/>
          <w:divBdr>
            <w:top w:val="none" w:sz="0" w:space="0" w:color="auto"/>
            <w:left w:val="none" w:sz="0" w:space="0" w:color="auto"/>
            <w:bottom w:val="none" w:sz="0" w:space="0" w:color="auto"/>
            <w:right w:val="none" w:sz="0" w:space="0" w:color="auto"/>
          </w:divBdr>
        </w:div>
        <w:div w:id="1069306553">
          <w:marLeft w:val="480"/>
          <w:marRight w:val="0"/>
          <w:marTop w:val="0"/>
          <w:marBottom w:val="0"/>
          <w:divBdr>
            <w:top w:val="none" w:sz="0" w:space="0" w:color="auto"/>
            <w:left w:val="none" w:sz="0" w:space="0" w:color="auto"/>
            <w:bottom w:val="none" w:sz="0" w:space="0" w:color="auto"/>
            <w:right w:val="none" w:sz="0" w:space="0" w:color="auto"/>
          </w:divBdr>
        </w:div>
        <w:div w:id="1074744748">
          <w:marLeft w:val="480"/>
          <w:marRight w:val="0"/>
          <w:marTop w:val="0"/>
          <w:marBottom w:val="0"/>
          <w:divBdr>
            <w:top w:val="none" w:sz="0" w:space="0" w:color="auto"/>
            <w:left w:val="none" w:sz="0" w:space="0" w:color="auto"/>
            <w:bottom w:val="none" w:sz="0" w:space="0" w:color="auto"/>
            <w:right w:val="none" w:sz="0" w:space="0" w:color="auto"/>
          </w:divBdr>
        </w:div>
        <w:div w:id="1783837672">
          <w:marLeft w:val="480"/>
          <w:marRight w:val="0"/>
          <w:marTop w:val="0"/>
          <w:marBottom w:val="0"/>
          <w:divBdr>
            <w:top w:val="none" w:sz="0" w:space="0" w:color="auto"/>
            <w:left w:val="none" w:sz="0" w:space="0" w:color="auto"/>
            <w:bottom w:val="none" w:sz="0" w:space="0" w:color="auto"/>
            <w:right w:val="none" w:sz="0" w:space="0" w:color="auto"/>
          </w:divBdr>
        </w:div>
        <w:div w:id="106970466">
          <w:marLeft w:val="480"/>
          <w:marRight w:val="0"/>
          <w:marTop w:val="0"/>
          <w:marBottom w:val="0"/>
          <w:divBdr>
            <w:top w:val="none" w:sz="0" w:space="0" w:color="auto"/>
            <w:left w:val="none" w:sz="0" w:space="0" w:color="auto"/>
            <w:bottom w:val="none" w:sz="0" w:space="0" w:color="auto"/>
            <w:right w:val="none" w:sz="0" w:space="0" w:color="auto"/>
          </w:divBdr>
        </w:div>
      </w:divsChild>
    </w:div>
    <w:div w:id="1993441216">
      <w:bodyDiv w:val="1"/>
      <w:marLeft w:val="0"/>
      <w:marRight w:val="0"/>
      <w:marTop w:val="0"/>
      <w:marBottom w:val="0"/>
      <w:divBdr>
        <w:top w:val="none" w:sz="0" w:space="0" w:color="auto"/>
        <w:left w:val="none" w:sz="0" w:space="0" w:color="auto"/>
        <w:bottom w:val="none" w:sz="0" w:space="0" w:color="auto"/>
        <w:right w:val="none" w:sz="0" w:space="0" w:color="auto"/>
      </w:divBdr>
    </w:div>
    <w:div w:id="2023629174">
      <w:bodyDiv w:val="1"/>
      <w:marLeft w:val="0"/>
      <w:marRight w:val="0"/>
      <w:marTop w:val="0"/>
      <w:marBottom w:val="0"/>
      <w:divBdr>
        <w:top w:val="none" w:sz="0" w:space="0" w:color="auto"/>
        <w:left w:val="none" w:sz="0" w:space="0" w:color="auto"/>
        <w:bottom w:val="none" w:sz="0" w:space="0" w:color="auto"/>
        <w:right w:val="none" w:sz="0" w:space="0" w:color="auto"/>
      </w:divBdr>
      <w:divsChild>
        <w:div w:id="1253589762">
          <w:marLeft w:val="480"/>
          <w:marRight w:val="0"/>
          <w:marTop w:val="0"/>
          <w:marBottom w:val="0"/>
          <w:divBdr>
            <w:top w:val="none" w:sz="0" w:space="0" w:color="auto"/>
            <w:left w:val="none" w:sz="0" w:space="0" w:color="auto"/>
            <w:bottom w:val="none" w:sz="0" w:space="0" w:color="auto"/>
            <w:right w:val="none" w:sz="0" w:space="0" w:color="auto"/>
          </w:divBdr>
        </w:div>
        <w:div w:id="2128691077">
          <w:marLeft w:val="480"/>
          <w:marRight w:val="0"/>
          <w:marTop w:val="0"/>
          <w:marBottom w:val="0"/>
          <w:divBdr>
            <w:top w:val="none" w:sz="0" w:space="0" w:color="auto"/>
            <w:left w:val="none" w:sz="0" w:space="0" w:color="auto"/>
            <w:bottom w:val="none" w:sz="0" w:space="0" w:color="auto"/>
            <w:right w:val="none" w:sz="0" w:space="0" w:color="auto"/>
          </w:divBdr>
        </w:div>
        <w:div w:id="354617965">
          <w:marLeft w:val="480"/>
          <w:marRight w:val="0"/>
          <w:marTop w:val="0"/>
          <w:marBottom w:val="0"/>
          <w:divBdr>
            <w:top w:val="none" w:sz="0" w:space="0" w:color="auto"/>
            <w:left w:val="none" w:sz="0" w:space="0" w:color="auto"/>
            <w:bottom w:val="none" w:sz="0" w:space="0" w:color="auto"/>
            <w:right w:val="none" w:sz="0" w:space="0" w:color="auto"/>
          </w:divBdr>
        </w:div>
        <w:div w:id="1254586755">
          <w:marLeft w:val="480"/>
          <w:marRight w:val="0"/>
          <w:marTop w:val="0"/>
          <w:marBottom w:val="0"/>
          <w:divBdr>
            <w:top w:val="none" w:sz="0" w:space="0" w:color="auto"/>
            <w:left w:val="none" w:sz="0" w:space="0" w:color="auto"/>
            <w:bottom w:val="none" w:sz="0" w:space="0" w:color="auto"/>
            <w:right w:val="none" w:sz="0" w:space="0" w:color="auto"/>
          </w:divBdr>
        </w:div>
        <w:div w:id="1010832143">
          <w:marLeft w:val="480"/>
          <w:marRight w:val="0"/>
          <w:marTop w:val="0"/>
          <w:marBottom w:val="0"/>
          <w:divBdr>
            <w:top w:val="none" w:sz="0" w:space="0" w:color="auto"/>
            <w:left w:val="none" w:sz="0" w:space="0" w:color="auto"/>
            <w:bottom w:val="none" w:sz="0" w:space="0" w:color="auto"/>
            <w:right w:val="none" w:sz="0" w:space="0" w:color="auto"/>
          </w:divBdr>
        </w:div>
        <w:div w:id="678780161">
          <w:marLeft w:val="480"/>
          <w:marRight w:val="0"/>
          <w:marTop w:val="0"/>
          <w:marBottom w:val="0"/>
          <w:divBdr>
            <w:top w:val="none" w:sz="0" w:space="0" w:color="auto"/>
            <w:left w:val="none" w:sz="0" w:space="0" w:color="auto"/>
            <w:bottom w:val="none" w:sz="0" w:space="0" w:color="auto"/>
            <w:right w:val="none" w:sz="0" w:space="0" w:color="auto"/>
          </w:divBdr>
        </w:div>
        <w:div w:id="313073023">
          <w:marLeft w:val="480"/>
          <w:marRight w:val="0"/>
          <w:marTop w:val="0"/>
          <w:marBottom w:val="0"/>
          <w:divBdr>
            <w:top w:val="none" w:sz="0" w:space="0" w:color="auto"/>
            <w:left w:val="none" w:sz="0" w:space="0" w:color="auto"/>
            <w:bottom w:val="none" w:sz="0" w:space="0" w:color="auto"/>
            <w:right w:val="none" w:sz="0" w:space="0" w:color="auto"/>
          </w:divBdr>
        </w:div>
        <w:div w:id="2074769485">
          <w:marLeft w:val="480"/>
          <w:marRight w:val="0"/>
          <w:marTop w:val="0"/>
          <w:marBottom w:val="0"/>
          <w:divBdr>
            <w:top w:val="none" w:sz="0" w:space="0" w:color="auto"/>
            <w:left w:val="none" w:sz="0" w:space="0" w:color="auto"/>
            <w:bottom w:val="none" w:sz="0" w:space="0" w:color="auto"/>
            <w:right w:val="none" w:sz="0" w:space="0" w:color="auto"/>
          </w:divBdr>
        </w:div>
      </w:divsChild>
    </w:div>
    <w:div w:id="2024240710">
      <w:bodyDiv w:val="1"/>
      <w:marLeft w:val="0"/>
      <w:marRight w:val="0"/>
      <w:marTop w:val="0"/>
      <w:marBottom w:val="0"/>
      <w:divBdr>
        <w:top w:val="none" w:sz="0" w:space="0" w:color="auto"/>
        <w:left w:val="none" w:sz="0" w:space="0" w:color="auto"/>
        <w:bottom w:val="none" w:sz="0" w:space="0" w:color="auto"/>
        <w:right w:val="none" w:sz="0" w:space="0" w:color="auto"/>
      </w:divBdr>
      <w:divsChild>
        <w:div w:id="1875923222">
          <w:marLeft w:val="480"/>
          <w:marRight w:val="0"/>
          <w:marTop w:val="0"/>
          <w:marBottom w:val="0"/>
          <w:divBdr>
            <w:top w:val="none" w:sz="0" w:space="0" w:color="auto"/>
            <w:left w:val="none" w:sz="0" w:space="0" w:color="auto"/>
            <w:bottom w:val="none" w:sz="0" w:space="0" w:color="auto"/>
            <w:right w:val="none" w:sz="0" w:space="0" w:color="auto"/>
          </w:divBdr>
        </w:div>
        <w:div w:id="1369915946">
          <w:marLeft w:val="480"/>
          <w:marRight w:val="0"/>
          <w:marTop w:val="0"/>
          <w:marBottom w:val="0"/>
          <w:divBdr>
            <w:top w:val="none" w:sz="0" w:space="0" w:color="auto"/>
            <w:left w:val="none" w:sz="0" w:space="0" w:color="auto"/>
            <w:bottom w:val="none" w:sz="0" w:space="0" w:color="auto"/>
            <w:right w:val="none" w:sz="0" w:space="0" w:color="auto"/>
          </w:divBdr>
        </w:div>
        <w:div w:id="1366372040">
          <w:marLeft w:val="480"/>
          <w:marRight w:val="0"/>
          <w:marTop w:val="0"/>
          <w:marBottom w:val="0"/>
          <w:divBdr>
            <w:top w:val="none" w:sz="0" w:space="0" w:color="auto"/>
            <w:left w:val="none" w:sz="0" w:space="0" w:color="auto"/>
            <w:bottom w:val="none" w:sz="0" w:space="0" w:color="auto"/>
            <w:right w:val="none" w:sz="0" w:space="0" w:color="auto"/>
          </w:divBdr>
        </w:div>
        <w:div w:id="1431705417">
          <w:marLeft w:val="480"/>
          <w:marRight w:val="0"/>
          <w:marTop w:val="0"/>
          <w:marBottom w:val="0"/>
          <w:divBdr>
            <w:top w:val="none" w:sz="0" w:space="0" w:color="auto"/>
            <w:left w:val="none" w:sz="0" w:space="0" w:color="auto"/>
            <w:bottom w:val="none" w:sz="0" w:space="0" w:color="auto"/>
            <w:right w:val="none" w:sz="0" w:space="0" w:color="auto"/>
          </w:divBdr>
        </w:div>
        <w:div w:id="327291517">
          <w:marLeft w:val="480"/>
          <w:marRight w:val="0"/>
          <w:marTop w:val="0"/>
          <w:marBottom w:val="0"/>
          <w:divBdr>
            <w:top w:val="none" w:sz="0" w:space="0" w:color="auto"/>
            <w:left w:val="none" w:sz="0" w:space="0" w:color="auto"/>
            <w:bottom w:val="none" w:sz="0" w:space="0" w:color="auto"/>
            <w:right w:val="none" w:sz="0" w:space="0" w:color="auto"/>
          </w:divBdr>
        </w:div>
        <w:div w:id="2052685351">
          <w:marLeft w:val="480"/>
          <w:marRight w:val="0"/>
          <w:marTop w:val="0"/>
          <w:marBottom w:val="0"/>
          <w:divBdr>
            <w:top w:val="none" w:sz="0" w:space="0" w:color="auto"/>
            <w:left w:val="none" w:sz="0" w:space="0" w:color="auto"/>
            <w:bottom w:val="none" w:sz="0" w:space="0" w:color="auto"/>
            <w:right w:val="none" w:sz="0" w:space="0" w:color="auto"/>
          </w:divBdr>
        </w:div>
        <w:div w:id="905915569">
          <w:marLeft w:val="480"/>
          <w:marRight w:val="0"/>
          <w:marTop w:val="0"/>
          <w:marBottom w:val="0"/>
          <w:divBdr>
            <w:top w:val="none" w:sz="0" w:space="0" w:color="auto"/>
            <w:left w:val="none" w:sz="0" w:space="0" w:color="auto"/>
            <w:bottom w:val="none" w:sz="0" w:space="0" w:color="auto"/>
            <w:right w:val="none" w:sz="0" w:space="0" w:color="auto"/>
          </w:divBdr>
        </w:div>
        <w:div w:id="1644189225">
          <w:marLeft w:val="480"/>
          <w:marRight w:val="0"/>
          <w:marTop w:val="0"/>
          <w:marBottom w:val="0"/>
          <w:divBdr>
            <w:top w:val="none" w:sz="0" w:space="0" w:color="auto"/>
            <w:left w:val="none" w:sz="0" w:space="0" w:color="auto"/>
            <w:bottom w:val="none" w:sz="0" w:space="0" w:color="auto"/>
            <w:right w:val="none" w:sz="0" w:space="0" w:color="auto"/>
          </w:divBdr>
        </w:div>
        <w:div w:id="425882710">
          <w:marLeft w:val="480"/>
          <w:marRight w:val="0"/>
          <w:marTop w:val="0"/>
          <w:marBottom w:val="0"/>
          <w:divBdr>
            <w:top w:val="none" w:sz="0" w:space="0" w:color="auto"/>
            <w:left w:val="none" w:sz="0" w:space="0" w:color="auto"/>
            <w:bottom w:val="none" w:sz="0" w:space="0" w:color="auto"/>
            <w:right w:val="none" w:sz="0" w:space="0" w:color="auto"/>
          </w:divBdr>
        </w:div>
        <w:div w:id="936523076">
          <w:marLeft w:val="480"/>
          <w:marRight w:val="0"/>
          <w:marTop w:val="0"/>
          <w:marBottom w:val="0"/>
          <w:divBdr>
            <w:top w:val="none" w:sz="0" w:space="0" w:color="auto"/>
            <w:left w:val="none" w:sz="0" w:space="0" w:color="auto"/>
            <w:bottom w:val="none" w:sz="0" w:space="0" w:color="auto"/>
            <w:right w:val="none" w:sz="0" w:space="0" w:color="auto"/>
          </w:divBdr>
        </w:div>
      </w:divsChild>
    </w:div>
    <w:div w:id="2041127931">
      <w:bodyDiv w:val="1"/>
      <w:marLeft w:val="0"/>
      <w:marRight w:val="0"/>
      <w:marTop w:val="0"/>
      <w:marBottom w:val="0"/>
      <w:divBdr>
        <w:top w:val="none" w:sz="0" w:space="0" w:color="auto"/>
        <w:left w:val="none" w:sz="0" w:space="0" w:color="auto"/>
        <w:bottom w:val="none" w:sz="0" w:space="0" w:color="auto"/>
        <w:right w:val="none" w:sz="0" w:space="0" w:color="auto"/>
      </w:divBdr>
      <w:divsChild>
        <w:div w:id="1150901047">
          <w:marLeft w:val="480"/>
          <w:marRight w:val="0"/>
          <w:marTop w:val="0"/>
          <w:marBottom w:val="0"/>
          <w:divBdr>
            <w:top w:val="none" w:sz="0" w:space="0" w:color="auto"/>
            <w:left w:val="none" w:sz="0" w:space="0" w:color="auto"/>
            <w:bottom w:val="none" w:sz="0" w:space="0" w:color="auto"/>
            <w:right w:val="none" w:sz="0" w:space="0" w:color="auto"/>
          </w:divBdr>
        </w:div>
        <w:div w:id="1241788406">
          <w:marLeft w:val="480"/>
          <w:marRight w:val="0"/>
          <w:marTop w:val="0"/>
          <w:marBottom w:val="0"/>
          <w:divBdr>
            <w:top w:val="none" w:sz="0" w:space="0" w:color="auto"/>
            <w:left w:val="none" w:sz="0" w:space="0" w:color="auto"/>
            <w:bottom w:val="none" w:sz="0" w:space="0" w:color="auto"/>
            <w:right w:val="none" w:sz="0" w:space="0" w:color="auto"/>
          </w:divBdr>
        </w:div>
        <w:div w:id="1974867203">
          <w:marLeft w:val="480"/>
          <w:marRight w:val="0"/>
          <w:marTop w:val="0"/>
          <w:marBottom w:val="0"/>
          <w:divBdr>
            <w:top w:val="none" w:sz="0" w:space="0" w:color="auto"/>
            <w:left w:val="none" w:sz="0" w:space="0" w:color="auto"/>
            <w:bottom w:val="none" w:sz="0" w:space="0" w:color="auto"/>
            <w:right w:val="none" w:sz="0" w:space="0" w:color="auto"/>
          </w:divBdr>
        </w:div>
        <w:div w:id="253437807">
          <w:marLeft w:val="480"/>
          <w:marRight w:val="0"/>
          <w:marTop w:val="0"/>
          <w:marBottom w:val="0"/>
          <w:divBdr>
            <w:top w:val="none" w:sz="0" w:space="0" w:color="auto"/>
            <w:left w:val="none" w:sz="0" w:space="0" w:color="auto"/>
            <w:bottom w:val="none" w:sz="0" w:space="0" w:color="auto"/>
            <w:right w:val="none" w:sz="0" w:space="0" w:color="auto"/>
          </w:divBdr>
        </w:div>
        <w:div w:id="142161495">
          <w:marLeft w:val="480"/>
          <w:marRight w:val="0"/>
          <w:marTop w:val="0"/>
          <w:marBottom w:val="0"/>
          <w:divBdr>
            <w:top w:val="none" w:sz="0" w:space="0" w:color="auto"/>
            <w:left w:val="none" w:sz="0" w:space="0" w:color="auto"/>
            <w:bottom w:val="none" w:sz="0" w:space="0" w:color="auto"/>
            <w:right w:val="none" w:sz="0" w:space="0" w:color="auto"/>
          </w:divBdr>
        </w:div>
        <w:div w:id="685640307">
          <w:marLeft w:val="480"/>
          <w:marRight w:val="0"/>
          <w:marTop w:val="0"/>
          <w:marBottom w:val="0"/>
          <w:divBdr>
            <w:top w:val="none" w:sz="0" w:space="0" w:color="auto"/>
            <w:left w:val="none" w:sz="0" w:space="0" w:color="auto"/>
            <w:bottom w:val="none" w:sz="0" w:space="0" w:color="auto"/>
            <w:right w:val="none" w:sz="0" w:space="0" w:color="auto"/>
          </w:divBdr>
        </w:div>
        <w:div w:id="1733383145">
          <w:marLeft w:val="480"/>
          <w:marRight w:val="0"/>
          <w:marTop w:val="0"/>
          <w:marBottom w:val="0"/>
          <w:divBdr>
            <w:top w:val="none" w:sz="0" w:space="0" w:color="auto"/>
            <w:left w:val="none" w:sz="0" w:space="0" w:color="auto"/>
            <w:bottom w:val="none" w:sz="0" w:space="0" w:color="auto"/>
            <w:right w:val="none" w:sz="0" w:space="0" w:color="auto"/>
          </w:divBdr>
        </w:div>
        <w:div w:id="110638569">
          <w:marLeft w:val="480"/>
          <w:marRight w:val="0"/>
          <w:marTop w:val="0"/>
          <w:marBottom w:val="0"/>
          <w:divBdr>
            <w:top w:val="none" w:sz="0" w:space="0" w:color="auto"/>
            <w:left w:val="none" w:sz="0" w:space="0" w:color="auto"/>
            <w:bottom w:val="none" w:sz="0" w:space="0" w:color="auto"/>
            <w:right w:val="none" w:sz="0" w:space="0" w:color="auto"/>
          </w:divBdr>
        </w:div>
        <w:div w:id="2134326773">
          <w:marLeft w:val="480"/>
          <w:marRight w:val="0"/>
          <w:marTop w:val="0"/>
          <w:marBottom w:val="0"/>
          <w:divBdr>
            <w:top w:val="none" w:sz="0" w:space="0" w:color="auto"/>
            <w:left w:val="none" w:sz="0" w:space="0" w:color="auto"/>
            <w:bottom w:val="none" w:sz="0" w:space="0" w:color="auto"/>
            <w:right w:val="none" w:sz="0" w:space="0" w:color="auto"/>
          </w:divBdr>
        </w:div>
        <w:div w:id="954601341">
          <w:marLeft w:val="480"/>
          <w:marRight w:val="0"/>
          <w:marTop w:val="0"/>
          <w:marBottom w:val="0"/>
          <w:divBdr>
            <w:top w:val="none" w:sz="0" w:space="0" w:color="auto"/>
            <w:left w:val="none" w:sz="0" w:space="0" w:color="auto"/>
            <w:bottom w:val="none" w:sz="0" w:space="0" w:color="auto"/>
            <w:right w:val="none" w:sz="0" w:space="0" w:color="auto"/>
          </w:divBdr>
        </w:div>
      </w:divsChild>
    </w:div>
    <w:div w:id="2046906424">
      <w:bodyDiv w:val="1"/>
      <w:marLeft w:val="0"/>
      <w:marRight w:val="0"/>
      <w:marTop w:val="0"/>
      <w:marBottom w:val="0"/>
      <w:divBdr>
        <w:top w:val="none" w:sz="0" w:space="0" w:color="auto"/>
        <w:left w:val="none" w:sz="0" w:space="0" w:color="auto"/>
        <w:bottom w:val="none" w:sz="0" w:space="0" w:color="auto"/>
        <w:right w:val="none" w:sz="0" w:space="0" w:color="auto"/>
      </w:divBdr>
      <w:divsChild>
        <w:div w:id="542249246">
          <w:marLeft w:val="480"/>
          <w:marRight w:val="0"/>
          <w:marTop w:val="0"/>
          <w:marBottom w:val="0"/>
          <w:divBdr>
            <w:top w:val="none" w:sz="0" w:space="0" w:color="auto"/>
            <w:left w:val="none" w:sz="0" w:space="0" w:color="auto"/>
            <w:bottom w:val="none" w:sz="0" w:space="0" w:color="auto"/>
            <w:right w:val="none" w:sz="0" w:space="0" w:color="auto"/>
          </w:divBdr>
        </w:div>
        <w:div w:id="101922215">
          <w:marLeft w:val="480"/>
          <w:marRight w:val="0"/>
          <w:marTop w:val="0"/>
          <w:marBottom w:val="0"/>
          <w:divBdr>
            <w:top w:val="none" w:sz="0" w:space="0" w:color="auto"/>
            <w:left w:val="none" w:sz="0" w:space="0" w:color="auto"/>
            <w:bottom w:val="none" w:sz="0" w:space="0" w:color="auto"/>
            <w:right w:val="none" w:sz="0" w:space="0" w:color="auto"/>
          </w:divBdr>
        </w:div>
        <w:div w:id="2056930748">
          <w:marLeft w:val="480"/>
          <w:marRight w:val="0"/>
          <w:marTop w:val="0"/>
          <w:marBottom w:val="0"/>
          <w:divBdr>
            <w:top w:val="none" w:sz="0" w:space="0" w:color="auto"/>
            <w:left w:val="none" w:sz="0" w:space="0" w:color="auto"/>
            <w:bottom w:val="none" w:sz="0" w:space="0" w:color="auto"/>
            <w:right w:val="none" w:sz="0" w:space="0" w:color="auto"/>
          </w:divBdr>
        </w:div>
        <w:div w:id="360590973">
          <w:marLeft w:val="480"/>
          <w:marRight w:val="0"/>
          <w:marTop w:val="0"/>
          <w:marBottom w:val="0"/>
          <w:divBdr>
            <w:top w:val="none" w:sz="0" w:space="0" w:color="auto"/>
            <w:left w:val="none" w:sz="0" w:space="0" w:color="auto"/>
            <w:bottom w:val="none" w:sz="0" w:space="0" w:color="auto"/>
            <w:right w:val="none" w:sz="0" w:space="0" w:color="auto"/>
          </w:divBdr>
        </w:div>
        <w:div w:id="879634161">
          <w:marLeft w:val="480"/>
          <w:marRight w:val="0"/>
          <w:marTop w:val="0"/>
          <w:marBottom w:val="0"/>
          <w:divBdr>
            <w:top w:val="none" w:sz="0" w:space="0" w:color="auto"/>
            <w:left w:val="none" w:sz="0" w:space="0" w:color="auto"/>
            <w:bottom w:val="none" w:sz="0" w:space="0" w:color="auto"/>
            <w:right w:val="none" w:sz="0" w:space="0" w:color="auto"/>
          </w:divBdr>
        </w:div>
        <w:div w:id="1562405574">
          <w:marLeft w:val="480"/>
          <w:marRight w:val="0"/>
          <w:marTop w:val="0"/>
          <w:marBottom w:val="0"/>
          <w:divBdr>
            <w:top w:val="none" w:sz="0" w:space="0" w:color="auto"/>
            <w:left w:val="none" w:sz="0" w:space="0" w:color="auto"/>
            <w:bottom w:val="none" w:sz="0" w:space="0" w:color="auto"/>
            <w:right w:val="none" w:sz="0" w:space="0" w:color="auto"/>
          </w:divBdr>
        </w:div>
        <w:div w:id="45837737">
          <w:marLeft w:val="480"/>
          <w:marRight w:val="0"/>
          <w:marTop w:val="0"/>
          <w:marBottom w:val="0"/>
          <w:divBdr>
            <w:top w:val="none" w:sz="0" w:space="0" w:color="auto"/>
            <w:left w:val="none" w:sz="0" w:space="0" w:color="auto"/>
            <w:bottom w:val="none" w:sz="0" w:space="0" w:color="auto"/>
            <w:right w:val="none" w:sz="0" w:space="0" w:color="auto"/>
          </w:divBdr>
        </w:div>
        <w:div w:id="1637252156">
          <w:marLeft w:val="480"/>
          <w:marRight w:val="0"/>
          <w:marTop w:val="0"/>
          <w:marBottom w:val="0"/>
          <w:divBdr>
            <w:top w:val="none" w:sz="0" w:space="0" w:color="auto"/>
            <w:left w:val="none" w:sz="0" w:space="0" w:color="auto"/>
            <w:bottom w:val="none" w:sz="0" w:space="0" w:color="auto"/>
            <w:right w:val="none" w:sz="0" w:space="0" w:color="auto"/>
          </w:divBdr>
        </w:div>
      </w:divsChild>
    </w:div>
    <w:div w:id="2047607091">
      <w:bodyDiv w:val="1"/>
      <w:marLeft w:val="0"/>
      <w:marRight w:val="0"/>
      <w:marTop w:val="0"/>
      <w:marBottom w:val="0"/>
      <w:divBdr>
        <w:top w:val="none" w:sz="0" w:space="0" w:color="auto"/>
        <w:left w:val="none" w:sz="0" w:space="0" w:color="auto"/>
        <w:bottom w:val="none" w:sz="0" w:space="0" w:color="auto"/>
        <w:right w:val="none" w:sz="0" w:space="0" w:color="auto"/>
      </w:divBdr>
    </w:div>
    <w:div w:id="2051756121">
      <w:bodyDiv w:val="1"/>
      <w:marLeft w:val="0"/>
      <w:marRight w:val="0"/>
      <w:marTop w:val="0"/>
      <w:marBottom w:val="0"/>
      <w:divBdr>
        <w:top w:val="none" w:sz="0" w:space="0" w:color="auto"/>
        <w:left w:val="none" w:sz="0" w:space="0" w:color="auto"/>
        <w:bottom w:val="none" w:sz="0" w:space="0" w:color="auto"/>
        <w:right w:val="none" w:sz="0" w:space="0" w:color="auto"/>
      </w:divBdr>
    </w:div>
    <w:div w:id="2133942008">
      <w:bodyDiv w:val="1"/>
      <w:marLeft w:val="0"/>
      <w:marRight w:val="0"/>
      <w:marTop w:val="0"/>
      <w:marBottom w:val="0"/>
      <w:divBdr>
        <w:top w:val="none" w:sz="0" w:space="0" w:color="auto"/>
        <w:left w:val="none" w:sz="0" w:space="0" w:color="auto"/>
        <w:bottom w:val="none" w:sz="0" w:space="0" w:color="auto"/>
        <w:right w:val="none" w:sz="0" w:space="0" w:color="auto"/>
      </w:divBdr>
    </w:div>
    <w:div w:id="2142452155">
      <w:bodyDiv w:val="1"/>
      <w:marLeft w:val="0"/>
      <w:marRight w:val="0"/>
      <w:marTop w:val="0"/>
      <w:marBottom w:val="0"/>
      <w:divBdr>
        <w:top w:val="none" w:sz="0" w:space="0" w:color="auto"/>
        <w:left w:val="none" w:sz="0" w:space="0" w:color="auto"/>
        <w:bottom w:val="none" w:sz="0" w:space="0" w:color="auto"/>
        <w:right w:val="none" w:sz="0" w:space="0" w:color="auto"/>
      </w:divBdr>
      <w:divsChild>
        <w:div w:id="1626498300">
          <w:marLeft w:val="480"/>
          <w:marRight w:val="0"/>
          <w:marTop w:val="0"/>
          <w:marBottom w:val="0"/>
          <w:divBdr>
            <w:top w:val="none" w:sz="0" w:space="0" w:color="auto"/>
            <w:left w:val="none" w:sz="0" w:space="0" w:color="auto"/>
            <w:bottom w:val="none" w:sz="0" w:space="0" w:color="auto"/>
            <w:right w:val="none" w:sz="0" w:space="0" w:color="auto"/>
          </w:divBdr>
        </w:div>
        <w:div w:id="342629585">
          <w:marLeft w:val="480"/>
          <w:marRight w:val="0"/>
          <w:marTop w:val="0"/>
          <w:marBottom w:val="0"/>
          <w:divBdr>
            <w:top w:val="none" w:sz="0" w:space="0" w:color="auto"/>
            <w:left w:val="none" w:sz="0" w:space="0" w:color="auto"/>
            <w:bottom w:val="none" w:sz="0" w:space="0" w:color="auto"/>
            <w:right w:val="none" w:sz="0" w:space="0" w:color="auto"/>
          </w:divBdr>
        </w:div>
        <w:div w:id="1873612598">
          <w:marLeft w:val="480"/>
          <w:marRight w:val="0"/>
          <w:marTop w:val="0"/>
          <w:marBottom w:val="0"/>
          <w:divBdr>
            <w:top w:val="none" w:sz="0" w:space="0" w:color="auto"/>
            <w:left w:val="none" w:sz="0" w:space="0" w:color="auto"/>
            <w:bottom w:val="none" w:sz="0" w:space="0" w:color="auto"/>
            <w:right w:val="none" w:sz="0" w:space="0" w:color="auto"/>
          </w:divBdr>
        </w:div>
        <w:div w:id="332882113">
          <w:marLeft w:val="480"/>
          <w:marRight w:val="0"/>
          <w:marTop w:val="0"/>
          <w:marBottom w:val="0"/>
          <w:divBdr>
            <w:top w:val="none" w:sz="0" w:space="0" w:color="auto"/>
            <w:left w:val="none" w:sz="0" w:space="0" w:color="auto"/>
            <w:bottom w:val="none" w:sz="0" w:space="0" w:color="auto"/>
            <w:right w:val="none" w:sz="0" w:space="0" w:color="auto"/>
          </w:divBdr>
        </w:div>
        <w:div w:id="1269121060">
          <w:marLeft w:val="480"/>
          <w:marRight w:val="0"/>
          <w:marTop w:val="0"/>
          <w:marBottom w:val="0"/>
          <w:divBdr>
            <w:top w:val="none" w:sz="0" w:space="0" w:color="auto"/>
            <w:left w:val="none" w:sz="0" w:space="0" w:color="auto"/>
            <w:bottom w:val="none" w:sz="0" w:space="0" w:color="auto"/>
            <w:right w:val="none" w:sz="0" w:space="0" w:color="auto"/>
          </w:divBdr>
        </w:div>
        <w:div w:id="597913283">
          <w:marLeft w:val="480"/>
          <w:marRight w:val="0"/>
          <w:marTop w:val="0"/>
          <w:marBottom w:val="0"/>
          <w:divBdr>
            <w:top w:val="none" w:sz="0" w:space="0" w:color="auto"/>
            <w:left w:val="none" w:sz="0" w:space="0" w:color="auto"/>
            <w:bottom w:val="none" w:sz="0" w:space="0" w:color="auto"/>
            <w:right w:val="none" w:sz="0" w:space="0" w:color="auto"/>
          </w:divBdr>
        </w:div>
        <w:div w:id="621613061">
          <w:marLeft w:val="480"/>
          <w:marRight w:val="0"/>
          <w:marTop w:val="0"/>
          <w:marBottom w:val="0"/>
          <w:divBdr>
            <w:top w:val="none" w:sz="0" w:space="0" w:color="auto"/>
            <w:left w:val="none" w:sz="0" w:space="0" w:color="auto"/>
            <w:bottom w:val="none" w:sz="0" w:space="0" w:color="auto"/>
            <w:right w:val="none" w:sz="0" w:space="0" w:color="auto"/>
          </w:divBdr>
        </w:div>
        <w:div w:id="1064328417">
          <w:marLeft w:val="480"/>
          <w:marRight w:val="0"/>
          <w:marTop w:val="0"/>
          <w:marBottom w:val="0"/>
          <w:divBdr>
            <w:top w:val="none" w:sz="0" w:space="0" w:color="auto"/>
            <w:left w:val="none" w:sz="0" w:space="0" w:color="auto"/>
            <w:bottom w:val="none" w:sz="0" w:space="0" w:color="auto"/>
            <w:right w:val="none" w:sz="0" w:space="0" w:color="auto"/>
          </w:divBdr>
        </w:div>
        <w:div w:id="1353385514">
          <w:marLeft w:val="480"/>
          <w:marRight w:val="0"/>
          <w:marTop w:val="0"/>
          <w:marBottom w:val="0"/>
          <w:divBdr>
            <w:top w:val="none" w:sz="0" w:space="0" w:color="auto"/>
            <w:left w:val="none" w:sz="0" w:space="0" w:color="auto"/>
            <w:bottom w:val="none" w:sz="0" w:space="0" w:color="auto"/>
            <w:right w:val="none" w:sz="0" w:space="0" w:color="auto"/>
          </w:divBdr>
        </w:div>
        <w:div w:id="1241258676">
          <w:marLeft w:val="480"/>
          <w:marRight w:val="0"/>
          <w:marTop w:val="0"/>
          <w:marBottom w:val="0"/>
          <w:divBdr>
            <w:top w:val="none" w:sz="0" w:space="0" w:color="auto"/>
            <w:left w:val="none" w:sz="0" w:space="0" w:color="auto"/>
            <w:bottom w:val="none" w:sz="0" w:space="0" w:color="auto"/>
            <w:right w:val="none" w:sz="0" w:space="0" w:color="auto"/>
          </w:divBdr>
        </w:div>
        <w:div w:id="1018577876">
          <w:marLeft w:val="480"/>
          <w:marRight w:val="0"/>
          <w:marTop w:val="0"/>
          <w:marBottom w:val="0"/>
          <w:divBdr>
            <w:top w:val="none" w:sz="0" w:space="0" w:color="auto"/>
            <w:left w:val="none" w:sz="0" w:space="0" w:color="auto"/>
            <w:bottom w:val="none" w:sz="0" w:space="0" w:color="auto"/>
            <w:right w:val="none" w:sz="0" w:space="0" w:color="auto"/>
          </w:divBdr>
        </w:div>
      </w:divsChild>
    </w:div>
    <w:div w:id="214604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rif.zamhari@uinjkt.ac.id" TargetMode="External"/><Relationship Id="rId17" Type="http://schemas.openxmlformats.org/officeDocument/2006/relationships/image" Target="media/image2.jpe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glossaryDocument" Target="glossary/document.xml"/><Relationship Id="rId10" Type="http://schemas.openxmlformats.org/officeDocument/2006/relationships/header" Target="header3.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microsoft.com/office/2011/relationships/people" Target="peop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170"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170" TargetMode="External"/><Relationship Id="rId4" Type="http://schemas.openxmlformats.org/officeDocument/2006/relationships/hyperlink" Target="http://journal.ummat.ac.id/index.php/jm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18B48618D041829BD746CEAB16109D"/>
        <w:category>
          <w:name w:val="General"/>
          <w:gallery w:val="placeholder"/>
        </w:category>
        <w:types>
          <w:type w:val="bbPlcHdr"/>
        </w:types>
        <w:behaviors>
          <w:behavior w:val="content"/>
        </w:behaviors>
        <w:guid w:val="{3D29EA9A-5263-4F85-BA5C-94933502436E}"/>
      </w:docPartPr>
      <w:docPartBody>
        <w:p w:rsidR="00313818" w:rsidRDefault="00672F2E" w:rsidP="00672F2E">
          <w:pPr>
            <w:pStyle w:val="FB18B48618D041829BD746CEAB16109D"/>
          </w:pPr>
          <w:r w:rsidRPr="004474A3">
            <w:rPr>
              <w:rStyle w:val="PlaceholderText"/>
            </w:rPr>
            <w:t>Click or tap here to enter text.</w:t>
          </w:r>
        </w:p>
      </w:docPartBody>
    </w:docPart>
    <w:docPart>
      <w:docPartPr>
        <w:name w:val="124B67817AA2498FABCD5B0A501D2852"/>
        <w:category>
          <w:name w:val="General"/>
          <w:gallery w:val="placeholder"/>
        </w:category>
        <w:types>
          <w:type w:val="bbPlcHdr"/>
        </w:types>
        <w:behaviors>
          <w:behavior w:val="content"/>
        </w:behaviors>
        <w:guid w:val="{59772F62-4145-4920-A8C3-DF2D9D9267E0}"/>
      </w:docPartPr>
      <w:docPartBody>
        <w:p w:rsidR="00313818" w:rsidRDefault="00672F2E" w:rsidP="00672F2E">
          <w:pPr>
            <w:pStyle w:val="124B67817AA2498FABCD5B0A501D2852"/>
          </w:pPr>
          <w:r w:rsidRPr="004474A3">
            <w:rPr>
              <w:rStyle w:val="PlaceholderText"/>
            </w:rPr>
            <w:t>Click or tap here to enter text.</w:t>
          </w:r>
        </w:p>
      </w:docPartBody>
    </w:docPart>
    <w:docPart>
      <w:docPartPr>
        <w:name w:val="DF3F0599C39343E6BB6E7BDC01CA6194"/>
        <w:category>
          <w:name w:val="General"/>
          <w:gallery w:val="placeholder"/>
        </w:category>
        <w:types>
          <w:type w:val="bbPlcHdr"/>
        </w:types>
        <w:behaviors>
          <w:behavior w:val="content"/>
        </w:behaviors>
        <w:guid w:val="{F31CE598-2948-4755-8CD5-D77FC8D9F88F}"/>
      </w:docPartPr>
      <w:docPartBody>
        <w:p w:rsidR="00B57912" w:rsidRDefault="0026327E" w:rsidP="0026327E">
          <w:pPr>
            <w:pStyle w:val="DF3F0599C39343E6BB6E7BDC01CA6194"/>
          </w:pPr>
          <w:r w:rsidRPr="00DA4D1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41CB1A4-7B50-F840-AF85-77636D6355E3}"/>
      </w:docPartPr>
      <w:docPartBody>
        <w:p w:rsidR="00A21C13" w:rsidRDefault="00AD5A9A">
          <w:r w:rsidRPr="000A0A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Arno Pr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2E"/>
    <w:rsid w:val="00124731"/>
    <w:rsid w:val="001E4920"/>
    <w:rsid w:val="0026327E"/>
    <w:rsid w:val="00313818"/>
    <w:rsid w:val="0035001F"/>
    <w:rsid w:val="004426C2"/>
    <w:rsid w:val="004C7007"/>
    <w:rsid w:val="004E1DB4"/>
    <w:rsid w:val="00560A54"/>
    <w:rsid w:val="00672F2E"/>
    <w:rsid w:val="00712F97"/>
    <w:rsid w:val="007217DE"/>
    <w:rsid w:val="007F5C00"/>
    <w:rsid w:val="00877C3C"/>
    <w:rsid w:val="009054A8"/>
    <w:rsid w:val="009B0750"/>
    <w:rsid w:val="00A21C13"/>
    <w:rsid w:val="00AC35D9"/>
    <w:rsid w:val="00AD5A9A"/>
    <w:rsid w:val="00B57912"/>
    <w:rsid w:val="00BE6FC7"/>
    <w:rsid w:val="00C860EE"/>
    <w:rsid w:val="00DE3E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9A"/>
    <w:rPr>
      <w:color w:val="666666"/>
    </w:rPr>
  </w:style>
  <w:style w:type="paragraph" w:customStyle="1" w:styleId="FB18B48618D041829BD746CEAB16109D">
    <w:name w:val="FB18B48618D041829BD746CEAB16109D"/>
    <w:rsid w:val="00672F2E"/>
  </w:style>
  <w:style w:type="paragraph" w:customStyle="1" w:styleId="124B67817AA2498FABCD5B0A501D2852">
    <w:name w:val="124B67817AA2498FABCD5B0A501D2852"/>
    <w:rsid w:val="00672F2E"/>
  </w:style>
  <w:style w:type="paragraph" w:customStyle="1" w:styleId="DF3F0599C39343E6BB6E7BDC01CA6194">
    <w:name w:val="DF3F0599C39343E6BB6E7BDC01CA6194"/>
    <w:rsid w:val="00263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F6613A-3111-B542-BCE1-456818CF886C}">
  <we:reference id="wa104382081" version="1.55.1.0" store="en-US" storeType="OMEX"/>
  <we:alternateReferences>
    <we:reference id="wa104382081" version="1.55.1.0" store="" storeType="OMEX"/>
  </we:alternateReferences>
  <we:properties>
    <we:property name="MENDELEY_CITATIONS" value="[{&quot;citationID&quot;:&quot;MENDELEY_CITATION_f06da29a-94a1-43be-baa9-0fafa2b745a9&quot;,&quot;properties&quot;:{&quot;noteIndex&quot;:0},&quot;isEdited&quot;:false,&quot;manualOverride&quot;:{&quot;isManuallyOverridden&quot;:false,&quot;citeprocText&quot;:&quot;(Anwar &amp;#38; Rosid, 2025; Fitri &amp;#38; Nurhadi, 2025; Rusmiati et al., 2022)&quot;,&quot;manualOverrideText&quot;:&quot;&quot;},&quot;citationItems&quot;:[{&quot;id&quot;:&quot;5a1c52c7-e882-329c-af16-da7e4ecc731a&quot;,&quot;itemData&quot;:{&quot;type&quot;:&quot;article-journal&quot;,&quot;id&quot;:&quot;5a1c52c7-e882-329c-af16-da7e4ecc731a&quot;,&quot;title&quot;:&quot;Penguatan Moderasi Beragama di Pesantren untuk Mencegah Tumbuhnya Radikalisme&quot;,&quot;author&quot;:[{&quot;family&quot;:&quot;Rusmiati&quot;,&quot;given&quot;:&quot;Elis Teti&quot;,&quot;parse-names&quot;:false,&quot;dropping-particle&quot;:&quot;&quot;,&quot;non-dropping-particle&quot;:&quot;&quot;},{&quot;family&quot;:&quot;Alfudholli&quot;,&quot;given&quot;:&quot;M.A.Heryanto&quot;,&quot;parse-names&quot;:false,&quot;dropping-particle&quot;:&quot;&quot;,&quot;non-dropping-particle&quot;:&quot;&quot;},{&quot;family&quot;:&quot;Shodiqin&quot;,&quot;given&quot;:&quot;Asep&quot;,&quot;parse-names&quot;:false,&quot;dropping-particle&quot;:&quot;&quot;,&quot;non-dropping-particle&quot;:&quot;&quot;},{&quot;family&quot;:&quot;Taufiqurokhman&quot;,&quot;given&quot;:&quot;Taufiqurokhman&quot;,&quot;parse-names&quot;:false,&quot;dropping-particle&quot;:&quot;&quot;,&quot;non-dropping-particle&quot;:&quot;&quot;}],&quot;container-title&quot;:&quot;ABDI MOESTOPO: Jurnal Pengabdian Pada Masyarakat&quot;,&quot;DOI&quot;:&quot;10.32509/abdimoestopo.v5i2.2162&quot;,&quot;ISSN&quot;:&quot;2599-249X&quot;,&quot;issued&quot;:{&quot;date-parts&quot;:[[2022,8,3]]},&quot;page&quot;:&quot;203-213&quot;,&quot;abstract&quot;:&quot;&lt;p&gt;Radikalisme agama telah masuk dalam berbagai sektor kehidupan, termasuk dalam ranah pendidikan. Paham radikal akan berkembang di tengah masyarakat ketika terjadi ketidakadilan sosial dan hukum, kondisi kemiskinan, serta penyimpangan paham Islam yang dimaknai secara sempit. Oleh karena itu dibutuhkan keterlibatan semua pihak dalam mencegahnya. Pesantren sebagai pusat pendidikan Islam harus mengambil peran dalam upaya pengarusutamaan ide-ide dan sikap moderat dalam beragama yang sesuai dengan nilai luhur Islam yang rahmatan li al-alamin (rahmat bagi semesta alam). Kegiatan pengabdian ini bertujuan untuk memberi penguatan tentang pentingnya menanamkan nilai-nilai moderasi beragama untuk mencegah radikalisme agar tidak tumbuh di lingkungan pesantren. Penanaman nilai moderasi beragama ini sangat penting untuk menghindari sikap intoleransi, munculnya berbagai konflik, terjadinya perpecahan, serta bersikap ekstrim dalam praktik beragama. Metode dalam kegiatan pengabdian ini menggunakan combine methods, yaitu memadukan pendekatan kualitatif pada pengumpulan data dan metode Community Based Research (CBR), yang memungkinkan bahwa peneliti partisipatif dengan masyarakat dan mitra (pemangku kepentingan) menyiapkan rencana, melaksanakan dan mengevaluasi hasil kegiatan. Hasil kegiatan menunjukkan, kondisi awal pemahaman mitra (komunitas pesantren) banyak yang belum mengenal sebutan moderasi beragama, padahal secara sebstansial mereka sudah mengetahuinya melalui pembelajaran kitab-kitab. Komunitas pesantren cukup antusias mengikuti kegiatan pengabdian yang berbasis penelitian ini terlihat dari respons dan ketekunan mereka selama mengikuti kegiatan. Dalam FGD mereka menunjukkan sikap lebih terbuka, mengaku memperoleh banyak pengetahuan baru, dan rasa nasionalismenya meningkat. Hasil kegiatan pengabdian ini merupakan langkah preventif untuk mencegah tumbuhnya radikalisme agama di pesantren.&lt;/p&gt;&quot;,&quot;issue&quot;:&quot;2&quot;,&quot;volume&quot;:&quot;5&quot;,&quot;container-title-short&quot;:&quot;&quot;},&quot;isTemporary&quot;:false},{&quot;id&quot;:&quot;aee8b3fe-8441-32dc-bd52-a9c0c9c7add1&quot;,&quot;itemData&quot;:{&quot;type&quot;:&quot;article&quot;,&quot;id&quot;:&quot;aee8b3fe-8441-32dc-bd52-a9c0c9c7add1&quot;,&quot;title&quot;:&quot;Moderasi Beragama dalam Tafsir Sufistik dan Relevansinya dengan Konsep Moderasi Beragama Kementerian Agama RI&quot;,&quot;author&quot;:[{&quot;family&quot;:&quot;Fitri&quot;,&quot;given&quot;:&quot;Muhammad&quot;,&quot;parse-names&quot;:false,&quot;dropping-particle&quot;:&quot;&quot;,&quot;non-dropping-particle&quot;:&quot;&quot;},{&quot;family&quot;:&quot;Nurhadi&quot;,&quot;given&quot;:&quot;Nurhadi&quot;,&quot;parse-names&quot;:false,&quot;dropping-particle&quot;:&quot;&quot;,&quot;non-dropping-particle&quot;:&quot;&quot;}],&quot;container-title&quot;:&quot;AHKAM&quot;,&quot;DOI&quot;:&quot;10.58578/ahkam.v4i2.5642&quot;,&quot;ISBN&quot;:&quot;2964-6340&quot;,&quot;URL&quot;:&quot;https://doi.org/10.58578/ahkam.v4i2.5642&quot;,&quot;issued&quot;:{&quot;date-parts&quot;:[[2025]]},&quot;page&quot;:&quot;369-409&quot;,&quot;abstract&quot;:&quot;This study aims to explore the theological foundations of religious moderation through a Sufi exegetical approach and examine its relevance to the concept of religious moderation as formulated by Indonesia’s Ministry of Religious Affairs. The study analyzes three major works of Qur’anic exegesis: Ruh al-Ma‘ani fi Tafsir al-Qur’an al-‘Azim wa al-Sab‘i al-Matsani by Shihab al-Din al-Sayyid Mahmud al-Alusi (1217–1270 H), Lata’if al-Isharat by ‘Abd al-Karim ibn Hawazin al-Qushayri (d. 465 H), and Tafsir al-Azhar by Abdul Malik Karim Amrullah (Hamka, 1908–1981). The analysis focuses on three verses that reflect core values of moderation: QS. Al-Baqarah [2]:143, QS. Yunus [10]:99, and QS. Al-Nahl [16]:125. This research employs a qualitative method using a descriptive-analytical approach within the framework of library research. The findings indicate that all three exegetical interpretations—classical and modern—provide a robust theological basis for promoting religious moderation. They unanimously reject extremism and violence in the name of religion, emphasize balance in thought and practice, and uphold freedom of belief and the right to choose one’s faith. Furthermore, the exegetes advocate for a wise, educational, and culturally accommodating approach to religious propagation. These interpretations align closely with the framework of religious moderation proposed by the Ministry of Religious Affairs, which promotes peaceful religiosity, Islam as a mercy to all creation (rahmatan lil ‘alamin), and a strong commitment to the Republic of Indonesia (NKRI) and Pancasila as national consensus.&quot;,&quot;publisher&quot;:&quot;Darul Yasin Al Sys&quot;,&quot;issue&quot;:&quot;2&quot;,&quot;volume&quot;:&quot;4&quot;},&quot;isTemporary&quot;:false},{&quot;id&quot;:&quot;ec15f5fd-16f9-3077-8bde-6bb21703b02a&quot;,&quot;itemData&quot;:{&quot;type&quot;:&quot;article&quot;,&quot;id&quot;:&quot;ec15f5fd-16f9-3077-8bde-6bb21703b02a&quot;,&quot;title&quot;:&quot;Internasionalisasi Nilai-Nilai Moderasi Beragama di Kalangan Mahasantri&quot;,&quot;author&quot;:[{&quot;family&quot;:&quot;Anwar&quot;,&quot;given&quot;:&quot;Khoirul&quot;,&quot;parse-names&quot;:false,&quot;dropping-particle&quot;:&quot;&quot;,&quot;non-dropping-particle&quot;:&quot;&quot;},{&quot;family&quot;:&quot;Rosid&quot;,&quot;given&quot;:&quot;Abdur&quot;,&quot;parse-names&quot;:false,&quot;dropping-particle&quot;:&quot;&quot;,&quot;non-dropping-particle&quot;:&quot;&quot;}],&quot;container-title&quot;:&quot;ABDI KAMI: Jurnal Pengabdian Kepada Masyarakat&quot;,&quot;DOI&quot;:&quot;10.69552/abdi_kami.v8i1.2694&quot;,&quot;ISBN&quot;:&quot;2654-6280&quot;,&quot;URL&quot;:&quot;https://doi.org/10.69552/abdi_kami.v8i1.2694&quot;,&quot;issued&quot;:{&quot;date-parts&quot;:[[2025]]},&quot;page&quot;:&quot;1&quot;,&quot;abstract&quot;:&quot;Islamic boarding schools are the center of civilization in Indonesia which provide deep religious understanding to the students, specifically an understanding of religious moderation also needs to be given to the students as an effort to prevent religious conflict by internalizing the values ​​of moderation to help the students become better and more balanced, as well as more tolerant and respectful of other people's differences in religion and beliefs. Referring to several problems that occur among students, researchers feel it is important to carry out religious moderation-based service in the city of Malang, especially at the Sabilurrosyad Islamic boarding school. This Islamic boarding school consists of heterogeneous students, they come from various general and Islamic campuses in the city of Malang. In this service, the main method used is the seminar method and focus group discussion and five stages of internalization are carried out, namely the stage of recognizing values, accepting values, practicing values, internalizing values ​​and strengthening values. The results of the research are 1) Value Introduction Stage, 2) Value Acceptance Stage which consists of Personal Reflection, Personal Experience and Social Acceptance. 3) Moderation Values ​​Practice Stage 4) Values ​​Internalization Stage which includes Understanding Moderation Values, Reflection and Self-Evaluation, Habit Formation and Consistency and Commitment 5) Values ​​Strengthening Stage which includes Reintroduction of Moderation Values, Education and Learning, Direct Experience, Reflection Self and Strengthening and Appreciating the Values ​​of Moderation.&quot;,&quot;publisher&quot;:&quot;Institut Agama Islam Ibrahimy Genteng Banyuwangi&quot;,&quot;issue&quot;:&quot;1&quot;,&quot;volume&quot;:&quot;8&quot;},&quot;isTemporary&quot;:false}],&quot;citationTag&quot;:&quot;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&quot;},{&quot;citationID&quot;:&quot;MENDELEY_CITATION_32fa926b-3f5a-48bd-8235-b6e29485ebc2&quot;,&quot;properties&quot;:{&quot;noteIndex&quot;:0},&quot;isEdited&quot;:false,&quot;manualOverride&quot;:{&quot;isManuallyOverridden&quot;:false,&quot;citeprocText&quot;:&quot;(Ginting et al., 2025; Purwasih et al., 2025)&quot;,&quot;manualOverrideText&quot;:&quot;&quot;},&quot;citationTag&quot;:&quot;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&quot;,&quot;citationItems&quot;:[{&quot;id&quot;:&quot;53ba22c3-5c3d-32b0-b06f-857c3df4ddf8&quot;,&quot;itemData&quot;:{&quot;type&quot;:&quot;article&quot;,&quot;id&quot;:&quot;53ba22c3-5c3d-32b0-b06f-857c3df4ddf8&quot;,&quot;title&quot;:&quot;Pelatihan Alat Permainan Edukatif Bermuatan Moderasi Beragama di PAUD: Meningkatkan Pemahaman Toleransi Sejak Dini&quot;,&quot;author&quot;:[{&quot;family&quot;:&quot;Purwasih&quot;,&quot;given&quot;:&quot;Wahyu&quot;,&quot;parse-names&quot;:false,&quot;dropping-particle&quot;:&quot;&quot;,&quot;non-dropping-particle&quot;:&quot;&quot;},{&quot;family&quot;:&quot;Ariyani&quot;,&quot;given&quot;:&quot;Dewi&quot;,&quot;parse-names&quot;:false,&quot;dropping-particle&quot;:&quot;&quot;,&quot;non-dropping-particle&quot;:&quot;&quot;},{&quot;family&quot;:&quot;Ma'rufah&quot;,&quot;given&quot;:&quot;Desi Wijayanti&quot;,&quot;parse-names&quot;:false,&quot;dropping-particle&quot;:&quot;&quot;,&quot;non-dropping-particle&quot;:&quot;&quot;}],&quot;container-title&quot;:&quot;KOMUNITA: Jurnal Pengabdian dan Pemberdayaan Masyarakat&quot;,&quot;DOI&quot;:&quot;10.60004/komunita.v4i2.154&quot;,&quot;ISBN&quot;:&quot;2829-1972&quot;,&quot;URL&quot;:&quot;https://doi.org/10.60004/komunita.v4i2.154&quot;,&quot;issued&quot;:{&quot;date-parts&quot;:[[2025]]},&quot;page&quot;:&quot;149-156&quot;,&quot;abstract&quot;:&quot;Educational Game Tools Training Containing Religious Moderation in PAUD: Increasing Understanding of Tolerance from an Early Age. This service began with the lack of integration of religious moderation values ​​in educational game tools in PAUD institutions. The main problem is the weak understanding and awareness of educators regarding the values ​​of religious moderation. The purpose of implementing this service activity is to provide training in making educational game tools that contain religious moderation. The location of the service activity is at TK Aisyiyah IV Purwokerto, Banyumas Regency. The service method used is the service learning method. The service provider provides services in the field of education. The initial steps taken by the service provider are to map the problems of the assisted subjects through interviews and focus group discussions, determine the activity plan to be carried out, initial assistance, religious moderation seminars, training in making teaching materials containing religious moderation, training in making educational game tools containing religious moderation. The results of this service activity are: (1) Increasing educator awareness of the use of educational game tools; (2) Increasing educator skills in making educational game tools containing religious moderation; (3) Increasing educator abilities in using educational game tools containing religious moderation.   Pengabdian ini berawal dari kurangnya pengintegrasian nilai-nilai moderasi beragama dalam alat permainan edukatif di lembaga PAUD. Masalah utamanya adalah pada lemahnya pemahaman dan kesadaran pendidik mengenai nilai-nilai moderasi beragama. Tujuan pelaksanaan kegiatan pengabdian ini adalah untuk memberikan pelatihan pembuatan alat permainan edukatif yang bermuatan moderasi beragama. Lokasi kegiatan pengabdian bertempat di TK Aisyiyah IV Purwokerto Kabupaten Banyumas. Metode pengabdian yang digunakan menggunakan metode service learning. Pengabdi melakukan layanan pada bidang pendidikan. Langkah awal yang dilakukan pengabdi ialah melakukan pemetaan masalah subjek dampingan melalui wawancara dan focus group discussion, penetapan rencana kegiatan yang akan dilakukan, pendampingan awal, seminar moderasi beragama, pelatihan pembuatan bahan ajar bermuatan moderasi beragama, pelatihan pembuatan alat permainan edukatif bermuatan moderasi beragama. Hasil dari kegiatan pengabdian ini adalah: (1) Meningkatnya kesadaran pendidik akan pemanfaatan alat permainan edukatif; (2) Meningkatnya keterampilan pendidik dalam pembuatan alat permainan edukatif yang bermuatan moderasi beragama; (3) Peningkatan kemampuan pendidik dalam penggunaan alat permainan edukatif yang bermuatan moderasi beragama.&quot;,&quot;publisher&quot;:&quot;Yayasan Pelita Nusa Tenggara&quot;,&quot;issue&quot;:&quot;2&quot;,&quot;volume&quot;:&quot;4&quot;,&quot;container-title-short&quot;:&quot;&quot;},&quot;isTemporary&quot;:false},{&quot;id&quot;:&quot;9594615d-5d20-3290-8610-053a4269774d&quot;,&quot;itemData&quot;:{&quot;type&quot;:&quot;article&quot;,&quot;id&quot;:&quot;9594615d-5d20-3290-8610-053a4269774d&quot;,&quot;title&quot;:&quot;MODERASI BERAGAMA DALAM PERSPEKTIF PENDIDIKAN MULTIKULTURAL: SEBUAH KAJIAN KONSEPTUAL&quot;,&quot;author&quot;:[{&quot;family&quot;:&quot;Ginting&quot;,&quot;given&quot;:&quot;Matius Ocon&quot;,&quot;parse-names&quot;:false,&quot;dropping-particle&quot;:&quot;&quot;,&quot;non-dropping-particle&quot;:&quot;&quot;},{&quot;family&quot;:&quot;Siregar&quot;,&quot;given&quot;:&quot;Anwar Saputra&quot;,&quot;parse-names&quot;:false,&quot;dropping-particle&quot;:&quot;&quot;,&quot;non-dropping-particle&quot;:&quot;&quot;},{&quot;family&quot;:&quot;Pohan&quot;,&quot;given&quot;:&quot;Idamayanti&quot;,&quot;parse-names&quot;:false,&quot;dropping-particle&quot;:&quot;&quot;,&quot;non-dropping-particle&quot;:&quot;&quot;}],&quot;container-title&quot;:&quot;PENDALAS: Jurnal Penelitian Tindakan Kelas dan Pengabdian Masyarakat&quot;,&quot;DOI&quot;:&quot;10.47006/pendalas.v4i3.512&quot;,&quot;ISBN&quot;:&quot;2807-7334&quot;,&quot;URL&quot;:&quot;https://doi.org/10.47006/pendalas.v4i3.512&quot;,&quot;issued&quot;:{&quot;date-parts&quot;:[[2025]]},&quot;page&quot;:&quot;230-245&quot;,&quot;abstract&quot;:&quot;Pendekatan terhadap moderasi beragama memberikan penekanan yang kuat pada keadilan, keseimbangan, dan toleransi dalam kehidupan beragama.  Moderasi beragama sangat penting untuk membina kohesi sosial dan mencegah masalah yang ditimbulkan oleh radikalisme dan ekstremisme di era globalisasi yang ditandai dengan keragaman budaya dan agama.  Tujuan dari penelitian ini adalah untuk menyelidiki definisi, prinsip, dan dasar-dasar moderasi beragama dalam pandangan beberapa tradisi keagamaan.  Tulisan ini menekankan pentingnya moderasi sebagai prinsip universal yang diakui oleh semua agama, terlepas dari ekspresi praktisnya yang beragam, dengan menggunakan pendekatan kualitatif berdasarkan survei literatur. Menurut penelitian ini, moderasi agama menunjukkan penghormatan terhadap keragaman dan menumbuhkan pemahaman antar agama selain didasarkan pada cita-cita keadilan dan keseimbangan.  Pemahaman yang menyeluruh tentang gagasan ini akan memungkinkan masyarakat untuk menggunakan prinsip-prinsip moderasi untuk membangun masyarakat yang lebih damai dan inklusif.  Menurut temuan studi ini, moderasi beragama merupakan pilar penting untuk menjaga kehidupan sosial yang damai dalam menghadapi keragaman serta taktik untuk menangani perbedaan.&quot;,&quot;publisher&quot;:&quot;Jurnal Edu Riligia, Pascasarjana UIN Sumatera Utara Medan&quot;,&quot;issue&quot;:&quot;3&quot;,&quot;volume&quot;:&quot;4&quot;,&quot;container-title-short&quot;:&quot;&quot;},&quot;isTemporary&quot;:false}]},{&quot;citationID&quot;:&quot;MENDELEY_CITATION_f915bcba-d965-4abf-849b-fec494c8055a&quot;,&quot;properties&quot;:{&quot;noteIndex&quot;:0},&quot;isEdited&quot;:false,&quot;manualOverride&quot;:{&quot;isManuallyOverridden&quot;:false,&quot;citeprocText&quot;:&quot;(Casmito et al., 2020; Ropiah &amp;#38; Hafiz, 2025; Samheri et al., 2025)&quot;,&quot;manualOverrideText&quot;:&quot;&quot;},&quot;citationItems&quot;:[{&quot;id&quot;:&quot;cb596784-0e77-332c-be5d-554fe65f53f4&quot;,&quot;itemData&quot;:{&quot;type&quot;:&quot;paper-conference&quot;,&quot;id&quot;:&quot;cb596784-0e77-332c-be5d-554fe65f53f4&quot;,&quot;title&quot;:&quot;The Effect of Academic Supervision and Teacher Participation in Subject Teacher’s Meeting on Improving Teacher Performance of Islamic Junior High School&quot;,&quot;author&quot;:[{&quot;family&quot;:&quot;Casmito&quot;,&quot;given&quot;:&quot;&quot;,&quot;parse-names&quot;:false,&quot;dropping-particle&quot;:&quot;&quot;,&quot;non-dropping-particle&quot;:&quot;&quot;},{&quot;family&quot;:&quot;Achmad Rifai&quot;,&quot;given&quot;:&quot;RC&quot;,&quot;parse-names&quot;:false,&quot;dropping-particle&quot;:&quot;&quot;,&quot;non-dropping-particle&quot;:&quot;&quot;},{&quot;family&quot;:&quot;Harlanu&quot;,&quot;given&quot;:&quot;Muhammad&quot;,&quot;parse-names&quot;:false,&quot;dropping-particle&quot;:&quot;&quot;,&quot;non-dropping-particle&quot;:&quot;&quot;}],&quot;container-title&quot;:&quot;Proceedings of the International Conference on Science and Education and Technology (ISET 2019)&quot;,&quot;DOI&quot;:&quot;10.2991/assehr.k.200620.028&quot;,&quot;ISBN&quot;:&quot;978-94-6252-979-3&quot;,&quot;issued&quot;:{&quot;date-parts&quot;:[[2020]]},&quot;publisher-place&quot;:&quot;Paris, France&quot;,&quot;publisher&quot;:&quot;Atlantis Press&quot;,&quot;container-title-short&quot;:&quot;&quot;},&quot;isTemporary&quot;:false},{&quot;id&quot;:&quot;18e665f8-1b4d-3c5e-bc40-dab0804015a0&quot;,&quot;itemData&quot;:{&quot;type&quot;:&quot;article&quot;,&quot;id&quot;:&quot;18e665f8-1b4d-3c5e-bc40-dab0804015a0&quot;,&quot;title&quot;:&quot;Kontranarasi Ekstrimisme di Ruang Digital&quot;,&quot;author&quot;:[{&quot;family&quot;:&quot;Samheri&quot;,&quot;given&quot;:&quot;&quot;,&quot;parse-names&quot;:false,&quot;dropping-particle&quot;:&quot;&quot;,&quot;non-dropping-particle&quot;:&quot;&quot;},{&quot;family&quot;:&quot;Fathurrosyid&quot;,&quot;given&quot;:&quot;&quot;,&quot;parse-names&quot;:false,&quot;dropping-particle&quot;:&quot;&quot;,&quot;non-dropping-particle&quot;:&quot;&quot;},{&quot;family&quot;:&quot;Fairuzah&quot;,&quot;given&quot;:&quot;&quot;,&quot;parse-names&quot;:false,&quot;dropping-particle&quot;:&quot;&quot;,&quot;non-dropping-particle&quot;:&quot;&quot;}],&quot;container-title&quot;:&quot;Jurnal Pengabdian Kepada Masyarakat&quot;,&quot;DOI&quot;:&quot;10.37567/pkm.v5i2.3710&quot;,&quot;ISBN&quot;:&quot;2808-1315&quot;,&quot;URL&quot;:&quot;https://doi.org/10.37567/pkm.v5i2.3710&quot;,&quot;issued&quot;:{&quot;date-parts&quot;:[[2025]]},&quot;page&quot;:&quot;101-115&quot;,&quot;abstract&quot;:&quot;Extremism in the digital space continues to grow through narratives that lead to radicalization, necessitating effective strategies for building counter-narratives based on religious moderation. This study aims to identify and develop mentoring strategies for Fatayat NU Sumenep to enhance their agency in promoting religious moderation reasoning in the digital space. Using a qualitative approach, this research employed Focus Group Discussions (FGDs) involving members and leaders of Fatayat NU Sumenep to explore their experiences, understanding, and needs in confronting extremist narratives. The findings indicate that increasing digital literacy, strengthening critical capacity in assessing religious content, and collaborating with various stakeholders are strategic steps in constructing effective counter-narratives. With the right strategies, Fatayat NU Sumenep can become key agents in disseminating moderate Islamic values and countering extremism in the digital space.&quot;,&quot;publisher&quot;:&quot;Institut Agama Islam Sultan Muhammad Syafiuddin Sambas&quot;,&quot;issue&quot;:&quot;2&quot;,&quot;volume&quot;:&quot;5&quot;},&quot;isTemporary&quot;:false},{&quot;id&quot;:&quot;7b750128-fa77-3f24-a1bd-11b14684964e&quot;,&quot;itemData&quot;:{&quot;type&quot;:&quot;article&quot;,&quot;id&quot;:&quot;7b750128-fa77-3f24-a1bd-11b14684964e&quot;,&quot;title&quot;:&quot;Moderasi Beragama di Ruang Digital: Studi Kasus Pada Harmonisasi Moderasi Beragama di STAI Haji Agus Salim Cikarang Bekasi&quot;,&quot;author&quot;:[{&quot;family&quot;:&quot;Ropiah&quot;,&quot;given&quot;:&quot;Siti&quot;,&quot;parse-names&quot;:false,&quot;dropping-particle&quot;:&quot;&quot;,&quot;non-dropping-particle&quot;:&quot;&quot;},{&quot;family&quot;:&quot;Hafiz&quot;,&quot;given&quot;:&quot;Sahlani&quot;,&quot;parse-names&quot;:false,&quot;dropping-particle&quot;:&quot;&quot;,&quot;non-dropping-particle&quot;:&quot;&quot;}],&quot;container-title&quot;:&quot;Action Research Journal Indonesia (ARJI)&quot;,&quot;DOI&quot;:&quot;10.61227/arji.v7i1.268&quot;,&quot;ISBN&quot;:&quot;2775-0787&quot;,&quot;URL&quot;:&quot;https://doi.org/10.61227/arji.v7i1.268&quot;,&quot;issued&quot;:{&quot;date-parts&quot;:[[2025]]},&quot;abstract&quot;:&quot;Di era digital, moderasi beragama menghadapi tantangan dan peluang baru dalam menyebarkan nilai-nilai toleransi dan harmoni di tengah keberagaman. Ruang digital menjadi wadah yang efektif untuk mendiskusikan isu-isu keagamaan, tetapi juga berpotensi menimbulkan polarisasi jika tidak dikelola dengan baik. STAI Haji Agus Salim Cikarang Bekasi sebagai institusi pendidikan Islam memiliki peran strategis dalam membentuk pemahaman keagamaan yang moderat di kalangan mahasiswa melalui berbagai platform digital. Penelitian ini bertujuan untuk menganalisis penerapan moderasi beragama di ruang digital, dengan studi kasus pada harmonisasi moderasi beragama di Sekolah Tinggi Agama Islam (STAI) Haji Agus Salim, Cikarang, Bekasi. Ruang digital semakin menjadi arena penting dalam membangun pemahaman dan praktik moderasi beragama di tengah masyarakat yang multikultural.  Penelitian ini menggunakan pendekatan kualitatif dengan metode deskriptif untuk menggali peran media digital dalam menyebarkan nilai-nilai moderasi beragama dan dampaknya terhadap harmonisasi hubungan antarumat beragama. Penelitian ini menggunakan metode kualitatif dengan pendekatan studi kasus untuk menganalisis penerapan moderasi beragama di ruang digital dalam lingkungan STAI Haji Agus Salim Cikarang Bekasi. Data dikumpulkan melalui wawancara dan observasi Data yang diperoleh dianalisis secara deskriptif dengan pendekatan interpretatif guna memahami pola interaksi dan dampak moderasi beragama dalam ruang digital kampus. Hasil penelitian menunjukkan bahwa STAI Haji Agus Salim telah memanfaatkan media digital secara efektif untuk mempromosikan moderasi beragama melalui berbagai program, seperti seminar daring, konten edukasi digital, dan diskusi lintas agama. Media digital memungkinkan penyebaran pesan moderasi secara lebih luas, cepat, dan interaktif, sehingga meningkatkan kesadaran masyarakat tentang pentingnya sikap toleransi dan penghargaan terhadap keberagaman. Namun, penelitian ini juga menemukan tantangan, seperti ancaman penyebaran konten ekstremisme dan hoaks di ruang digital yang dapat merusak upaya harmonisasi. Oleh karena itu, diperlukan strategi khusus, termasuk penguatan literasi digital, kolaborasi antar pemangku kepentingan, dan pengawasan terhadap konten yang bertentangan dengan nilai-nilai moderasi beragama. Penelitian ini menyimpulkan bahwa integrasi moderasi beragama di ruang digital merupakan langkah strategis untuk mendukung harmonisasi hubungan sosial di masyarakat, khususnya di lingkungan pendidikan seperti STAI Haji Agus Salim, Cikarang.  Implikasi dari penerapan moderasi beragama di ruang digital STAI Haji Agus Salim Cikarang Bekasi menunjukkan bahwa pemanfaatan platform digital secara bijak dapat memperkuat nilai-nilai toleransi, harmoni, dan inklusivitas di lingkungan akademik. Mahasiswa menjadi lebih terbuka dalam berdialog mengenai perbedaan, mengurangi potensi konflik berbasis keagamaan, serta meningkatkan pemahaman keagamaan yang moderat.&quot;,&quot;publisher&quot;:&quot;PT. Pusmedia Group Indonesia&quot;,&quot;issue&quot;:&quot;1&quot;,&quot;volume&quot;:&quot;7&quot;},&quot;isTemporary&quot;:false}],&quot;citationTag&quot;:&quot;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&quot;},{&quot;citationID&quot;:&quot;MENDELEY_CITATION_9dfc959d-110e-45f6-b731-37c5176a37d6&quot;,&quot;properties&quot;:{&quot;noteIndex&quot;:0},&quot;isEdited&quot;:false,&quot;manualOverride&quot;:{&quot;isManuallyOverridden&quot;:false,&quot;citeprocText&quot;:&quot;(Evendi et al., 2025; Subhan et al., 2025)&quot;,&quot;manualOverrideText&quot;:&quot;&quot;},&quot;citationTag&quot;:&quot;MENDELEY_CITATION_v3_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&quot;,&quot;citationItems&quot;:[{&quot;id&quot;:&quot;26ef15e3-7211-3263-bebc-cd4ea8ddf4e5&quot;,&quot;itemData&quot;:{&quot;type&quot;:&quot;article&quot;,&quot;id&quot;:&quot;26ef15e3-7211-3263-bebc-cd4ea8ddf4e5&quot;,&quot;title&quot;:&quot;Penguatan Nilai-Nilai Islami dan Moderasi Beragama Melalui Kegiatan Safari Ramadhan&quot;,&quot;author&quot;:[{&quot;family&quot;:&quot;Subhan&quot;,&quot;given&quot;:&quot;Ulya Maulani&quot;,&quot;parse-names&quot;:false,&quot;dropping-particle&quot;:&quot;&quot;,&quot;non-dropping-particle&quot;:&quot;&quot;},{&quot;family&quot;:&quot;Utami&quot;,&quot;given&quot;:&quot;Setyo&quot;,&quot;parse-names&quot;:false,&quot;dropping-particle&quot;:&quot;&quot;,&quot;non-dropping-particle&quot;:&quot;&quot;},{&quot;family&quot;:&quot;Subhan&quot;,&quot;given&quot;:&quot;Roni&quot;,&quot;parse-names&quot;:false,&quot;dropping-particle&quot;:&quot;&quot;,&quot;non-dropping-particle&quot;:&quot;&quot;}],&quot;container-title&quot;:&quot;Jurnal Pengabdian Masyarakat dan Riset Pendidikan&quot;,&quot;DOI&quot;:&quot;10.31004/jerkin.v3i2.351&quot;,&quot;ISBN&quot;:&quot;2961-9890&quot;,&quot;URL&quot;:&quot;https://doi.org/10.31004/jerkin.v3i2.351&quot;,&quot;issued&quot;:{&quot;date-parts&quot;:[[2025]]},&quot;page&quot;:&quot;60-64&quot;,&quot;abstract&quot;:&quot;Moderasi beragama merupakan suatu materi penting yang perlu diajarkan dan dipraktekkan secara berkesinambungan oleh para siswa-siswa sekolah di Indonesia, baik di dalam maupun di luar kelas. Salah satu sarana yang dapat ditempuh adalah melalui program Pondok Ramadhan, dimana siswa dapat mengkaji materi, berdiskusi, dan mempraktikkan langsung bentuk-bentuk moderasi beragama serta nilai-nilai Islami. Penelitian ini merupakan bentuk pengabdian kepada masyarakat yang bertujuan untuk menginternalisasikan nilai-nilai Islami dan moderasi beragama kepada siswa melalui suatu kegiatan Islami di sekolah, yaitu Pondok Ramadhan. Kegiatan ini mendapatkan hasil yang sesuai harapan, dimana pihak sekolah maupun siswa memberikan respons positif baik terhadap konsep kegiatan maupun topik yang diangkat, yaitu moderasi beragama..&quot;,&quot;publisher&quot;:&quot;Universitas Pahlawan Tuanku Tambusai&quot;,&quot;issue&quot;:&quot;2&quot;,&quot;volume&quot;:&quot;3&quot;,&quot;container-title-short&quot;:&quot;&quot;},&quot;isTemporary&quot;:false},{&quot;id&quot;:&quot;c0bf88a9-3440-3be8-8b6b-ed68200fd51c&quot;,&quot;itemData&quot;:{&quot;type&quot;:&quot;article&quot;,&quot;id&quot;:&quot;c0bf88a9-3440-3be8-8b6b-ed68200fd51c&quot;,&quot;title&quot;:&quot;Penguatan Moderasi Beragama pada Remaja melalui Kegiatan Hadroh di TPQ Roudhotul Jannah Rungkut, Surabaya&quot;,&quot;author&quot;:[{&quot;family&quot;:&quot;Evendi&quot;,&quot;given&quot;:&quot;Wakid&quot;,&quot;parse-names&quot;:false,&quot;dropping-particle&quot;:&quot;&quot;,&quot;non-dropping-particle&quot;:&quot;&quot;},{&quot;family&quot;:&quot;Toyyibah&quot;,&quot;given&quot;:&quot;Niswatun&quot;,&quot;parse-names&quot;:false,&quot;dropping-particle&quot;:&quot;&quot;,&quot;non-dropping-particle&quot;:&quot;&quot;},{&quot;family&quot;:&quot;Mulana&quot;,&quot;given&quot;:&quot;Alif Akbar&quot;,&quot;parse-names&quot;:false,&quot;dropping-particle&quot;:&quot;&quot;,&quot;non-dropping-particle&quot;:&quot;&quot;}],&quot;container-title&quot;:&quot;Jurnal Pengabdian Masyarakat Bangsa&quot;,&quot;DOI&quot;:&quot;10.59837/jpmba.v3i3.2329&quot;,&quot;ISBN&quot;:&quot;2987-0135&quot;,&quot;URL&quot;:&quot;https://doi.org/10.59837/jpmba.v3i3.2329&quot;,&quot;issued&quot;:{&quot;date-parts&quot;:[[2025]]},&quot;page&quot;:&quot;877-884&quot;,&quot;abstract&quot;:&quot;Moderasi beragama merupakan pendekatan beragama yang menekankan keseimbangan, toleransi, dan penghargaan terhadap perbedaan dalam kehidupan masyarakat yang majemuk. Pengabdian  ini bertujuan untuk menciptakan  peran kegiatan hadroh sebagai sarana pembinaan nilai-nilai moderasi beragama di lingkungan TPS Roudhotul Jannah Rungkut Surabaya. Hadroh, sebagai ekspresi seni keislaman, tidak hanya berfungsi sebagai hiburan religius, tetapi juga sebagai media dakwah kultural yang menyampaikan pesan-pesan damai, kasih sayang, dan ukhuwah. Melalui lantunan shalawat dan pujian yang penuh  makna, hadroh mampu menumbuhkan semangat kebersamaan dan mempererat relasi sosial lintas usia dan latar belakang. Kegiatan ini juga memberikan ruang edukatif bagi generasi muda untuk mengembangkan  ajaran Islam secara moderat dan kontekstual. Hasil pengabdian ini  menunjukkan bahwa hadroh memiliki kontribusi yang setara  dalam membangun karakter masyarakat yang toleran  dan cinta damai. Dengan demikian, hadroh menjadi sarana strategis dalam memperkuat moderasi beragama sekaligus melestarikan budaya Islam Nusantara yang damai dan adaptif terhadap keberagaman.&quot;,&quot;publisher&quot;:&quot;PT. Amirul Bangun Bangsa&quot;,&quot;issue&quot;:&quot;3&quot;,&quot;volume&quot;:&quot;3&quot;,&quot;container-title-short&quot;:&quot;&quot;},&quot;isTemporary&quot;:false}]},{&quot;citationID&quot;:&quot;MENDELEY_CITATION_891332c2-0987-4deb-9d08-9d7fc65fa6d2&quot;,&quot;properties&quot;:{&quot;noteIndex&quot;:0},&quot;isEdited&quot;:false,&quot;manualOverride&quot;:{&quot;isManuallyOverridden&quot;:false,&quot;citeprocText&quot;:&quot;(Lestari et al., 2024; Mujlipah &amp;#38; Setiawan, 2024; Salsabila et al., 2022)&quot;,&quot;manualOverrideText&quot;:&quot;&quot;},&quot;citationItems&quot;:[{&quot;id&quot;:&quot;92a8653f-ba05-3387-abd9-7868120c9fe8&quot;,&quot;itemData&quot;:{&quot;type&quot;:&quot;article-journal&quot;,&quot;id&quot;:&quot;92a8653f-ba05-3387-abd9-7868120c9fe8&quot;,&quot;title&quot;:&quot;The Development Of Educational Technology In The Realm Of Islamic Boarding School Learning&quot;,&quot;author&quot;:[{&quot;family&quot;:&quot;Salsabila&quot;,&quot;given&quot;:&quot;Unik Hanifah&quot;,&quot;parse-names&quot;:false,&quot;dropping-particle&quot;:&quot;&quot;,&quot;non-dropping-particle&quot;:&quot;&quot;},{&quot;family&quot;:&quot;Nuri&quot;,&quot;given&quot;:&quot;Nia Syam&quot;,&quot;parse-names&quot;:false,&quot;dropping-particle&quot;:&quot;&quot;,&quot;non-dropping-particle&quot;:&quot;&quot;},{&quot;family&quot;:&quot;Fiddini&quot;,&quot;given&quot;:&quot;Putri Fahma&quot;,&quot;parse-names&quot;:false,&quot;dropping-particle&quot;:&quot;&quot;,&quot;non-dropping-particle&quot;:&quot;&quot;},{&quot;family&quot;:&quot;Sholikhah&quot;,&quot;given&quot;:&quot;Dyah Ayu&quot;,&quot;parse-names&quot;:false,&quot;dropping-particle&quot;:&quot;&quot;,&quot;non-dropping-particle&quot;:&quot;&quot;},{&quot;family&quot;:&quot;Rahmah AR&quot;,&quot;given&quot;:&quot;Noor Kholisatur&quot;,&quot;parse-names&quot;:false,&quot;dropping-particle&quot;:&quot;&quot;,&quot;non-dropping-particle&quot;:&quot;&quot;}],&quot;container-title&quot;:&quot;MA'ALIM: Jurnal Pendidikan Islam&quot;,&quot;DOI&quot;:&quot;10.21154/maalim.v3i1.3413&quot;,&quot;ISSN&quot;:&quot;2745-6285&quot;,&quot;issued&quot;:{&quot;date-parts&quot;:[[2022,6,6]]},&quot;page&quot;:&quot;10-20&quot;,&quot;abstract&quot;:&quot;&lt;p&gt;Madrasah dan pondok pesantren sebagai lembaga Pendidikan berbasis Islam banyak menggunakan sistem konvensional. Sedangkan saat ini mereka dituntut agar siap menghadapi peluang dan tantangan dari revolusi industri 4.0 pada bidang pendidikan. Oleh karena itu, diperlukannya upaya yang tepat dan antisipatif agar meminimalisir dampak negatif terhadap lembaga pendidikan Islam. Artikel ini ditulis agar mengetahui upaya yang tepat dilakukan madrasah dan pondok pesantren dalam menyikapi serta memanfaatkan peluang dan tantangan era revolusi industri 4.0 dengan menerapkan metode deskriptif kualitatif dan mengkaji beberapa referensi serta literatur untuk memperoleh data kajian yang diperlukan. Hasil penulisan adalah peluang revolusi industri 4.0 adalah kemajuan teknologi yang menghasilkan inovasi sehingga mempermudah proses pembelajaran di kelas dan aktivitas yang berlangsung di lembaga pendidikan, sedangkan tantangannya adalah munculnya “disruptive innovation” yang telah berhasil menggeser gaya hidup dan pola pikir masyarakat dunia, seperti penggunaan e-book menggantikan fungsi buku. Adapun cara dalam menghadapinya adalah: 1) memodifikasi kurikulum dan pembelajaran sesuai dengan kebutuhan masyarakat dan perkembangan teknologi; 2) peningkatan kemampuan dan keterampilan siswa untuk output yang kompetitif; 3) penguatan nilai budaya dan karakter kebangsaan secara terintegrasi. Hal-hal tersebut diharapkan mampu menjaga eksistensi madrasah dan pondok pesantren agar menghasilkan output yang kompetitif di era revolusi industri 4.0. Kata Kunci: Madrasah; Pondok Pesantren; Teknologi.&lt;/p&gt;&quot;,&quot;issue&quot;:&quot;01&quot;,&quot;volume&quot;:&quot;3&quot;,&quot;container-title-short&quot;:&quot;&quot;},&quot;isTemporary&quot;:false},{&quot;id&quot;:&quot;586f8663-d119-335f-9bc9-0cb47176b792&quot;,&quot;itemData&quot;:{&quot;type&quot;:&quot;article&quot;,&quot;id&quot;:&quot;586f8663-d119-335f-9bc9-0cb47176b792&quot;,&quot;title&quot;:&quot;Penguatan Moderasi Beragama bagi Mahasiswa Fakultas Syariah UINSI Samarinda: Peran Mahasiswa sebagai Agen Perubahan&quot;,&quot;author&quot;:[{&quot;family&quot;:&quot;Lestari&quot;,&quot;given&quot;:&quot;Yenni Tria&quot;,&quot;parse-names&quot;:false,&quot;dropping-particle&quot;:&quot;&quot;,&quot;non-dropping-particle&quot;:&quot;&quot;},{&quot;family&quot;:&quot;Amrull&quot;,&quot;given&quot;:&quot;Akbar Taufik&quot;,&quot;parse-names&quot;:false,&quot;dropping-particle&quot;:&quot;&quot;,&quot;non-dropping-particle&quot;:&quot;&quot;},{&quot;family&quot;:&quot;Anisa&quot;,&quot;given&quot;:&quot;Nur&quot;,&quot;parse-names&quot;:false,&quot;dropping-particle&quot;:&quot;&quot;,&quot;non-dropping-particle&quot;:&quot;&quot;},{&quot;family&quot;:&quot;Salabi&quot;,&quot;given&quot;:&quot;Agus Salim&quot;,&quot;parse-names&quot;:false,&quot;dropping-particle&quot;:&quot;&quot;,&quot;non-dropping-particle&quot;:&quot;&quot;}],&quot;container-title&quot;:&quot;Ibrah: Jurnal Pengabdian kepada Masyarakat&quot;,&quot;DOI&quot;:&quot;10.47766/ibrah.v3i2.3472&quot;,&quot;ISBN&quot;:&quot;3021-8632&quot;,&quot;URL&quot;:&quot;https://doi.org/10.47766/ibrah.v3i2.3472&quot;,&quot;issued&quot;:{&quot;date-parts&quot;:[[2024]]},&quot;page&quot;:&quot;63-72&quot;,&quot;abstract&quot;:&quot;This research aims to improve students' understanding of the concept of religious moderation and encourage the implementation of its values in daily life. The research method used is action research, which involves cycles of planning, implementation, reflection, and real action. In the planning stage, needs identification was conducted through focus group discussions (FGDs) and interviews to measure students' initial level of understanding. The implementation stage involved the delivery of material by resource persons through interactive lectures, case discussions, and simulations. The reflection stage was conducted through group discussions and individual reflection journals to evaluate students' understanding. Concrete actions are in the form of developing action plans for the implementation of religious moderation values. The results showed a significant increase in student understanding based on pretest and posttest data analysis. Reflections showed that students were able to identify the main challenges of intolerance and committed to organizing interfaith education and dialogue activities. The implications of this study include the importance of experiential participatory approaches in learning religious moderation, which can be applied in other higher education institutions. In addition, the publication of the research results can serve as a reference for the development of similar programs in a broader context.&quot;,&quot;publisher&quot;:&quot;Institute Agama Islam Negeri Lhokseumawe&quot;,&quot;issue&quot;:&quot;2&quot;,&quot;volume&quot;:&quot;3&quot;},&quot;isTemporary&quot;:false},{&quot;id&quot;:&quot;72eb50b7-d247-39f2-873a-ef1c5683ffd3&quot;,&quot;itemData&quot;:{&quot;type&quot;:&quot;article&quot;,&quot;id&quot;:&quot;72eb50b7-d247-39f2-873a-ef1c5683ffd3&quot;,&quot;title&quot;:&quot;NILAI-NILAI MODERASI BERAGAMA DALAM FILM PENDEK RUKUH DAN RELEVANSINYA DENGAN NILAI PENDIDIKAN AGAMA ISLAM&quot;,&quot;author&quot;:[{&quot;family&quot;:&quot;Mujlipah&quot;,&quot;given&quot;:&quot;Neneng&quot;,&quot;parse-names&quot;:false,&quot;dropping-particle&quot;:&quot;&quot;,&quot;non-dropping-particle&quot;:&quot;&quot;},{&quot;family&quot;:&quot;Setiawan&quot;,&quot;given&quot;:&quot;Dede&quot;,&quot;parse-names&quot;:false,&quot;dropping-particle&quot;:&quot;&quot;,&quot;non-dropping-particle&quot;:&quot;&quot;}],&quot;container-title&quot;:&quot;Mozaic : Islam Nusantara&quot;,&quot;DOI&quot;:&quot;10.47776/mozaic.v10i2.1097&quot;,&quot;ISBN&quot;:&quot;2527-8738&quot;,&quot;URL&quot;:&quot;https://doi.org/10.47776/mozaic.v10i2.1097&quot;,&quot;issued&quot;:{&quot;date-parts&quot;:[[2024]]},&quot;page&quot;:&quot;99-114&quot;,&quot;abstract&quot;:&quot;Film pendek Rukuh merupakan bagian dari festival moderasi beragama yang digagas oleh BLA Jakarta pada tahun  2023 yang diperankan oleh kalangan siswi SMK Amal Bakti Lampung Selatan. Penelitian ini menjelaskan mengenai nilai-nilai yang terkandung dalam film pendek Rukuh yang digambarkan adanya sikap dan bentuk saling menghargai dari seorang siswi yang berbeda keyakinan agama dengan teman sekelasnya namun masih memberikan respon yang baik terhadapnya. Penelitian ini termasuk jenis kepustakaan atau library research yang bertujuan untuk mengetahui apakah film pendek Rukuh tedapat nilai-nilai moderasi beragama dan bagaimana relevansinya dengan nilai dalam pendidikan agama Islam. Penelitian ini menggunakan analisis isi dengan teknik syimbol coding sebagai penggambaran terhadap film pendek Rukuh dan dinarasikan berupa teks secara sitematis yang kemudian di interpretasikan. Hasil yang diperoleh dari penelitian ini menjelaskan bahwa film pendek Rukuh memuat nilai-nilai moderasi beragama berupa nilai tawassuth, tasamuh dan qudwah dan memiliki relevansi dengan nilai dalam pendidikan agama Islam yakni nilai aqidah, akhlak dan ibadah, sehingga film pendek Rukuh dapat dijadikan sebagai bahan ajar dengan metode pembelajaran berupa film mengenai pentingnya moderasi beragama di sekolah.&quot;,&quot;publisher&quot;:&quot;Universitas Nahdlatul Ulama Indonesia&quot;,&quot;issue&quot;:&quot;2&quot;,&quot;volume&quot;:&quot;10&quot;},&quot;isTemporary&quot;:false}],&quot;citationTag&quot;:&quot;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&quot;},{&quot;citationID&quot;:&quot;MENDELEY_CITATION_e7c3b630-77a9-4e1b-993b-843772cc8abf&quot;,&quot;properties&quot;:{&quot;noteIndex&quot;:0},&quot;isEdited&quot;:false,&quot;manualOverride&quot;:{&quot;isManuallyOverridden&quot;:false,&quot;citeprocText&quot;:&quot;(Herdiana et al., 2024; Miskan et al., 2025; Undas et al., 2024)&quot;,&quot;manualOverrideText&quot;:&quot;&quot;},&quot;citationItems&quot;:[{&quot;id&quot;:&quot;cda9b9f4-9ccc-333c-a062-57b9a969717d&quot;,&quot;itemData&quot;:{&quot;type&quot;:&quot;article&quot;,&quot;id&quot;:&quot;cda9b9f4-9ccc-333c-a062-57b9a969717d&quot;,&quot;title&quot;:&quot;Strategi Komunikasi Islam Dalam Penguatan Moderasi Beragama di Indonesia&quot;,&quot;author&quot;:[{&quot;family&quot;:&quot;Miskan&quot;,&quot;given&quot;:&quot;&quot;,&quot;parse-names&quot;:false,&quot;dropping-particle&quot;:&quot;&quot;,&quot;non-dropping-particle&quot;:&quot;&quot;},{&quot;family&quot;:&quot;Fauziah&quot;,&quot;given&quot;:&quot;Nurul&quot;,&quot;parse-names&quot;:false,&quot;dropping-particle&quot;:&quot;&quot;,&quot;non-dropping-particle&quot;:&quot;&quot;},{&quot;family&quot;:&quot;Syatriadin&quot;,&quot;given&quot;:&quot;&quot;,&quot;parse-names&quot;:false,&quot;dropping-particle&quot;:&quot;&quot;,&quot;non-dropping-particle&quot;:&quot;&quot;}],&quot;container-title&quot;:&quot;Jurnal Pengabdian Masyarakat dan Riset Pendidikan&quot;,&quot;DOI&quot;:&quot;10.31004/jerkin.v3i4.532&quot;,&quot;ISBN&quot;:&quot;2961-9890&quot;,&quot;URL&quot;:&quot;https://doi.org/10.31004/jerkin.v3i4.532&quot;,&quot;issued&quot;:{&quot;date-parts&quot;:[[2025]]},&quot;page&quot;:&quot;1377-1384&quot;,&quot;abstract&quot;:&quot;Penelitian ini mengkaji strategi komunikasi Islam dalam memperkuat moderasi beragama di Indonesia, berangkat dari permasalahan meningkatnya intoleransi dan radikalisasi yang mengancam kerukunan antarumat beragama, sehingga menjadikan moderasi beragama sebagai kebutuhan mendesak. Metode yang digunakan dalam penelitian ini adalah studi kepustakaan, dengan analisis terhadap literatur yang relevan untuk mengidentifikasi peran dan dampak dari masing-masing elemen dalam mendorong moderasi. Hasil penelitian menunjukkan bahwa ulama memiliki peran penting dalam menyebarkan pesan moderasi dan terlibat dalam dialog antaragama, sementara media sosial terbukti efektif dalam menjangkau generasi muda dengan nilai-nilai moderasi. Selain itu, lembaga pendidikan dapat mengintegrasikan prinsip-prinsip moderasi dalam kurikulum untuk membentuk sikap toleran di kalangan siswa. Penelitian ini merekomendasikan perlunya kolaborasi yang lebih kuat antara ulama, media, dan lembaga pendidikan dalam menciptakan masyarakat yang lebih inklusif dan harmonis.&quot;,&quot;publisher&quot;:&quot;Universitas Pahlawan Tuanku Tambusai&quot;,&quot;issue&quot;:&quot;4&quot;,&quot;volume&quot;:&quot;3&quot;,&quot;container-title-short&quot;:&quot;&quot;},&quot;isTemporary&quot;:false},{&quot;id&quot;:&quot;a2192f98-c33d-35e8-b531-d28548b747bb&quot;,&quot;itemData&quot;:{&quot;type&quot;:&quot;article&quot;,&quot;id&quot;:&quot;a2192f98-c33d-35e8-b531-d28548b747bb&quot;,&quot;title&quot;:&quot;Konstruksi teologis-pedagogis moderasi beragama: Upaya pendidikan tinggi teologi mendorong moderasi di era digital&quot;,&quot;author&quot;:[{&quot;family&quot;:&quot;Undas&quot;,&quot;given&quot;:&quot;Happy Seviana&quot;,&quot;parse-names&quot;:false,&quot;dropping-particle&quot;:&quot;&quot;,&quot;non-dropping-particle&quot;:&quot;&quot;},{&quot;family&quot;:&quot;Sasirais&quot;,&quot;given&quot;:&quot;Idrus&quot;,&quot;parse-names&quot;:false,&quot;dropping-particle&quot;:&quot;&quot;,&quot;non-dropping-particle&quot;:&quot;&quot;},{&quot;family&quot;:&quot;Sudianto&quot;,&quot;given&quot;:&quot;&quot;,&quot;parse-names&quot;:false,&quot;dropping-particle&quot;:&quot;&quot;,&quot;non-dropping-particle&quot;:&quot;&quot;}],&quot;container-title&quot;:&quot;KURIOS&quot;,&quot;DOI&quot;:&quot;10.30995/kur.v10i3.1154&quot;,&quot;ISBN&quot;:&quot;2614-3135&quot;,&quot;URL&quot;:&quot;https://doi.org/10.30995/kur.v10i3.1154&quot;,&quot;issued&quot;:{&quot;date-parts&quot;:[[2024]]},&quot;page&quot;:&quot;696-706&quot;,&quot;abstract&quot;:&quot;This research raises the issue of the challenges of implementing religious moderation in theological higher education in the digital era, with the locus of the Theological College of the Kalimantan Evangelical Church (STT GKE) in Banjarmasin. The research aims to explore how STT GKE implements and promotes religious moderation through curriculum and student activities, taking into account the challenges and opportunities of the digital era. The method used was a qualitative approach with a case study, using in-depth interviews and document analysis. The results showed that STT GKE has integrated the values of religious moderation into the curriculum, student activities, and interfaith collaboration, although it still faces challenges in implementation in the digital era. Finally, this study concludes that theological higher education, such as STT GKE, can play an important role in shaping a generation of religious leaders who are ready to promote moderation in an increasingly digitally connected world. We recommend increased investment in digital capacity building and closer collaboration between theological higher education institutions and interfaith communities to strengthen networks of tolerance and mutual understanding in the digital age.   Abstrak Penelitian ini mengangkat masalah tantangan implementasi moderasi beragama di pendidikan tinggi teologi dalam era digital, dengan lokus Sekolah Tinggi Teologi Gereja Kalimantan Evangelis (STT GKE) di Banjarmasin. Tujuan penelitian adalah mengeksplorasi bagaimana STT GKE mengimplementasikan dan mempromosikan moderasi beragama melalui kurikulum dan kegiatan mahasiswa, dengan memperhatikan tantangan dan peluang era digital. Metode yang digunakan adalah pendekatan kualitatif dengan studi kasus, menggunakan wawancara mendalam dan analisis dokumen. Hasil penelitian menunjukkan bahwa STT GKE telah mengintegrasikan nilai-nilai moderasi beragama ke dalam kurikulum, kegiatan mahasiswa, dan kolaborasi lintas agama, meskipun masih menghadapi tantangan dalam implementasi di era digital. Akhirnya, penelitian ini menyimpulkan bahwa pendidikan tinggi teologi, seperti STT GKE, dapat memainkan peran penting dalam membentuk generasi pemimpin agama yang siap mempromosikan moderasi dalam dunia yang semakin terkoneksi secara digital. Kami merekomendasikan peningkatan investasi dalam pengembangan kapasitas digital dan kolaborasi yang lebih erat antara institusi pendidikan tinggi teologi dengan komunitas lintas agama untuk memperkuat jaringan toleransi dan pemahaman bersama di era digital.&quot;,&quot;publisher&quot;:&quot;Sekolah Tinggi Teologi Pelita Bangsa Jakarta&quot;,&quot;issue&quot;:&quot;3&quot;,&quot;volume&quot;:&quot;10&quot;},&quot;isTemporary&quot;:false},{&quot;id&quot;:&quot;c2af897e-9788-3d46-a0b7-f4846e6d25d8&quot;,&quot;itemData&quot;:{&quot;type&quot;:&quot;article&quot;,&quot;id&quot;:&quot;c2af897e-9788-3d46-a0b7-f4846e6d25d8&quot;,&quot;title&quot;:&quot;Sosialisasi Nilai Moderasi Beragama Melalui Kreativitas Kaligrafi Bagi Anak-Anak&quot;,&quot;author&quot;:[{&quot;family&quot;:&quot;Herdiana&quot;,&quot;given&quot;:&quot;Dian&quot;,&quot;parse-names&quot;:false,&quot;dropping-particle&quot;:&quot;&quot;,&quot;non-dropping-particle&quot;:&quot;&quot;},{&quot;family&quot;:&quot;Usemahu&quot;,&quot;given&quot;:&quot;Abdul Rasyid&quot;,&quot;parse-names&quot;:false,&quot;dropping-particle&quot;:&quot;&quot;,&quot;non-dropping-particle&quot;:&quot;&quot;},{&quot;family&quot;:&quot;Giovania&quot;,&quot;given&quot;:&quot;Alivia&quot;,&quot;parse-names&quot;:false,&quot;dropping-particle&quot;:&quot;&quot;,&quot;non-dropping-particle&quot;:&quot;&quot;},{&quot;family&quot;:&quot;Rahmawati&quot;,&quot;given&quot;:&quot;Anisa&quot;,&quot;parse-names&quot;:false,&quot;dropping-particle&quot;:&quot;&quot;,&quot;non-dropping-particle&quot;:&quot;&quot;},{&quot;family&quot;:&quot;Sidiq&quot;,&quot;given&quot;:&quot;Azkya Maulana&quot;,&quot;parse-names&quot;:false,&quot;dropping-particle&quot;:&quot;&quot;,&quot;non-dropping-particle&quot;:&quot;&quot;},{&quot;family&quot;:&quot;Maharani&quot;,&quot;given&quot;:&quot;Dinda Fiachsania&quot;,&quot;parse-names&quot;:false,&quot;dropping-particle&quot;:&quot;&quot;,&quot;non-dropping-particle&quot;:&quot;&quot;}],&quot;container-title&quot;:&quot;Komatika: Jurnal Pengabdian Kepada Masyarakat&quot;,&quot;DOI&quot;:&quot;10.34148/komatika.v3i2.628&quot;,&quot;ISBN&quot;:&quot;2798-1584&quot;,&quot;URL&quot;:&quot;https://doi.org/10.34148/komatika.v3i2.628&quot;,&quot;issued&quot;:{&quot;date-parts&quot;:[[2024]]},&quot;page&quot;:&quot;35-40&quot;,&quot;abstract&quot;:&quot;Artikel ini menjelaskan mengenai kegiatan sosialisasi nilai-nilai moderasi beragama yang dilakukan kepada anak-anak melalui pelatihan kreativitas kaligrafi dengan tujuan agar anak-anak memahami nilai-nilai moderasi beragama sedari usia dini, sehingga memiliki jiwa toleransi dan menghormati setiap perbedaan yang ada di lingkungannya. Metode yang digunakan meliputi tahap perencanaan, tahap pelaksanaan dan tahap evaluasi yang mana antara satu tahap dengan tahap lainnya saling berhubungan. Hasil kegiatan menunjukan bahwa anak-anak memahami nilai-nilai moderasi beragama yang telah diajarkan serta mereka aktif untuk ikut berpartisipasi dalam membuat kaligrafi sesuai dengan kemampuannya masing-masing. Sebagai bentuk apresiasi di akhir kegiatan diberikan hadiah bagi anak-anak yang mampu membuat kaligrafi yang dinilai baik. Kegiatan seperti ini perlu terus dilaksanakan guna menumbuhkan sikap moderasi beragama anak-anak yang mana akan diperlukan nantinya dalam melakukan interaksi dengan anak-anak lainnya yang memiliki latar belakang agama yang berbeda, sehingga mampu bersikap toleran dan menghargai perbedaan&quot;,&quot;publisher&quot;:&quot;Institut Informatika Indonesia Surabaya&quot;,&quot;issue&quot;:&quot;2&quot;,&quot;volume&quot;:&quot;3&quot;},&quot;isTemporary&quot;:false}],&quot;citationTag&quot;:&quot;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&quot;},{&quot;citationID&quot;:&quot;MENDELEY_CITATION_a82c6f1c-7149-4942-b531-ee3eb8ddb122&quot;,&quot;properties&quot;:{&quot;noteIndex&quot;:0},&quot;isEdited&quot;:false,&quot;manualOverride&quot;:{&quot;isManuallyOverridden&quot;:false,&quot;citeprocText&quot;:&quot;(Azizah et al., 2024; Hasan et al., 2024; Sahfiya et al., 2024)&quot;,&quot;manualOverrideText&quot;:&quot;&quot;},&quot;citationTag&quot;:&quot;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&quot;,&quot;citationItems&quot;:[{&quot;id&quot;:&quot;97b48bb5-7648-3195-8923-35ed9e26753d&quot;,&quot;itemData&quot;:{&quot;type&quot;:&quot;article&quot;,&quot;id&quot;:&quot;97b48bb5-7648-3195-8923-35ed9e26753d&quot;,&quot;title&quot;:&quot;Edukasi Moderasi Beragama Melalui Seni dan Budaya Islam&quot;,&quot;author&quot;:[{&quot;family&quot;:&quot;Hasan&quot;,&quot;given&quot;:&quot;Moch. Sya'roni&quot;,&quot;parse-names&quot;:false,&quot;dropping-particle&quot;:&quot;&quot;,&quot;non-dropping-particle&quot;:&quot;&quot;},{&quot;family&quot;:&quot;Ma'arif&quot;,&quot;given&quot;:&quot;Muhammad Anas&quot;,&quot;parse-names&quot;:false,&quot;dropping-particle&quot;:&quot;&quot;,&quot;non-dropping-particle&quot;:&quot;&quot;},{&quot;family&quot;:&quot;Ainiyah&quot;,&quot;given&quot;:&quot;Qurrotul&quot;,&quot;parse-names&quot;:false,&quot;dropping-particle&quot;:&quot;&quot;,&quot;non-dropping-particle&quot;:&quot;&quot;}],&quot;container-title&quot;:&quot;An Naf'ah: Jurnal Pengabdian Masyarakat&quot;,&quot;DOI&quot;:&quot;10.54437/annafah.v2i2.1658&quot;,&quot;ISBN&quot;:&quot;2987-1093&quot;,&quot;URL&quot;:&quot;https://doi.org/10.54437/annafah.v2i2.1658&quot;,&quot;issued&quot;:{&quot;date-parts&quot;:[[2024]]},&quot;page&quot;:&quot;128-139&quot;,&quot;abstract&quot;:&quot;The educational program for religious moderation through Islamic arts and culture for Generation Z at MI Bahrul Ulum Gedongboyo, Turi, Lamongan aims to instill moderate, inclusive and tolerant Islamic values. Adopting a participatory action research (PAR) approach, this program integrates the concept of religious moderation into the curriculum through Islamic arts and culture. Implementation includes the development of learning modules, extracurricular activities, and integration into regular subjects. Results show a significant increase in students' understanding of religious moderation, positive changes in attitudes towards diversity, and the ability to express moderate Islamic values ??through works of art. Key challenges include the diversity of student backgrounds and limited resources. The success of the program opens up opportunities for development and replication in other Islamic educational institutions. A holistic approach that integrates cognitive, affective and psychomotor aspects is the key to success. This program makes a significant contribution in forming a young generation of moderate and tolerant Muslims, as well as offering an innovative model in religious education to face the challenges of radicalism and intolerance&quot;,&quot;publisher&quot;:&quot;STIT Al-Urwatul Wutsqo Jombang&quot;,&quot;issue&quot;:&quot;2&quot;,&quot;volume&quot;:&quot;2&quot;,&quot;container-title-short&quot;:&quot;&quot;},&quot;isTemporary&quot;:false},{&quot;id&quot;:&quot;7e6a8522-e3c9-3c63-ac51-d309a03f7b94&quot;,&quot;itemData&quot;:{&quot;type&quot;:&quot;article&quot;,&quot;id&quot;:&quot;7e6a8522-e3c9-3c63-ac51-d309a03f7b94&quot;,&quot;title&quot;:&quot;PENGARUH PENAYANGAN VIDEO ANIMASI TERHADAP PEMAHAMAN KONSEP MODERASI BERAGAMA PADA SISWA UPT SDN 01 TANAH ITAM ULU&quot;,&quot;author&quot;:[{&quot;family&quot;:&quot;Sahfiya&quot;,&quot;given&quot;:&quot;Annisa Nazla&quot;,&quot;parse-names&quot;:false,&quot;dropping-particle&quot;:&quot;&quot;,&quot;non-dropping-particle&quot;:&quot;&quot;},{&quot;family&quot;:&quot;Nurhidayah&quot;,&quot;given&quot;:&quot;Ayyina&quot;,&quot;parse-names&quot;:false,&quot;dropping-particle&quot;:&quot;&quot;,&quot;non-dropping-particle&quot;:&quot;&quot;},{&quot;family&quot;:&quot;Susanti&quot;,&quot;given&quot;:&quot;Eka&quot;,&quot;parse-names&quot;:false,&quot;dropping-particle&quot;:&quot;&quot;,&quot;non-dropping-particle&quot;:&quot;&quot;}],&quot;container-title&quot;:&quot;Jurnal Pengabdian Masyarakat Ilmu Komputer&quot;,&quot;DOI&quot;:&quot;10.70248/jpmik.v1i3.1278&quot;,&quot;ISBN&quot;:&quot;3046-8493&quot;,&quot;URL&quot;:&quot;https://doi.org/10.70248/jpmik.v1i3.1278&quot;,&quot;issued&quot;:{&quot;date-parts&quot;:[[2024]]},&quot;page&quot;:&quot;140-147&quot;,&quot;abstract&quot;:&quot;Kegiatan pengabdian masyarakat yang telah di lakukan bertujuan untuk mengeksplorasi peran toleransi beragama dalam menciptakan keharmonisan di masyarakat multikultural Indonesia, dengan fokus pada implementasi moderasi beragama melalui penggunaan media video animasi di tingkat Sekolah Dasar. Kegiatan pengabdian masyarakat dilaksanakan di UPT SDN 01 Tanah Itam Ulu pada 3 Agustus 2024 dengan melibatkan seluruh siswa sebagai peserta. Metode yang digunakan yakni Metode kualitatif yang meliputi observasi, wawancara, dan studi pustaka, untuk mengumpulkan data dan menganalisis hasil. Tahapan kegiatan meliputi perencanaan, pelaksanaan, dan evaluasi. Pada tahap perencanaan, tujuan ditetapkan untuk meningkatkan pemahaman siswa tentang keberagaman agama dan menumbuhkan sikap toleransi melalui video animasi yang menarik. Selama pelaksanaan, video animasi menampilkan sikap toleransi dalam konteks keberagaman agama, diselingi dengan diskusi, ice breaking, dan pembagian snack untuk menjaga antusiasme siswa. Evaluasi menunjukkan bahwa meskipun terdapat kendala koordinasi dan penjadwalan, kegiatan berjalan dengan baik dan mencapai tujuan yang diharapkan. Hasil penelitian menggarisbawahi pentingnya toleransi beragama dalam membangun masyarakat yang harmonis, dengan menekankan perlunya saling menghormati dan memahami perbedaan. Penggunaan video animasi sebagai media pembelajaran terbukti efektif dalam meningkatkan minat dan hasil belajar siswa. Penelitian ini merekomendasikan penerapan nilai-nilai toleransi beragama dalam kebijakan pendidikan dan sosial, serta penggunaan teknologi pendidikan inovatif untuk mendukung moderasi beragama dan meningkatkan kualitas pendidikan.&quot;,&quot;publisher&quot;:&quot;Yayasan Nuraini Ibrahim Mandiri&quot;,&quot;issue&quot;:&quot;3&quot;,&quot;volume&quot;:&quot;1&quot;,&quot;container-title-short&quot;:&quot;&quot;},&quot;isTemporary&quot;:false},{&quot;id&quot;:&quot;a7c2b1a9-28b7-3464-860f-b04c8d532a36&quot;,&quot;itemData&quot;:{&quot;type&quot;:&quot;article&quot;,&quot;id&quot;:&quot;a7c2b1a9-28b7-3464-860f-b04c8d532a36&quot;,&quot;title&quot;:&quot;Internalisasi Nilai Moderasi Beragama pada Fiksi Mini&quot;,&quot;author&quot;:[{&quot;family&quot;:&quot;Azizah&quot;,&quot;given&quot;:&quot;Siti&quot;,&quot;parse-names&quot;:false,&quot;dropping-particle&quot;:&quot;&quot;,&quot;non-dropping-particle&quot;:&quot;&quot;},{&quot;family&quot;:&quot;Ayuanita&quot;,&quot;given&quot;:&quot;Kristanti&quot;,&quot;parse-names&quot;:false,&quot;dropping-particle&quot;:&quot;&quot;,&quot;non-dropping-particle&quot;:&quot;&quot;},{&quot;family&quot;:&quot;Ismail&quot;,&quot;given&quot;:&quot;Aflahah&quot;,&quot;parse-names&quot;:false,&quot;dropping-particle&quot;:&quot;&quot;,&quot;non-dropping-particle&quot;:&quot;&quot;},{&quot;family&quot;:&quot;Fauziyah&quot;,&quot;given&quot;:&quot;Selvi&quot;,&quot;parse-names&quot;:false,&quot;dropping-particle&quot;:&quot;&quot;,&quot;non-dropping-particle&quot;:&quot;&quot;},{&quot;family&quot;:&quot;Soleh&quot;,&quot;given&quot;:&quot;Badrus&quot;,&quot;parse-names&quot;:false,&quot;dropping-particle&quot;:&quot;&quot;,&quot;non-dropping-particle&quot;:&quot;&quot;}],&quot;container-title&quot;:&quot;ABDIMASKU : JURNAL PENGABDIAN MASYARAKAT&quot;,&quot;DOI&quot;:&quot;10.62411/ja.v7i2.2238&quot;,&quot;ISBN&quot;:&quot;2620-3235&quot;,&quot;URL&quot;:&quot;https://doi.org/10.62411/ja.v7i2.2238&quot;,&quot;issued&quot;:{&quot;date-parts&quot;:[[2024]]},&quot;page&quot;:&quot;833&quot;,&quot;abstract&quot;:&quot;Indonesia sebagai negara multikultural memiliki keragaman agama, suku, budaya, adat istiadat, dan lain sebagainya. Untuk menjaga keharmonisan dan persatuan bangsa, penting untuk menanamkan sikap toleransi sejak dini pada generasi muda. Salah satu upaya membangun sikap solidaritas sosial yang baik pada siswa adalah dengan menanamkan nilai-nilai moderasi beragama melalui penulisan fiksi mini. Pengabdian kepada masyarakat (PKM) ini bertujuan memberikan pemahaman kepada siswa Madrasah Aliyah Mabdaul Falah Kaduara Barat Pamekasan tentang prinsip-prinsip moderasi beragama dan pentingnya hal tersebut dalam interaksi sosial.  Selain itu, PKM ini juga bertujuan meningkatkan literasi menulis siswa dalam bentuk fiksi mini yang mengandung nilai-nilai moderasi beragama. Kegiatan pengabdian ini menggunakan tahapan aktivitas discovery, dream, design, define, dan destiny dalam paradigma Asset Based Community-Driven Development (ABCD). Melalui kegiatan pelatihan dan pendampingan, PKM ini menghasilkan capaian; pertama, siswa memiliki pengetahuan tentang moderasi beragama dan cerita mini. Kedua, siswa mampu menulis cerita mini yang mengandung nilai-nilai moderasi beragama.&quot;,&quot;publisher&quot;:&quot;IntSys Research&quot;,&quot;issue&quot;:&quot;2&quot;,&quot;volume&quot;:&quot;7&quot;,&quot;container-title-short&quot;:&quot;&quot;},&quot;isTemporary&quot;:false}]},{&quot;citationID&quot;:&quot;MENDELEY_CITATION_735aa87e-ac07-4854-9c86-6905fe47fc26&quot;,&quot;properties&quot;:{&quot;noteIndex&quot;:0},&quot;isEdited&quot;:false,&quot;manualOverride&quot;:{&quot;isManuallyOverridden&quot;:false,&quot;citeprocText&quot;:&quot;(Dwi Susanti &amp;#38; Alfurqan, 2021; Kusumawardani, 2022)&quot;,&quot;manualOverrideText&quot;:&quot;&quot;},&quot;citationItems&quot;:[{&quot;id&quot;:&quot;374d1c24-bea1-3617-9213-7e1265b3f5f3&quot;,&quot;itemData&quot;:{&quot;type&quot;:&quot;article-journal&quot;,&quot;id&quot;:&quot;374d1c24-bea1-3617-9213-7e1265b3f5f3&quot;,&quot;title&quot;:&quot;Effectiveness of Visual Media Use in Islamic Religious Education Learning in Junior High School&quot;,&quot;author&quot;:[{&quot;family&quot;:&quot;Dwi Susanti&quot;,&quot;given&quot;:&quot;Marsita&quot;,&quot;parse-names&quot;:false,&quot;dropping-particle&quot;:&quot;&quot;,&quot;non-dropping-particle&quot;:&quot;&quot;},{&quot;family&quot;:&quot;Alfurqan&quot;,&quot;given&quot;:&quot;&quot;,&quot;parse-names&quot;:false,&quot;dropping-particle&quot;:&quot;&quot;,&quot;non-dropping-particle&quot;:&quot;&quot;}],&quot;container-title&quot;:&quot;ATTANWIR: Jurnal Keislaman dan Pendidikan&quot;,&quot;ISSN&quot;:&quot;2252-5238&quot;,&quot;URL&quot;:&quot;http://e-jurnal.staiattanwir.ac.id/index.php/attanwir/index&quot;,&quot;issued&quot;:{&quot;date-parts&quot;:[[2021]]},&quot;abstract&quot;:&quot;Science and technology are experiencing rapid progress. These advances have brought significant changes in various aspects of human life, both in the social, economic, cultural and educational fields. For education not to be left behind, there need to be adjustments, especially related to learning factors in the classroom. The learning process is a communication process. Sometimes in the learning process, there is a communication failure. To avoid communication failure, teachers need to make use of interesting learning media. Visual media is a tool that teachers use to transmit messages from the sender to the recipient using the sense of vision. This study uses descriptive qualitative research. This research was conducted at SMP Negeri 2 Sawahlunto. The subjects of the study were Islamic Alfurqan, Marsita Dwi Susanti 144 | Kajian Keislaman dan Pendidikan STAI Attanwir Bojonegoro Religious Education Teachers and students of SMP Negeri 2 Sawahlunto. Data collection techniques used are observation, interview, documentation. This research generates (1) Students are passionate and enthusiastic when teachers use visual media in the learning process. (2) Visual media can make it easier for students to remember lesson materials. (3) Visual media in the form of Power Points and concept maps used by teachers in the lesson process can display a concrete picture of material, to improve students' thinking power.&quot;,&quot;issue&quot;:&quot;2&quot;,&quot;volume&quot;:&quot;12&quot;,&quot;container-title-short&quot;:&quot;&quot;},&quot;isTemporary&quot;:false},{&quot;id&quot;:&quot;19856ae2-8997-35c1-b9a3-17d33c9f05f5&quot;,&quot;itemData&quot;:{&quot;type&quot;:&quot;article&quot;,&quot;id&quot;:&quot;19856ae2-8997-35c1-b9a3-17d33c9f05f5&quot;,&quot;title&quot;:&quot;Impact of Artificial Lighting for Visual Comfort towards User Activity at Al-Furqon Mosque&quot;,&quot;author&quot;:[{&quot;family&quot;:&quot;Kusumawardani&quot;,&quot;given&quot;:&quot;L&quot;,&quot;parse-names&quot;:false,&quot;dropping-particle&quot;:&quot;&quot;,&quot;non-dropping-particle&quot;:&quot;&quot;}],&quot;container-title&quot;:&quot;IOP Conference Series: Earth and Environmental Science&quot;,&quot;container-title-short&quot;:&quot;IOP Conf Ser Earth Environ Sci&quot;,&quot;DOI&quot;:&quot;10.1088/1755-1315/1058/1/012015&quot;,&quot;ISBN&quot;:&quot;1755-1307&quot;,&quot;URL&quot;:&quot;https://api.elsevier.com/content/abstract/scopus_id/85135193588&quot;,&quot;issued&quot;:{&quot;date-parts&quot;:[[2022]]},&quot;issue&quot;:&quot;1&quot;,&quot;volume&quot;:&quot;1058&quot;},&quot;isTemporary&quot;:false}],&quot;citationTag&quot;:&quot;MENDELEY_CITATION_v3_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DU4LzEvMDEyMDE1IiwiSVNCTiI6IjE3NTUtMTMwNyIsIlVSTCI6Imh0dHBzOi8vYXBpLmVsc2V2aWVyLmNvbS9jb250ZW50L2Fic3RyYWN0L3Njb3B1c19pZC84NTEzNTE5MzU4OCIsImlzc3VlZCI6eyJkYXRlLXBhcnRzIjpbWzIwMjJdXX0sImlzc3VlIjoiMSIsInZvbHVtZSI6IjEwNTgifSwiaXNUZW1wb3JhcnkiOmZhbHNlfV19&quot;},{&quot;citationID&quot;:&quot;MENDELEY_CITATION_42314a4e-117a-4272-aa35-a07f7c0bfe04&quot;,&quot;properties&quot;:{&quot;noteIndex&quot;:0},&quot;isEdited&quot;:false,&quot;manualOverride&quot;:{&quot;isManuallyOverridden&quot;:false,&quot;citeprocText&quot;:&quot;(Laila, 2020)&quot;,&quot;manualOverrideText&quot;:&quot;&quot;},&quot;citationTag&quot;:&quot;MENDELEY_CITATION_v3_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&quot;,&quot;citationItems&quot;:[{&quot;id&quot;:&quot;a50d897c-3f01-3d4a-9f3e-ddac0d7f6a01&quot;,&quot;itemData&quot;:{&quot;type&quot;:&quot;article-journal&quot;,&quot;id&quot;:&quot;a50d897c-3f01-3d4a-9f3e-ddac0d7f6a01&quot;,&quot;title&quot;:&quot;Same verses detection apllication: An innovative media for memorizing Qur’an in Tahfidz pesantren&quot;,&quot;author&quot;:[{&quot;family&quot;:&quot;Laila&quot;,&quot;given&quot;:&quot;A N&quot;,&quot;parse-names&quot;:false,&quot;dropping-particle&quot;:&quot;&quot;,&quot;non-dropping-particle&quot;:&quot;&quot;}],&quot;container-title&quot;:&quot;International Journal of Pharmaceutical Research&quot;,&quot;DOI&quot;:&quot;10.31838/IJPR/2020.12.04.615&quot;,&quot;ISSN&quot;:&quot;0975-2366&quot;,&quot;URL&quot;:&quot;https://api.elsevier.com/content/abstract/scopus_id/85102965573&quot;,&quot;issued&quot;:{&quot;date-parts&quot;:[[2020]]},&quot;page&quot;:&quot;4515-4523&quot;,&quot;issue&quot;:&quot;4&quot;,&quot;volume&quot;:&quot;12&quot;,&quot;container-title-short&quot;:&quot;&quot;},&quot;isTemporary&quot;:false}]},{&quot;citationID&quot;:&quot;MENDELEY_CITATION_28fb0277-0c47-4668-b472-eb0cae11ddef&quot;,&quot;properties&quot;:{&quot;noteIndex&quot;:0},&quot;isEdited&quot;:false,&quot;manualOverride&quot;:{&quot;isManuallyOverridden&quot;:false,&quot;citeprocText&quot;:&quot;(Has &amp;#38; Rachman, 2024; Masamah et al., 2024)&quot;,&quot;manualOverrideText&quot;:&quot;&quot;},&quot;citationTag&quot;:&quot;MENDELEY_CITATION_v3_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&quot;,&quot;citationItems&quot;:[{&quot;id&quot;:&quot;588174b2-5100-3b99-a6a6-a1396f77d31f&quot;,&quot;itemData&quot;:{&quot;type&quot;:&quot;article&quot;,&quot;id&quot;:&quot;588174b2-5100-3b99-a6a6-a1396f77d31f&quot;,&quot;title&quot;:&quot;Pelatihan Penyusunan Bahan Ajar Digital-Interaktif Berbasis Moderasi Beragama Bagi Guru Di LP Ma’arif NU Kota Malang&quot;,&quot;author&quot;:[{&quot;family&quot;:&quot;Masamah&quot;,&quot;given&quot;:&quot;Ulfa&quot;,&quot;parse-names&quot;:false,&quot;dropping-particle&quot;:&quot;&quot;,&quot;non-dropping-particle&quot;:&quot;&quot;},{&quot;family&quot;:&quot;Abdussakir&quot;,&quot;given&quot;:&quot;&quot;,&quot;parse-names&quot;:false,&quot;dropping-particle&quot;:&quot;&quot;,&quot;non-dropping-particle&quot;:&quot;&quot;},{&quot;family&quot;:&quot;Harithiya&quot;,&quot;given&quot;:&quot;Avida Faustina&quot;,&quot;parse-names&quot;:false,&quot;dropping-particle&quot;:&quot;&quot;,&quot;non-dropping-particle&quot;:&quot;&quot;}],&quot;container-title&quot;:&quot;Transformatif : Jurnal Pengabdian Masyarakat&quot;,&quot;DOI&quot;:&quot;10.22515/tranformatif.v5i2.10056&quot;,&quot;ISBN&quot;:&quot;2745-3855&quot;,&quot;URL&quot;:&quot;https://doi.org/10.22515/tranformatif.v5i2.10056&quot;,&quot;issued&quot;:{&quot;date-parts&quot;:[[2024]]},&quot;page&quot;:&quot;185-197&quot;,&quot;abstract&quot;:&quot;This service program aims to provide training in preparing digital-interactive teaching materials based on religious moderation for teachers in the LP Ma'arif NU environment in Malang City. This activity includes the method of implementing this service using Participatory Action Research (PAR) with a cycle of work steps, namely to know, to understand, to plan, to act, and to change. The results of the training showed that the participants were enthusiastic about participating in the program, 46,67% were very enthusiastic, 36,67% were enthusiastic, and 16,67% they were neutral. In addition, 80% of participants have successfully completed digital-interactive teaching materials based on religious moderation which can then be implemented in classroom learning as product diversification in the LP Ma'arif NU environment in Malang City.&quot;,&quot;publisher&quot;:&quot;IAIN Surakarta&quot;,&quot;issue&quot;:&quot;2&quot;,&quot;volume&quot;:&quot;5&quot;,&quot;container-title-short&quot;:&quot;&quot;},&quot;isTemporary&quot;:false},{&quot;id&quot;:&quot;104e58e4-ba8d-33cf-abbd-80165ee961c6&quot;,&quot;itemData&quot;:{&quot;type&quot;:&quot;article&quot;,&quot;id&quot;:&quot;104e58e4-ba8d-33cf-abbd-80165ee961c6&quot;,&quot;title&quot;:&quot;Pelatihan Desain Flyer Dakwah Moderasi Beragama untuk Penguatan Pemahaman Moderasi Beragama Bagi Remaja Kota Metro&quot;,&quot;author&quot;:[{&quot;family&quot;:&quot;Has&quot;,&quot;given&quot;:&quot;Qois Azizah&quot;,&quot;parse-names&quot;:false,&quot;dropping-particle&quot;:&quot;Bin&quot;,&quot;non-dropping-particle&quot;:&quot;&quot;},{&quot;family&quot;:&quot;Rachman&quot;,&quot;given&quot;:&quot;Evy&quot;,&quot;parse-names&quot;:false,&quot;dropping-particle&quot;:&quot;&quot;,&quot;non-dropping-particle&quot;:&quot;&quot;}],&quot;container-title&quot;:&quot;Sivitas : Jurnal Pengabdian dan Pemberdayaan Masyarakat&quot;,&quot;DOI&quot;:&quot;10.52593/svs.04.2.02&quot;,&quot;ISBN&quot;:&quot;2775-5177&quot;,&quot;URL&quot;:&quot;https://doi.org/10.52593/svs.04.2.02&quot;,&quot;issued&quot;:{&quot;date-parts&quot;:[[2024]]},&quot;page&quot;:&quot;55-62&quot;,&quot;abstract&quot;:&quot;Kegiatan pengabdian Masyarakat ini merujuk salah satu tujuan kemenag RI dalam meningkatkan nilai toleransi beragama.  Namun sayangnya berdasarkan observasi pengabdi kepada remaja di kota metro, banyak yang tidak memahami seluk beluk dari mana istilah moderasi beragama ini lahir. Teologi moderasi beragama menjadi rancu saat tidak ada yang memahami asal muasal istilah tersebut. Padahal, istilah moderasi beragama ini tidaklah jauh sama dengan pemahaman teologi yang sudah ada di Indonesia. Disamping itu, dunia literasi digital sudah sangat populer di masyarakat metro khususnya remaja. Sayangnya, banyak materi digital yang tidak mencerminkan dakwah moderasi dan cenderung mengandung provokasi radikal. Hal tersebut disebabkan karena para pengguna media digital di minim dalam menyebarkan dakwahnya lewat dunia digital ini. Sehingga usaha, upaya dan semangat juang moderasi bergama dalam menanamkan dakwah dunia digital perlu ditingkatkan. Oleh karena itu,kegiatan pengabdian masyrakat dengan metode ABCD (Assed Based Community Development) ini bertujuan untuk meningkatkan pemahaman remaja kota Metro tentang akar teologi moderasi beragama serta dapat mengaktualisasikan dalam bentuk karya  berbentuk flyer digital berbasis moderasi beragama. Dan hasil dari pengabdian ini berupa karya-karya remaja yang dikemas dalam bentuk flyer digital canva bermuatan nilai-nilai moderasi bagi remaja. Dan dipublikasikan di media sosial sebagai wujud dari digitalisasi dakwah moderasi beragama.   Kata Kunci: Flyer Dakwah, Moderasi Beragama, Dakwah Digital  &quot;,&quot;publisher&quot;:&quot;STAI DR. KH. EZ. Muttaqien Purwakarta&quot;,&quot;issue&quot;:&quot;2&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8DA837-6E3A-425F-B381-4484C1C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4068</Words>
  <Characters>23190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4</cp:revision>
  <cp:lastPrinted>2025-07-18T01:09:00Z</cp:lastPrinted>
  <dcterms:created xsi:type="dcterms:W3CDTF">2025-07-18T01:08:00Z</dcterms:created>
  <dcterms:modified xsi:type="dcterms:W3CDTF">2025-07-18T01:09:00Z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