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DAD8" w14:textId="1F734BDA" w:rsidR="00BF5282" w:rsidRPr="00571F99" w:rsidDel="00571F99" w:rsidRDefault="00BF5282" w:rsidP="00571F99">
      <w:pPr>
        <w:pStyle w:val="IEEETitle"/>
        <w:tabs>
          <w:tab w:val="left" w:pos="1014"/>
          <w:tab w:val="center" w:pos="5017"/>
        </w:tabs>
        <w:rPr>
          <w:del w:id="0" w:author="User" w:date="2025-07-06T17:17:00Z"/>
          <w:rStyle w:val="shorttext"/>
          <w:rFonts w:ascii="Century Gothic" w:hAnsi="Century Gothic"/>
          <w:b/>
          <w:sz w:val="28"/>
          <w:szCs w:val="28"/>
          <w:shd w:val="clear" w:color="auto" w:fill="FFFFFF"/>
          <w:lang w:val="id-ID"/>
          <w:rPrChange w:id="1" w:author="THINKPAD" w:date="2025-07-16T07:55:00Z">
            <w:rPr>
              <w:del w:id="2" w:author="User" w:date="2025-07-06T17:17:00Z"/>
              <w:rStyle w:val="shorttext"/>
              <w:rFonts w:ascii="Century Gothic" w:hAnsi="Century Gothic"/>
              <w:b/>
              <w:sz w:val="32"/>
              <w:szCs w:val="32"/>
              <w:shd w:val="clear" w:color="auto" w:fill="FFFFFF"/>
              <w:lang w:val="id-ID"/>
            </w:rPr>
          </w:rPrChange>
        </w:rPr>
        <w:pPrChange w:id="3" w:author="THINKPAD" w:date="2025-07-16T07:56:00Z">
          <w:pPr>
            <w:pStyle w:val="IEEETitle"/>
            <w:tabs>
              <w:tab w:val="left" w:pos="1014"/>
              <w:tab w:val="center" w:pos="5017"/>
            </w:tabs>
          </w:pPr>
        </w:pPrChange>
      </w:pPr>
    </w:p>
    <w:p w14:paraId="1CDF8269" w14:textId="77777777" w:rsidR="00571F99" w:rsidRPr="00571F99" w:rsidRDefault="00571F99" w:rsidP="00571F99">
      <w:pPr>
        <w:pStyle w:val="IEEETitle"/>
        <w:tabs>
          <w:tab w:val="left" w:pos="1014"/>
          <w:tab w:val="center" w:pos="5017"/>
        </w:tabs>
        <w:rPr>
          <w:ins w:id="4" w:author="THINKPAD" w:date="2025-07-16T07:55:00Z"/>
          <w:rStyle w:val="shorttext"/>
          <w:rFonts w:ascii="Century Gothic" w:hAnsi="Century Gothic"/>
          <w:b/>
          <w:sz w:val="28"/>
          <w:szCs w:val="28"/>
          <w:shd w:val="clear" w:color="auto" w:fill="FFFFFF"/>
          <w:lang w:val="en-US"/>
        </w:rPr>
      </w:pPr>
    </w:p>
    <w:p w14:paraId="556378FE" w14:textId="49FD7E35" w:rsidR="00BF5282" w:rsidRPr="00571F99" w:rsidRDefault="00B46F6F" w:rsidP="00571F99">
      <w:pPr>
        <w:pStyle w:val="IEEETitle"/>
        <w:tabs>
          <w:tab w:val="left" w:pos="1014"/>
          <w:tab w:val="center" w:pos="5017"/>
        </w:tabs>
        <w:rPr>
          <w:rStyle w:val="shorttext"/>
          <w:rFonts w:ascii="Century Gothic" w:hAnsi="Century Gothic"/>
          <w:b/>
          <w:sz w:val="28"/>
          <w:szCs w:val="28"/>
          <w:shd w:val="clear" w:color="auto" w:fill="FFFFFF"/>
          <w:lang w:val="en-US"/>
        </w:rPr>
      </w:pPr>
      <w:r w:rsidRPr="00571F99">
        <w:rPr>
          <w:rStyle w:val="shorttext"/>
          <w:rFonts w:ascii="Century Gothic" w:hAnsi="Century Gothic"/>
          <w:b/>
          <w:sz w:val="28"/>
          <w:szCs w:val="28"/>
          <w:shd w:val="clear" w:color="auto" w:fill="FFFFFF"/>
          <w:lang w:val="en-US"/>
        </w:rPr>
        <w:t xml:space="preserve">EDUKASI </w:t>
      </w:r>
      <w:r w:rsidR="00DE176F" w:rsidRPr="00571F99">
        <w:rPr>
          <w:rStyle w:val="shorttext"/>
          <w:rFonts w:ascii="Century Gothic" w:hAnsi="Century Gothic"/>
          <w:b/>
          <w:sz w:val="28"/>
          <w:szCs w:val="28"/>
          <w:shd w:val="clear" w:color="auto" w:fill="FFFFFF"/>
          <w:lang w:val="en-US"/>
        </w:rPr>
        <w:t xml:space="preserve">PADA IBU HAMIL TENTANG </w:t>
      </w:r>
      <w:r w:rsidRPr="00571F99">
        <w:rPr>
          <w:rStyle w:val="shorttext"/>
          <w:rFonts w:ascii="Century Gothic" w:hAnsi="Century Gothic"/>
          <w:b/>
          <w:sz w:val="28"/>
          <w:szCs w:val="28"/>
          <w:shd w:val="clear" w:color="auto" w:fill="FFFFFF"/>
          <w:lang w:val="en-US"/>
        </w:rPr>
        <w:t>BAHAYA PE</w:t>
      </w:r>
      <w:r w:rsidR="00DE176F" w:rsidRPr="00571F99">
        <w:rPr>
          <w:rStyle w:val="shorttext"/>
          <w:rFonts w:ascii="Century Gothic" w:hAnsi="Century Gothic"/>
          <w:b/>
          <w:sz w:val="28"/>
          <w:szCs w:val="28"/>
          <w:shd w:val="clear" w:color="auto" w:fill="FFFFFF"/>
          <w:lang w:val="en-US"/>
        </w:rPr>
        <w:t>MBERIAN RUMPUT FATIMAH PADA SAAT PERSALINAN</w:t>
      </w:r>
      <w:r w:rsidRPr="00571F99">
        <w:rPr>
          <w:rStyle w:val="shorttext"/>
          <w:rFonts w:ascii="Century Gothic" w:hAnsi="Century Gothic"/>
          <w:b/>
          <w:sz w:val="28"/>
          <w:szCs w:val="28"/>
          <w:shd w:val="clear" w:color="auto" w:fill="FFFFFF"/>
          <w:lang w:val="en-US"/>
        </w:rPr>
        <w:t xml:space="preserve"> DI PUSKESMAS BATAKAN KABUPATEN TANAH LAUT</w:t>
      </w:r>
    </w:p>
    <w:p w14:paraId="64259119" w14:textId="73B252F6" w:rsidR="00C139FE" w:rsidRPr="00571F99" w:rsidDel="00571F99" w:rsidRDefault="00C139FE" w:rsidP="00571F99">
      <w:pPr>
        <w:pStyle w:val="IEEEAuthorName"/>
        <w:spacing w:before="0" w:after="0"/>
        <w:rPr>
          <w:del w:id="5" w:author="THINKPAD" w:date="2025-07-16T07:54:00Z"/>
          <w:rFonts w:ascii="Century Gothic" w:hAnsi="Century Gothic"/>
          <w:lang w:val="en-US" w:eastAsia="zh-CN"/>
          <w:rPrChange w:id="6" w:author="THINKPAD" w:date="2025-07-16T07:55:00Z">
            <w:rPr>
              <w:del w:id="7" w:author="THINKPAD" w:date="2025-07-16T07:54:00Z"/>
              <w:lang w:val="en-US" w:eastAsia="zh-CN"/>
            </w:rPr>
          </w:rPrChange>
        </w:rPr>
        <w:pPrChange w:id="8" w:author="THINKPAD" w:date="2025-07-16T07:56:00Z">
          <w:pPr>
            <w:pStyle w:val="IEEEAuthorName"/>
            <w:spacing w:before="0" w:after="0"/>
          </w:pPr>
        </w:pPrChange>
      </w:pPr>
    </w:p>
    <w:p w14:paraId="7C3CFB23" w14:textId="77777777" w:rsidR="00D41274" w:rsidRPr="00571F99" w:rsidRDefault="00D41274" w:rsidP="00571F99">
      <w:pPr>
        <w:rPr>
          <w:rFonts w:ascii="Century Gothic" w:hAnsi="Century Gothic"/>
          <w:rPrChange w:id="9" w:author="THINKPAD" w:date="2025-07-16T07:55:00Z">
            <w:rPr>
              <w:rFonts w:ascii="Trebuchet MS" w:hAnsi="Trebuchet MS"/>
            </w:rPr>
          </w:rPrChange>
        </w:rPr>
      </w:pPr>
    </w:p>
    <w:p w14:paraId="5E849D3F" w14:textId="0ECF2FCD" w:rsidR="00571F99" w:rsidRDefault="00571F99" w:rsidP="00571F99">
      <w:pPr>
        <w:pStyle w:val="IEEETitle"/>
        <w:tabs>
          <w:tab w:val="left" w:pos="1014"/>
          <w:tab w:val="left" w:pos="1125"/>
          <w:tab w:val="center" w:pos="4535"/>
          <w:tab w:val="center" w:pos="5017"/>
        </w:tabs>
        <w:rPr>
          <w:ins w:id="10" w:author="THINKPAD" w:date="2025-07-16T07:55:00Z"/>
          <w:rFonts w:ascii="Trebuchet MS" w:hAnsi="Trebuchet MS"/>
          <w:b/>
          <w:bCs/>
          <w:sz w:val="22"/>
          <w:szCs w:val="22"/>
          <w:lang w:val="en-US"/>
        </w:rPr>
        <w:pPrChange w:id="11" w:author="THINKPAD" w:date="2025-07-16T07:56:00Z">
          <w:pPr>
            <w:pStyle w:val="IEEETitle"/>
            <w:tabs>
              <w:tab w:val="left" w:pos="1014"/>
              <w:tab w:val="left" w:pos="1125"/>
              <w:tab w:val="center" w:pos="4535"/>
              <w:tab w:val="center" w:pos="5017"/>
            </w:tabs>
            <w:spacing w:line="276" w:lineRule="auto"/>
          </w:pPr>
        </w:pPrChange>
      </w:pPr>
      <w:ins w:id="12" w:author="THINKPAD" w:date="2025-07-16T07:54:00Z">
        <w:r w:rsidRPr="00571F99">
          <w:rPr>
            <w:rFonts w:ascii="Trebuchet MS" w:hAnsi="Trebuchet MS"/>
            <w:b/>
            <w:bCs/>
            <w:sz w:val="22"/>
            <w:szCs w:val="22"/>
            <w:lang w:val="en-US"/>
          </w:rPr>
          <w:t>Nelly Mariati</w:t>
        </w:r>
        <w:r w:rsidRPr="00571F99">
          <w:rPr>
            <w:rFonts w:ascii="Trebuchet MS" w:hAnsi="Trebuchet MS"/>
            <w:b/>
            <w:bCs/>
            <w:sz w:val="22"/>
            <w:szCs w:val="22"/>
            <w:vertAlign w:val="superscript"/>
            <w:lang w:val="en-US"/>
          </w:rPr>
          <w:t>1*</w:t>
        </w:r>
        <w:r w:rsidRPr="00571F99">
          <w:rPr>
            <w:rFonts w:ascii="Trebuchet MS" w:hAnsi="Trebuchet MS"/>
            <w:b/>
            <w:bCs/>
            <w:sz w:val="22"/>
            <w:szCs w:val="22"/>
            <w:lang w:val="id-ID"/>
          </w:rPr>
          <w:t xml:space="preserve">, </w:t>
        </w:r>
        <w:r w:rsidRPr="00571F99">
          <w:rPr>
            <w:rFonts w:ascii="Trebuchet MS" w:hAnsi="Trebuchet MS"/>
            <w:b/>
            <w:bCs/>
            <w:sz w:val="22"/>
            <w:szCs w:val="22"/>
            <w:lang w:val="en-US"/>
          </w:rPr>
          <w:t>Mahfuzhah Deswita Puteri</w:t>
        </w:r>
        <w:r w:rsidRPr="00571F99">
          <w:rPr>
            <w:rFonts w:ascii="Trebuchet MS" w:hAnsi="Trebuchet MS"/>
            <w:b/>
            <w:bCs/>
            <w:sz w:val="22"/>
            <w:szCs w:val="22"/>
            <w:vertAlign w:val="superscript"/>
            <w:lang w:val="en-US"/>
          </w:rPr>
          <w:t>2</w:t>
        </w:r>
        <w:r w:rsidRPr="00571F99">
          <w:rPr>
            <w:rFonts w:ascii="Trebuchet MS" w:hAnsi="Trebuchet MS"/>
            <w:b/>
            <w:bCs/>
            <w:sz w:val="22"/>
            <w:szCs w:val="22"/>
            <w:lang w:val="en-US"/>
          </w:rPr>
          <w:t>, Darmayanti Wulandatika</w:t>
        </w:r>
        <w:r w:rsidRPr="00571F99">
          <w:rPr>
            <w:rFonts w:ascii="Trebuchet MS" w:hAnsi="Trebuchet MS"/>
            <w:b/>
            <w:bCs/>
            <w:sz w:val="22"/>
            <w:szCs w:val="22"/>
            <w:vertAlign w:val="superscript"/>
            <w:lang w:val="en-US"/>
          </w:rPr>
          <w:t>3</w:t>
        </w:r>
        <w:r w:rsidRPr="00571F99">
          <w:rPr>
            <w:rFonts w:ascii="Trebuchet MS" w:hAnsi="Trebuchet MS"/>
            <w:b/>
            <w:bCs/>
            <w:sz w:val="22"/>
            <w:szCs w:val="22"/>
            <w:lang w:val="en-US"/>
            <w:rPrChange w:id="13" w:author="THINKPAD" w:date="2025-07-16T07:55:00Z">
              <w:rPr>
                <w:rFonts w:ascii="Trebuchet MS" w:hAnsi="Trebuchet MS"/>
                <w:b/>
                <w:bCs/>
                <w:sz w:val="22"/>
                <w:szCs w:val="22"/>
                <w:vertAlign w:val="superscript"/>
                <w:lang w:val="en-US"/>
              </w:rPr>
            </w:rPrChange>
          </w:rPr>
          <w:t>,</w:t>
        </w:r>
        <w:r w:rsidRPr="00571F99">
          <w:rPr>
            <w:rFonts w:ascii="Trebuchet MS" w:hAnsi="Trebuchet MS"/>
            <w:b/>
            <w:bCs/>
            <w:sz w:val="22"/>
            <w:szCs w:val="22"/>
            <w:lang w:val="en-US"/>
          </w:rPr>
          <w:t xml:space="preserve"> </w:t>
        </w:r>
      </w:ins>
    </w:p>
    <w:p w14:paraId="2A80DA7E" w14:textId="7CBA59C3" w:rsidR="00571F99" w:rsidRPr="00571F99" w:rsidRDefault="00571F99" w:rsidP="00571F99">
      <w:pPr>
        <w:pStyle w:val="IEEETitle"/>
        <w:tabs>
          <w:tab w:val="left" w:pos="1014"/>
          <w:tab w:val="left" w:pos="1125"/>
          <w:tab w:val="center" w:pos="4535"/>
          <w:tab w:val="center" w:pos="5017"/>
        </w:tabs>
        <w:rPr>
          <w:ins w:id="14" w:author="THINKPAD" w:date="2025-07-16T07:54:00Z"/>
          <w:rFonts w:ascii="Trebuchet MS" w:hAnsi="Trebuchet MS"/>
          <w:b/>
          <w:bCs/>
          <w:sz w:val="22"/>
          <w:szCs w:val="22"/>
          <w:vertAlign w:val="superscript"/>
        </w:rPr>
        <w:pPrChange w:id="15" w:author="THINKPAD" w:date="2025-07-16T07:56:00Z">
          <w:pPr>
            <w:pStyle w:val="IEEETitle"/>
            <w:tabs>
              <w:tab w:val="left" w:pos="1014"/>
              <w:tab w:val="left" w:pos="1125"/>
              <w:tab w:val="center" w:pos="4535"/>
              <w:tab w:val="center" w:pos="5017"/>
            </w:tabs>
            <w:jc w:val="left"/>
          </w:pPr>
        </w:pPrChange>
      </w:pPr>
      <w:ins w:id="16" w:author="THINKPAD" w:date="2025-07-16T07:54:00Z">
        <w:r w:rsidRPr="00571F99">
          <w:rPr>
            <w:rFonts w:ascii="Trebuchet MS" w:hAnsi="Trebuchet MS"/>
            <w:b/>
            <w:bCs/>
            <w:sz w:val="22"/>
            <w:szCs w:val="22"/>
            <w:lang w:val="en-US"/>
          </w:rPr>
          <w:t>Siti Maria Ulfa</w:t>
        </w:r>
        <w:r w:rsidRPr="00571F99">
          <w:rPr>
            <w:rFonts w:ascii="Trebuchet MS" w:hAnsi="Trebuchet MS"/>
            <w:b/>
            <w:bCs/>
            <w:sz w:val="22"/>
            <w:szCs w:val="22"/>
            <w:vertAlign w:val="superscript"/>
            <w:lang w:val="en-US"/>
          </w:rPr>
          <w:t>4</w:t>
        </w:r>
      </w:ins>
      <w:ins w:id="17" w:author="THINKPAD" w:date="2025-07-16T07:56:00Z">
        <w:r>
          <w:rPr>
            <w:rFonts w:ascii="Trebuchet MS" w:hAnsi="Trebuchet MS"/>
            <w:b/>
            <w:bCs/>
            <w:sz w:val="22"/>
            <w:szCs w:val="22"/>
            <w:lang w:val="en-US"/>
          </w:rPr>
          <w:t>,</w:t>
        </w:r>
      </w:ins>
      <w:ins w:id="18" w:author="THINKPAD" w:date="2025-07-16T07:54:00Z">
        <w:r w:rsidRPr="00571F99">
          <w:rPr>
            <w:rFonts w:ascii="Trebuchet MS" w:hAnsi="Trebuchet MS"/>
            <w:b/>
            <w:bCs/>
            <w:sz w:val="22"/>
            <w:szCs w:val="22"/>
            <w:lang w:val="en-US"/>
          </w:rPr>
          <w:t xml:space="preserve"> Siti Fatimah</w:t>
        </w:r>
        <w:r w:rsidRPr="00571F99">
          <w:rPr>
            <w:rFonts w:ascii="Trebuchet MS" w:hAnsi="Trebuchet MS"/>
            <w:b/>
            <w:bCs/>
            <w:sz w:val="22"/>
            <w:szCs w:val="22"/>
            <w:vertAlign w:val="superscript"/>
            <w:lang w:val="en-US"/>
          </w:rPr>
          <w:t>5</w:t>
        </w:r>
        <w:r w:rsidRPr="00571F99">
          <w:rPr>
            <w:rFonts w:ascii="Trebuchet MS" w:hAnsi="Trebuchet MS"/>
            <w:b/>
            <w:bCs/>
            <w:sz w:val="22"/>
            <w:szCs w:val="22"/>
            <w:lang w:val="en-US"/>
          </w:rPr>
          <w:t>, Ramadhana Alya Nur Hafifah</w:t>
        </w:r>
        <w:r w:rsidRPr="00571F99">
          <w:rPr>
            <w:rFonts w:ascii="Trebuchet MS" w:hAnsi="Trebuchet MS"/>
            <w:b/>
            <w:bCs/>
            <w:sz w:val="22"/>
            <w:szCs w:val="22"/>
            <w:vertAlign w:val="superscript"/>
            <w:lang w:val="en-US"/>
          </w:rPr>
          <w:t>6</w:t>
        </w:r>
      </w:ins>
    </w:p>
    <w:p w14:paraId="2C4AD9C2" w14:textId="384317FD" w:rsidR="00571F99" w:rsidRPr="00571F99" w:rsidRDefault="00571F99" w:rsidP="00571F99">
      <w:pPr>
        <w:jc w:val="center"/>
        <w:rPr>
          <w:ins w:id="19" w:author="THINKPAD" w:date="2025-07-16T07:54:00Z"/>
          <w:rFonts w:ascii="Trebuchet MS" w:hAnsi="Trebuchet MS" w:cstheme="minorHAnsi"/>
          <w:sz w:val="18"/>
          <w:szCs w:val="18"/>
        </w:rPr>
      </w:pPr>
      <w:ins w:id="20" w:author="THINKPAD" w:date="2025-07-16T07:56:00Z">
        <w:r>
          <w:rPr>
            <w:rFonts w:ascii="Trebuchet MS" w:hAnsi="Trebuchet MS" w:cstheme="minorHAnsi"/>
            <w:sz w:val="18"/>
            <w:szCs w:val="18"/>
            <w:vertAlign w:val="superscript"/>
          </w:rPr>
          <w:t>1,2,3,4,5,6</w:t>
        </w:r>
      </w:ins>
      <w:ins w:id="21" w:author="THINKPAD" w:date="2025-07-16T07:54:00Z">
        <w:r w:rsidRPr="00571F99">
          <w:rPr>
            <w:rFonts w:ascii="Trebuchet MS" w:hAnsi="Trebuchet MS" w:cstheme="minorHAnsi"/>
            <w:sz w:val="18"/>
            <w:szCs w:val="18"/>
          </w:rPr>
          <w:t>Program Studi Sarjana Kebidanan, Fakultas Keperawatam dan Ilmu Kesehatan, Universitas Muhammadiyah Banjarmasin, Banjarmasin, Indonesia</w:t>
        </w:r>
      </w:ins>
    </w:p>
    <w:p w14:paraId="2055691F" w14:textId="14AC5851" w:rsidR="00571F99" w:rsidRDefault="00571F99" w:rsidP="00571F99">
      <w:pPr>
        <w:jc w:val="center"/>
        <w:rPr>
          <w:ins w:id="22" w:author="THINKPAD" w:date="2025-07-16T07:56:00Z"/>
          <w:rStyle w:val="Hyperlink"/>
          <w:rFonts w:ascii="Trebuchet MS" w:hAnsi="Trebuchet MS"/>
          <w:sz w:val="18"/>
          <w:szCs w:val="18"/>
        </w:rPr>
        <w:pPrChange w:id="23" w:author="THINKPAD" w:date="2025-07-16T07:56:00Z">
          <w:pPr>
            <w:spacing w:line="276" w:lineRule="auto"/>
            <w:jc w:val="center"/>
          </w:pPr>
        </w:pPrChange>
      </w:pPr>
      <w:ins w:id="24" w:author="THINKPAD" w:date="2025-07-16T07:54:00Z">
        <w:r w:rsidRPr="00571F99">
          <w:rPr>
            <w:rFonts w:ascii="Trebuchet MS" w:hAnsi="Trebuchet MS"/>
            <w:rPrChange w:id="25" w:author="THINKPAD" w:date="2025-07-16T07:55:00Z">
              <w:rPr/>
            </w:rPrChange>
          </w:rPr>
          <w:fldChar w:fldCharType="begin"/>
        </w:r>
        <w:r w:rsidRPr="00571F99">
          <w:rPr>
            <w:rFonts w:ascii="Trebuchet MS" w:hAnsi="Trebuchet MS"/>
            <w:rPrChange w:id="26" w:author="THINKPAD" w:date="2025-07-16T07:55:00Z">
              <w:rPr/>
            </w:rPrChange>
          </w:rPr>
          <w:instrText xml:space="preserve"> HYPERLINK "mailto:nellyrachel09@gmail.com" </w:instrText>
        </w:r>
        <w:r w:rsidRPr="00571F99">
          <w:rPr>
            <w:rFonts w:ascii="Trebuchet MS" w:hAnsi="Trebuchet MS"/>
            <w:rPrChange w:id="27" w:author="THINKPAD" w:date="2025-07-16T07:55:00Z">
              <w:rPr/>
            </w:rPrChange>
          </w:rPr>
          <w:fldChar w:fldCharType="separate"/>
        </w:r>
        <w:r w:rsidRPr="00571F99">
          <w:rPr>
            <w:rStyle w:val="Hyperlink"/>
            <w:rFonts w:ascii="Trebuchet MS" w:hAnsi="Trebuchet MS"/>
            <w:sz w:val="18"/>
            <w:szCs w:val="18"/>
          </w:rPr>
          <w:t>nellyrachel09@gmail.com</w:t>
        </w:r>
        <w:r w:rsidRPr="00571F99">
          <w:rPr>
            <w:rStyle w:val="Hyperlink"/>
            <w:rFonts w:ascii="Trebuchet MS" w:hAnsi="Trebuchet MS"/>
            <w:sz w:val="18"/>
            <w:szCs w:val="18"/>
          </w:rPr>
          <w:fldChar w:fldCharType="end"/>
        </w:r>
      </w:ins>
    </w:p>
    <w:p w14:paraId="32C4E53B" w14:textId="77777777" w:rsidR="00571F99" w:rsidRPr="00571F99" w:rsidRDefault="00571F99" w:rsidP="00571F99">
      <w:pPr>
        <w:jc w:val="center"/>
        <w:rPr>
          <w:ins w:id="28" w:author="THINKPAD" w:date="2025-07-16T07:54:00Z"/>
          <w:rFonts w:ascii="Trebuchet MS" w:hAnsi="Trebuchet MS" w:cstheme="minorHAnsi"/>
          <w:sz w:val="18"/>
          <w:szCs w:val="18"/>
        </w:rPr>
      </w:pPr>
    </w:p>
    <w:p w14:paraId="4A7B6BF8" w14:textId="77777777" w:rsidR="00D41274" w:rsidRPr="00571F99" w:rsidRDefault="00D41274" w:rsidP="00571F99">
      <w:pPr>
        <w:rPr>
          <w:rFonts w:ascii="Century Gothic" w:hAnsi="Century Gothic"/>
          <w:rPrChange w:id="29" w:author="THINKPAD" w:date="2025-07-16T07:55:00Z">
            <w:rPr>
              <w:rFonts w:ascii="Trebuchet MS" w:hAnsi="Trebuchet MS"/>
            </w:rPr>
          </w:rPrChange>
        </w:rPr>
        <w:sectPr w:rsidR="00D41274" w:rsidRPr="00571F99" w:rsidSect="00571F99">
          <w:headerReference w:type="even" r:id="rId8"/>
          <w:headerReference w:type="default" r:id="rId9"/>
          <w:headerReference w:type="first" r:id="rId10"/>
          <w:footerReference w:type="first" r:id="rId11"/>
          <w:pgSz w:w="11906" w:h="16838" w:code="9"/>
          <w:pgMar w:top="1134" w:right="1701" w:bottom="1134" w:left="1701" w:header="567" w:footer="431" w:gutter="0"/>
          <w:pgNumType w:start="3539"/>
          <w:cols w:space="708"/>
          <w:titlePg/>
          <w:docGrid w:linePitch="360"/>
          <w:sectPrChange w:id="119" w:author="THINKPAD" w:date="2025-07-16T07:53:00Z">
            <w:sectPr w:rsidR="00D41274" w:rsidRPr="00571F99" w:rsidSect="00571F99">
              <w:pgMar w:top="1134" w:right="1701" w:bottom="1134" w:left="1701" w:header="567" w:footer="431" w:gutter="0"/>
              <w:pgNumType w:start="0"/>
            </w:sectPr>
          </w:sectPrChange>
        </w:sect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571F99" w14:paraId="57157819"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7BE9E57A" w14:textId="77777777" w:rsidR="00BF5282" w:rsidRPr="00571F99" w:rsidRDefault="00BF5282" w:rsidP="00571F99">
            <w:pPr>
              <w:jc w:val="center"/>
              <w:rPr>
                <w:rFonts w:ascii="Century Gothic" w:hAnsi="Century Gothic"/>
                <w:color w:val="000000"/>
                <w:sz w:val="20"/>
                <w:szCs w:val="20"/>
              </w:rPr>
              <w:pPrChange w:id="120" w:author="THINKPAD" w:date="2025-07-16T07:56:00Z">
                <w:pPr>
                  <w:spacing w:before="120"/>
                  <w:jc w:val="center"/>
                </w:pPr>
              </w:pPrChange>
            </w:pPr>
            <w:r w:rsidRPr="00571F99">
              <w:rPr>
                <w:rFonts w:ascii="Century Gothic" w:hAnsi="Century Gothic"/>
                <w:b/>
                <w:bCs/>
                <w:iCs/>
                <w:color w:val="000000"/>
                <w:sz w:val="20"/>
                <w:szCs w:val="20"/>
              </w:rPr>
              <w:t>ABSTRAK</w:t>
            </w:r>
          </w:p>
        </w:tc>
      </w:tr>
      <w:tr w:rsidR="00BF5282" w:rsidRPr="00571F99" w14:paraId="5D85BA9E"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6DAD3DCE" w14:textId="1AE683A9" w:rsidR="00BF5282" w:rsidRDefault="00B7111D" w:rsidP="00571F99">
            <w:pPr>
              <w:jc w:val="both"/>
              <w:rPr>
                <w:ins w:id="121" w:author="THINKPAD" w:date="2025-07-16T07:56:00Z"/>
                <w:rStyle w:val="longtext"/>
                <w:rFonts w:ascii="Century" w:hAnsi="Century"/>
                <w:sz w:val="18"/>
                <w:szCs w:val="18"/>
                <w:shd w:val="clear" w:color="auto" w:fill="FFFFFF"/>
                <w:lang w:val="sv-SE"/>
              </w:rPr>
            </w:pPr>
            <w:r w:rsidRPr="00571F99">
              <w:rPr>
                <w:rFonts w:ascii="Century" w:hAnsi="Century"/>
                <w:b/>
                <w:iCs/>
                <w:sz w:val="18"/>
                <w:szCs w:val="18"/>
                <w:lang w:val="id-ID"/>
                <w:rPrChange w:id="122" w:author="THINKPAD" w:date="2025-07-16T07:56:00Z">
                  <w:rPr>
                    <w:rFonts w:ascii="Century" w:hAnsi="Century"/>
                    <w:b/>
                    <w:iCs/>
                    <w:sz w:val="20"/>
                    <w:szCs w:val="20"/>
                    <w:lang w:val="id-ID"/>
                  </w:rPr>
                </w:rPrChange>
              </w:rPr>
              <w:t xml:space="preserve">Abstrak: </w:t>
            </w:r>
            <w:r w:rsidR="00A07AB2" w:rsidRPr="00571F99">
              <w:rPr>
                <w:rFonts w:ascii="Century" w:hAnsi="Century"/>
                <w:sz w:val="18"/>
                <w:szCs w:val="18"/>
                <w:lang w:val="id-ID"/>
                <w:rPrChange w:id="123" w:author="THINKPAD" w:date="2025-07-16T07:56:00Z">
                  <w:rPr>
                    <w:rFonts w:ascii="Century" w:hAnsi="Century"/>
                    <w:i/>
                    <w:iCs/>
                    <w:sz w:val="20"/>
                    <w:szCs w:val="20"/>
                    <w:lang w:val="id-ID"/>
                  </w:rPr>
                </w:rPrChange>
              </w:rPr>
              <w:t>Rumput Fatimah mengandung bahan fitokimia yang memiliki kandungan oksitosin yang dapat membantu menimbulkan kontraksi Rahim dan akan menambah perdarahan yang terjadi karena adanya zat yang terkandung didalamnya sehingga menyebabkan pecahnya pembuluh darah dan stress otot. Tumbuhan ini memiliki zat sejenis oksitosin yang terkandung di dalam rumput Fatimah sama seperti obat yang diberikan untuk menginduksi ibu yang akan bersalin agar terjadinya kontraksi</w:t>
            </w:r>
            <w:r w:rsidR="00A07AB2" w:rsidRPr="00571F99">
              <w:rPr>
                <w:rFonts w:ascii="Century" w:hAnsi="Century"/>
                <w:sz w:val="18"/>
                <w:szCs w:val="18"/>
                <w:lang w:val="en-US"/>
                <w:rPrChange w:id="124" w:author="THINKPAD" w:date="2025-07-16T07:56:00Z">
                  <w:rPr>
                    <w:rFonts w:ascii="Century" w:hAnsi="Century"/>
                    <w:i/>
                    <w:iCs/>
                    <w:sz w:val="20"/>
                    <w:szCs w:val="20"/>
                    <w:lang w:val="en-US"/>
                  </w:rPr>
                </w:rPrChange>
              </w:rPr>
              <w:t>.</w:t>
            </w:r>
            <w:r w:rsidR="00CE1CA7" w:rsidRPr="00571F99">
              <w:rPr>
                <w:rFonts w:ascii="Century" w:hAnsi="Century"/>
                <w:sz w:val="18"/>
                <w:szCs w:val="18"/>
                <w:lang w:val="id-ID"/>
                <w:rPrChange w:id="125" w:author="THINKPAD" w:date="2025-07-16T07:56:00Z">
                  <w:rPr>
                    <w:rFonts w:ascii="Century" w:hAnsi="Century"/>
                    <w:i/>
                    <w:iCs/>
                    <w:sz w:val="20"/>
                    <w:szCs w:val="20"/>
                    <w:lang w:val="id-ID"/>
                  </w:rPr>
                </w:rPrChange>
              </w:rPr>
              <w:t xml:space="preserve"> </w:t>
            </w:r>
            <w:bookmarkStart w:id="126" w:name="_Hlk202712125"/>
            <w:commentRangeStart w:id="127"/>
            <w:r w:rsidR="00CE1CA7" w:rsidRPr="00571F99">
              <w:rPr>
                <w:rFonts w:ascii="Century" w:hAnsi="Century"/>
                <w:sz w:val="18"/>
                <w:szCs w:val="18"/>
                <w:lang w:val="id-ID"/>
                <w:rPrChange w:id="128" w:author="THINKPAD" w:date="2025-07-16T07:56:00Z">
                  <w:rPr>
                    <w:rFonts w:ascii="Century" w:hAnsi="Century"/>
                    <w:i/>
                    <w:iCs/>
                    <w:sz w:val="20"/>
                    <w:szCs w:val="20"/>
                    <w:lang w:val="id-ID"/>
                  </w:rPr>
                </w:rPrChange>
              </w:rPr>
              <w:t xml:space="preserve">Pengabdian masyarakat ini bertujuan untuk </w:t>
            </w:r>
            <w:commentRangeStart w:id="129"/>
            <w:commentRangeStart w:id="130"/>
            <w:ins w:id="131" w:author="User" w:date="2025-07-06T16:22:00Z">
              <w:r w:rsidR="007C56C5" w:rsidRPr="00571F99">
                <w:rPr>
                  <w:rFonts w:ascii="Century" w:hAnsi="Century"/>
                  <w:sz w:val="18"/>
                  <w:szCs w:val="18"/>
                  <w:lang w:val="en-US"/>
                  <w:rPrChange w:id="132" w:author="THINKPAD" w:date="2025-07-16T07:56:00Z">
                    <w:rPr>
                      <w:rFonts w:ascii="Century" w:hAnsi="Century"/>
                      <w:sz w:val="20"/>
                      <w:szCs w:val="20"/>
                      <w:lang w:val="en-US"/>
                    </w:rPr>
                  </w:rPrChange>
                </w:rPr>
                <w:t>meningka</w:t>
              </w:r>
            </w:ins>
            <w:ins w:id="133" w:author="User" w:date="2025-07-06T16:23:00Z">
              <w:r w:rsidR="007C56C5" w:rsidRPr="00571F99">
                <w:rPr>
                  <w:rFonts w:ascii="Century" w:hAnsi="Century"/>
                  <w:sz w:val="18"/>
                  <w:szCs w:val="18"/>
                  <w:lang w:val="en-US"/>
                  <w:rPrChange w:id="134" w:author="THINKPAD" w:date="2025-07-16T07:56:00Z">
                    <w:rPr>
                      <w:rFonts w:ascii="Century" w:hAnsi="Century"/>
                      <w:sz w:val="20"/>
                      <w:szCs w:val="20"/>
                      <w:lang w:val="en-US"/>
                    </w:rPr>
                  </w:rPrChange>
                </w:rPr>
                <w:t xml:space="preserve">tkan </w:t>
              </w:r>
            </w:ins>
            <w:ins w:id="135" w:author="User" w:date="2025-07-06T16:32:00Z">
              <w:r w:rsidR="00AA3574" w:rsidRPr="00571F99">
                <w:rPr>
                  <w:rFonts w:ascii="Century" w:hAnsi="Century"/>
                  <w:sz w:val="18"/>
                  <w:szCs w:val="18"/>
                  <w:lang w:val="en-US"/>
                  <w:rPrChange w:id="136" w:author="THINKPAD" w:date="2025-07-16T07:56:00Z">
                    <w:rPr>
                      <w:rFonts w:ascii="Century" w:hAnsi="Century"/>
                      <w:sz w:val="20"/>
                      <w:szCs w:val="20"/>
                      <w:lang w:val="en-US"/>
                    </w:rPr>
                  </w:rPrChange>
                </w:rPr>
                <w:t>softskill</w:t>
              </w:r>
            </w:ins>
            <w:ins w:id="137" w:author="User" w:date="2025-07-06T16:23:00Z">
              <w:r w:rsidR="007C56C5" w:rsidRPr="00571F99">
                <w:rPr>
                  <w:rFonts w:ascii="Century" w:hAnsi="Century"/>
                  <w:sz w:val="18"/>
                  <w:szCs w:val="18"/>
                  <w:lang w:val="en-US"/>
                  <w:rPrChange w:id="138" w:author="THINKPAD" w:date="2025-07-16T07:56:00Z">
                    <w:rPr>
                      <w:rFonts w:ascii="Century" w:hAnsi="Century"/>
                      <w:sz w:val="20"/>
                      <w:szCs w:val="20"/>
                      <w:lang w:val="en-US"/>
                    </w:rPr>
                  </w:rPrChange>
                </w:rPr>
                <w:t xml:space="preserve"> </w:t>
              </w:r>
              <w:commentRangeEnd w:id="129"/>
              <w:r w:rsidR="007C56C5" w:rsidRPr="00571F99">
                <w:rPr>
                  <w:rStyle w:val="CommentReference"/>
                  <w:rFonts w:ascii="Century" w:hAnsi="Century"/>
                  <w:sz w:val="18"/>
                  <w:szCs w:val="18"/>
                  <w:rPrChange w:id="139" w:author="THINKPAD" w:date="2025-07-16T07:56:00Z">
                    <w:rPr>
                      <w:rStyle w:val="CommentReference"/>
                    </w:rPr>
                  </w:rPrChange>
                </w:rPr>
                <w:commentReference w:id="129"/>
              </w:r>
            </w:ins>
            <w:commentRangeEnd w:id="130"/>
            <w:ins w:id="140" w:author="User" w:date="2025-07-06T17:14:00Z">
              <w:r w:rsidR="005712B9" w:rsidRPr="00571F99">
                <w:rPr>
                  <w:rStyle w:val="CommentReference"/>
                  <w:rFonts w:ascii="Century" w:hAnsi="Century"/>
                  <w:sz w:val="18"/>
                  <w:szCs w:val="18"/>
                  <w:rPrChange w:id="141" w:author="THINKPAD" w:date="2025-07-16T07:56:00Z">
                    <w:rPr>
                      <w:rStyle w:val="CommentReference"/>
                    </w:rPr>
                  </w:rPrChange>
                </w:rPr>
                <w:commentReference w:id="130"/>
              </w:r>
            </w:ins>
            <w:ins w:id="142" w:author="User" w:date="2025-07-06T16:23:00Z">
              <w:r w:rsidR="007C56C5" w:rsidRPr="00571F99">
                <w:rPr>
                  <w:rFonts w:ascii="Century" w:hAnsi="Century"/>
                  <w:sz w:val="18"/>
                  <w:szCs w:val="18"/>
                  <w:lang w:val="en-US"/>
                  <w:rPrChange w:id="143" w:author="THINKPAD" w:date="2025-07-16T07:56:00Z">
                    <w:rPr>
                      <w:rFonts w:ascii="Century" w:hAnsi="Century"/>
                      <w:sz w:val="20"/>
                      <w:szCs w:val="20"/>
                      <w:lang w:val="en-US"/>
                    </w:rPr>
                  </w:rPrChange>
                </w:rPr>
                <w:t>tentang</w:t>
              </w:r>
            </w:ins>
            <w:ins w:id="144" w:author="User" w:date="2025-07-06T16:32:00Z">
              <w:r w:rsidR="00AA3574" w:rsidRPr="00571F99">
                <w:rPr>
                  <w:rFonts w:ascii="Century" w:hAnsi="Century"/>
                  <w:sz w:val="18"/>
                  <w:szCs w:val="18"/>
                  <w:lang w:val="en-US"/>
                  <w:rPrChange w:id="145" w:author="THINKPAD" w:date="2025-07-16T07:56:00Z">
                    <w:rPr>
                      <w:rFonts w:ascii="Century" w:hAnsi="Century"/>
                      <w:sz w:val="20"/>
                      <w:szCs w:val="20"/>
                      <w:lang w:val="en-US"/>
                    </w:rPr>
                  </w:rPrChange>
                </w:rPr>
                <w:t xml:space="preserve"> pengetahuan mitra dalam memahami pentingnya</w:t>
              </w:r>
            </w:ins>
            <w:del w:id="146" w:author="User" w:date="2025-07-06T16:23:00Z">
              <w:r w:rsidR="00D60C1B" w:rsidRPr="00571F99" w:rsidDel="007C56C5">
                <w:rPr>
                  <w:rFonts w:ascii="Century" w:hAnsi="Century"/>
                  <w:sz w:val="18"/>
                  <w:szCs w:val="18"/>
                  <w:lang w:val="en-US"/>
                  <w:rPrChange w:id="147" w:author="THINKPAD" w:date="2025-07-16T07:56:00Z">
                    <w:rPr>
                      <w:rFonts w:ascii="Century" w:hAnsi="Century"/>
                      <w:i/>
                      <w:iCs/>
                      <w:sz w:val="20"/>
                      <w:szCs w:val="20"/>
                      <w:lang w:val="en-US"/>
                    </w:rPr>
                  </w:rPrChange>
                </w:rPr>
                <w:delText>mengetahui</w:delText>
              </w:r>
            </w:del>
            <w:r w:rsidR="00D60C1B" w:rsidRPr="00571F99">
              <w:rPr>
                <w:rFonts w:ascii="Century" w:hAnsi="Century"/>
                <w:sz w:val="18"/>
                <w:szCs w:val="18"/>
                <w:lang w:val="en-US"/>
                <w:rPrChange w:id="148" w:author="THINKPAD" w:date="2025-07-16T07:56:00Z">
                  <w:rPr>
                    <w:rFonts w:ascii="Century" w:hAnsi="Century"/>
                    <w:i/>
                    <w:iCs/>
                    <w:sz w:val="20"/>
                    <w:szCs w:val="20"/>
                    <w:lang w:val="en-US"/>
                  </w:rPr>
                </w:rPrChange>
              </w:rPr>
              <w:t xml:space="preserve"> bahaya pemberian rumput Fatimah pada saat persalinan</w:t>
            </w:r>
            <w:commentRangeEnd w:id="127"/>
            <w:r w:rsidR="004327AB" w:rsidRPr="00571F99">
              <w:rPr>
                <w:rStyle w:val="CommentReference"/>
                <w:rFonts w:ascii="Century" w:hAnsi="Century"/>
                <w:sz w:val="18"/>
                <w:szCs w:val="18"/>
                <w:rPrChange w:id="149" w:author="THINKPAD" w:date="2025-07-16T07:56:00Z">
                  <w:rPr>
                    <w:rStyle w:val="CommentReference"/>
                  </w:rPr>
                </w:rPrChange>
              </w:rPr>
              <w:commentReference w:id="127"/>
            </w:r>
            <w:r w:rsidR="00A07AB2" w:rsidRPr="00571F99">
              <w:rPr>
                <w:rFonts w:ascii="Century" w:hAnsi="Century"/>
                <w:sz w:val="18"/>
                <w:szCs w:val="18"/>
                <w:lang w:val="id-ID"/>
                <w:rPrChange w:id="150" w:author="THINKPAD" w:date="2025-07-16T07:56:00Z">
                  <w:rPr>
                    <w:rFonts w:ascii="Century" w:hAnsi="Century"/>
                    <w:i/>
                    <w:iCs/>
                    <w:sz w:val="20"/>
                    <w:szCs w:val="20"/>
                    <w:lang w:val="id-ID"/>
                  </w:rPr>
                </w:rPrChange>
              </w:rPr>
              <w:t>.</w:t>
            </w:r>
            <w:bookmarkEnd w:id="126"/>
            <w:r w:rsidR="00A07AB2" w:rsidRPr="00571F99">
              <w:rPr>
                <w:rFonts w:ascii="Century" w:hAnsi="Century"/>
                <w:sz w:val="18"/>
                <w:szCs w:val="18"/>
                <w:lang w:val="id-ID"/>
                <w:rPrChange w:id="151" w:author="THINKPAD" w:date="2025-07-16T07:56:00Z">
                  <w:rPr>
                    <w:rFonts w:ascii="Century" w:hAnsi="Century"/>
                    <w:i/>
                    <w:iCs/>
                    <w:sz w:val="20"/>
                    <w:szCs w:val="20"/>
                    <w:lang w:val="id-ID"/>
                  </w:rPr>
                </w:rPrChange>
              </w:rPr>
              <w:t xml:space="preserve"> </w:t>
            </w:r>
            <w:r w:rsidR="00CE1CA7" w:rsidRPr="00571F99">
              <w:rPr>
                <w:rFonts w:ascii="Century" w:hAnsi="Century"/>
                <w:sz w:val="18"/>
                <w:szCs w:val="18"/>
                <w:lang w:val="id-ID"/>
                <w:rPrChange w:id="152" w:author="THINKPAD" w:date="2025-07-16T07:56:00Z">
                  <w:rPr>
                    <w:rFonts w:ascii="Century" w:hAnsi="Century"/>
                    <w:i/>
                    <w:iCs/>
                    <w:sz w:val="20"/>
                    <w:szCs w:val="20"/>
                    <w:lang w:val="id-ID"/>
                  </w:rPr>
                </w:rPrChange>
              </w:rPr>
              <w:t xml:space="preserve">Metode yang digunakan adalah ceramah </w:t>
            </w:r>
            <w:r w:rsidR="00D60C1B" w:rsidRPr="00571F99">
              <w:rPr>
                <w:rFonts w:ascii="Century" w:hAnsi="Century"/>
                <w:sz w:val="18"/>
                <w:szCs w:val="18"/>
                <w:lang w:val="en-US"/>
                <w:rPrChange w:id="153" w:author="THINKPAD" w:date="2025-07-16T07:56:00Z">
                  <w:rPr>
                    <w:rFonts w:ascii="Century" w:hAnsi="Century"/>
                    <w:i/>
                    <w:iCs/>
                    <w:sz w:val="20"/>
                    <w:szCs w:val="20"/>
                    <w:lang w:val="en-US"/>
                  </w:rPr>
                </w:rPrChange>
              </w:rPr>
              <w:t>tentang bahaya pemberian rumput fatimah</w:t>
            </w:r>
            <w:del w:id="154" w:author="UH" w:date="2025-06-24T08:21:00Z">
              <w:r w:rsidR="00D60C1B" w:rsidRPr="00571F99" w:rsidDel="004327AB">
                <w:rPr>
                  <w:rFonts w:ascii="Century" w:hAnsi="Century"/>
                  <w:sz w:val="18"/>
                  <w:szCs w:val="18"/>
                  <w:lang w:val="id-ID"/>
                  <w:rPrChange w:id="155" w:author="THINKPAD" w:date="2025-07-16T07:56:00Z">
                    <w:rPr>
                      <w:rFonts w:ascii="Century" w:hAnsi="Century"/>
                      <w:i/>
                      <w:iCs/>
                      <w:sz w:val="20"/>
                      <w:szCs w:val="20"/>
                      <w:lang w:val="id-ID"/>
                    </w:rPr>
                  </w:rPrChange>
                </w:rPr>
                <w:delText>.</w:delText>
              </w:r>
            </w:del>
            <w:commentRangeStart w:id="156"/>
            <w:ins w:id="157" w:author="UH" w:date="2025-06-24T08:21:00Z">
              <w:r w:rsidR="004327AB" w:rsidRPr="00571F99">
                <w:rPr>
                  <w:rFonts w:ascii="Century" w:hAnsi="Century"/>
                  <w:sz w:val="18"/>
                  <w:szCs w:val="18"/>
                  <w:lang w:val="id-ID"/>
                  <w:rPrChange w:id="158" w:author="THINKPAD" w:date="2025-07-16T07:56:00Z">
                    <w:rPr>
                      <w:rFonts w:ascii="Century" w:hAnsi="Century"/>
                      <w:sz w:val="20"/>
                      <w:szCs w:val="20"/>
                      <w:lang w:val="id-ID"/>
                    </w:rPr>
                  </w:rPrChange>
                </w:rPr>
                <w:t>…</w:t>
              </w:r>
              <w:commentRangeEnd w:id="156"/>
              <w:r w:rsidR="004327AB" w:rsidRPr="00571F99">
                <w:rPr>
                  <w:rStyle w:val="CommentReference"/>
                  <w:rFonts w:ascii="Century" w:hAnsi="Century"/>
                  <w:sz w:val="18"/>
                  <w:szCs w:val="18"/>
                  <w:rPrChange w:id="159" w:author="THINKPAD" w:date="2025-07-16T07:56:00Z">
                    <w:rPr>
                      <w:rStyle w:val="CommentReference"/>
                    </w:rPr>
                  </w:rPrChange>
                </w:rPr>
                <w:commentReference w:id="156"/>
              </w:r>
            </w:ins>
            <w:r w:rsidR="00D60C1B" w:rsidRPr="00571F99">
              <w:rPr>
                <w:rFonts w:ascii="Century" w:hAnsi="Century"/>
                <w:sz w:val="18"/>
                <w:szCs w:val="18"/>
                <w:lang w:val="en-US"/>
                <w:rPrChange w:id="160" w:author="THINKPAD" w:date="2025-07-16T07:56:00Z">
                  <w:rPr>
                    <w:rFonts w:ascii="Century" w:hAnsi="Century"/>
                    <w:i/>
                    <w:iCs/>
                    <w:sz w:val="20"/>
                    <w:szCs w:val="20"/>
                    <w:lang w:val="en-US"/>
                  </w:rPr>
                </w:rPrChange>
              </w:rPr>
              <w:t xml:space="preserve"> </w:t>
            </w:r>
            <w:ins w:id="161" w:author="User" w:date="2025-07-06T16:25:00Z">
              <w:r w:rsidR="007C56C5" w:rsidRPr="00571F99">
                <w:rPr>
                  <w:rFonts w:ascii="Century" w:hAnsi="Century"/>
                  <w:sz w:val="18"/>
                  <w:szCs w:val="18"/>
                  <w:lang w:val="en-US"/>
                  <w:rPrChange w:id="162" w:author="THINKPAD" w:date="2025-07-16T07:56:00Z">
                    <w:rPr>
                      <w:rFonts w:ascii="Century" w:hAnsi="Century"/>
                      <w:sz w:val="20"/>
                      <w:szCs w:val="20"/>
                      <w:lang w:val="en-US"/>
                    </w:rPr>
                  </w:rPrChange>
                </w:rPr>
                <w:t>yang bertempat di Puskesmas Batakan Kabupaten Tanah Laut. Kegiatan ini dilaksanakan pada tanggal 21 Februari 2025. Adapun sasarannya adalah ibu hamil dan kader posyandu sebanyak 20 peserta</w:t>
              </w:r>
              <w:commentRangeStart w:id="163"/>
              <w:commentRangeEnd w:id="163"/>
              <w:r w:rsidR="007C56C5" w:rsidRPr="00571F99">
                <w:rPr>
                  <w:rStyle w:val="CommentReference"/>
                  <w:rFonts w:ascii="Century" w:hAnsi="Century"/>
                  <w:sz w:val="18"/>
                  <w:szCs w:val="18"/>
                  <w:rPrChange w:id="164" w:author="THINKPAD" w:date="2025-07-16T07:56:00Z">
                    <w:rPr>
                      <w:rStyle w:val="CommentReference"/>
                    </w:rPr>
                  </w:rPrChange>
                </w:rPr>
                <w:commentReference w:id="163"/>
              </w:r>
              <w:r w:rsidR="007C56C5" w:rsidRPr="00571F99">
                <w:rPr>
                  <w:rFonts w:ascii="Century" w:hAnsi="Century"/>
                  <w:sz w:val="18"/>
                  <w:szCs w:val="18"/>
                  <w:lang w:val="en-US"/>
                  <w:rPrChange w:id="165" w:author="THINKPAD" w:date="2025-07-16T07:56:00Z">
                    <w:rPr>
                      <w:rFonts w:ascii="Century" w:hAnsi="Century"/>
                      <w:sz w:val="20"/>
                      <w:szCs w:val="20"/>
                      <w:lang w:val="en-US"/>
                    </w:rPr>
                  </w:rPrChange>
                </w:rPr>
                <w:t xml:space="preserve">. </w:t>
              </w:r>
            </w:ins>
            <w:r w:rsidR="00CE1CA7" w:rsidRPr="00571F99">
              <w:rPr>
                <w:rFonts w:ascii="Century" w:hAnsi="Century"/>
                <w:sz w:val="18"/>
                <w:szCs w:val="18"/>
                <w:lang w:val="id-ID"/>
                <w:rPrChange w:id="166" w:author="THINKPAD" w:date="2025-07-16T07:56:00Z">
                  <w:rPr>
                    <w:rFonts w:ascii="Century" w:hAnsi="Century"/>
                    <w:i/>
                    <w:iCs/>
                    <w:sz w:val="20"/>
                    <w:szCs w:val="20"/>
                    <w:lang w:val="id-ID"/>
                  </w:rPr>
                </w:rPrChange>
              </w:rPr>
              <w:t xml:space="preserve">Evaluasi yang dilakukan melalui </w:t>
            </w:r>
            <w:commentRangeStart w:id="167"/>
            <w:r w:rsidR="00CE1CA7" w:rsidRPr="00571F99">
              <w:rPr>
                <w:rFonts w:ascii="Century" w:hAnsi="Century"/>
                <w:sz w:val="18"/>
                <w:szCs w:val="18"/>
                <w:lang w:val="id-ID"/>
                <w:rPrChange w:id="168" w:author="THINKPAD" w:date="2025-07-16T07:56:00Z">
                  <w:rPr>
                    <w:rFonts w:ascii="Century" w:hAnsi="Century"/>
                    <w:i/>
                    <w:iCs/>
                    <w:sz w:val="20"/>
                    <w:szCs w:val="20"/>
                    <w:lang w:val="id-ID"/>
                  </w:rPr>
                </w:rPrChange>
              </w:rPr>
              <w:t>pr</w:t>
            </w:r>
            <w:r w:rsidR="00D60C1B" w:rsidRPr="00571F99">
              <w:rPr>
                <w:rFonts w:ascii="Century" w:hAnsi="Century"/>
                <w:sz w:val="18"/>
                <w:szCs w:val="18"/>
                <w:lang w:val="id-ID"/>
                <w:rPrChange w:id="169" w:author="THINKPAD" w:date="2025-07-16T07:56:00Z">
                  <w:rPr>
                    <w:rFonts w:ascii="Century" w:hAnsi="Century"/>
                    <w:i/>
                    <w:iCs/>
                    <w:sz w:val="20"/>
                    <w:szCs w:val="20"/>
                    <w:lang w:val="id-ID"/>
                  </w:rPr>
                </w:rPrChange>
              </w:rPr>
              <w:t xml:space="preserve">etest dan post test </w:t>
            </w:r>
            <w:commentRangeEnd w:id="167"/>
            <w:r w:rsidR="004327AB" w:rsidRPr="00571F99">
              <w:rPr>
                <w:rStyle w:val="CommentReference"/>
                <w:rFonts w:ascii="Century" w:hAnsi="Century"/>
                <w:sz w:val="18"/>
                <w:szCs w:val="18"/>
                <w:rPrChange w:id="170" w:author="THINKPAD" w:date="2025-07-16T07:56:00Z">
                  <w:rPr>
                    <w:rStyle w:val="CommentReference"/>
                  </w:rPr>
                </w:rPrChange>
              </w:rPr>
              <w:commentReference w:id="167"/>
            </w:r>
            <w:ins w:id="171" w:author="User" w:date="2025-07-06T16:32:00Z">
              <w:r w:rsidR="00AA3574" w:rsidRPr="00571F99">
                <w:rPr>
                  <w:rFonts w:ascii="Century" w:hAnsi="Century"/>
                  <w:sz w:val="18"/>
                  <w:szCs w:val="18"/>
                  <w:lang w:val="en-US"/>
                  <w:rPrChange w:id="172" w:author="THINKPAD" w:date="2025-07-16T07:56:00Z">
                    <w:rPr>
                      <w:rFonts w:ascii="Century" w:hAnsi="Century"/>
                      <w:sz w:val="20"/>
                      <w:szCs w:val="20"/>
                      <w:lang w:val="en-US"/>
                    </w:rPr>
                  </w:rPrChange>
                </w:rPr>
                <w:t xml:space="preserve">dengan </w:t>
              </w:r>
            </w:ins>
            <w:ins w:id="173" w:author="User" w:date="2025-07-06T16:33:00Z">
              <w:r w:rsidR="00AA3574" w:rsidRPr="00571F99">
                <w:rPr>
                  <w:rFonts w:ascii="Century" w:hAnsi="Century"/>
                  <w:sz w:val="18"/>
                  <w:szCs w:val="18"/>
                  <w:lang w:val="en-US"/>
                  <w:rPrChange w:id="174" w:author="THINKPAD" w:date="2025-07-16T07:56:00Z">
                    <w:rPr>
                      <w:rFonts w:ascii="Century" w:hAnsi="Century"/>
                      <w:sz w:val="20"/>
                      <w:szCs w:val="20"/>
                      <w:lang w:val="en-US"/>
                    </w:rPr>
                  </w:rPrChange>
                </w:rPr>
                <w:t xml:space="preserve">10 item pernyatan </w:t>
              </w:r>
              <w:commentRangeStart w:id="175"/>
              <w:commentRangeEnd w:id="175"/>
              <w:r w:rsidR="00AA3574" w:rsidRPr="00571F99">
                <w:rPr>
                  <w:rStyle w:val="CommentReference"/>
                  <w:rFonts w:ascii="Century" w:hAnsi="Century"/>
                  <w:sz w:val="18"/>
                  <w:szCs w:val="18"/>
                  <w:rPrChange w:id="176" w:author="THINKPAD" w:date="2025-07-16T07:56:00Z">
                    <w:rPr>
                      <w:rStyle w:val="CommentReference"/>
                    </w:rPr>
                  </w:rPrChange>
                </w:rPr>
                <w:commentReference w:id="175"/>
              </w:r>
            </w:ins>
            <w:r w:rsidR="00D60C1B" w:rsidRPr="00571F99">
              <w:rPr>
                <w:rFonts w:ascii="Century" w:hAnsi="Century"/>
                <w:sz w:val="18"/>
                <w:szCs w:val="18"/>
                <w:lang w:val="id-ID"/>
                <w:rPrChange w:id="177" w:author="THINKPAD" w:date="2025-07-16T07:56:00Z">
                  <w:rPr>
                    <w:rFonts w:ascii="Century" w:hAnsi="Century"/>
                    <w:i/>
                    <w:iCs/>
                    <w:sz w:val="20"/>
                    <w:szCs w:val="20"/>
                    <w:lang w:val="id-ID"/>
                  </w:rPr>
                </w:rPrChange>
              </w:rPr>
              <w:t>dengan indi</w:t>
            </w:r>
            <w:r w:rsidR="00D60C1B" w:rsidRPr="00571F99">
              <w:rPr>
                <w:rFonts w:ascii="Century" w:hAnsi="Century"/>
                <w:sz w:val="18"/>
                <w:szCs w:val="18"/>
                <w:lang w:val="en-US"/>
                <w:rPrChange w:id="178" w:author="THINKPAD" w:date="2025-07-16T07:56:00Z">
                  <w:rPr>
                    <w:rFonts w:ascii="Century" w:hAnsi="Century"/>
                    <w:i/>
                    <w:iCs/>
                    <w:sz w:val="20"/>
                    <w:szCs w:val="20"/>
                    <w:lang w:val="en-US"/>
                  </w:rPr>
                </w:rPrChange>
              </w:rPr>
              <w:t>k</w:t>
            </w:r>
            <w:r w:rsidR="00CE1CA7" w:rsidRPr="00571F99">
              <w:rPr>
                <w:rFonts w:ascii="Century" w:hAnsi="Century"/>
                <w:sz w:val="18"/>
                <w:szCs w:val="18"/>
                <w:lang w:val="id-ID"/>
                <w:rPrChange w:id="179" w:author="THINKPAD" w:date="2025-07-16T07:56:00Z">
                  <w:rPr>
                    <w:rFonts w:ascii="Century" w:hAnsi="Century"/>
                    <w:i/>
                    <w:iCs/>
                    <w:sz w:val="20"/>
                    <w:szCs w:val="20"/>
                    <w:lang w:val="id-ID"/>
                  </w:rPr>
                </w:rPrChange>
              </w:rPr>
              <w:t xml:space="preserve">ator penilaian apabila </w:t>
            </w:r>
            <w:bookmarkStart w:id="180" w:name="_Hlk202712819"/>
            <w:r w:rsidR="00CE1CA7" w:rsidRPr="00571F99">
              <w:rPr>
                <w:rFonts w:ascii="Century" w:hAnsi="Century"/>
                <w:sz w:val="18"/>
                <w:szCs w:val="18"/>
                <w:lang w:val="id-ID"/>
                <w:rPrChange w:id="181" w:author="THINKPAD" w:date="2025-07-16T07:56:00Z">
                  <w:rPr>
                    <w:rFonts w:ascii="Century" w:hAnsi="Century"/>
                    <w:i/>
                    <w:iCs/>
                    <w:sz w:val="20"/>
                    <w:szCs w:val="20"/>
                    <w:lang w:val="id-ID"/>
                  </w:rPr>
                </w:rPrChange>
              </w:rPr>
              <w:t xml:space="preserve">terdapat peningkatan pengetahuan peserta lebih dari </w:t>
            </w:r>
            <w:ins w:id="182" w:author="User" w:date="2025-07-06T16:44:00Z">
              <w:r w:rsidR="009255B5" w:rsidRPr="00571F99">
                <w:rPr>
                  <w:rFonts w:ascii="Century" w:hAnsi="Century"/>
                  <w:sz w:val="18"/>
                  <w:szCs w:val="18"/>
                  <w:lang w:val="en-US"/>
                  <w:rPrChange w:id="183" w:author="THINKPAD" w:date="2025-07-16T07:56:00Z">
                    <w:rPr>
                      <w:rFonts w:ascii="Century" w:hAnsi="Century"/>
                      <w:sz w:val="20"/>
                      <w:szCs w:val="20"/>
                      <w:lang w:val="en-US"/>
                    </w:rPr>
                  </w:rPrChange>
                </w:rPr>
                <w:t>70</w:t>
              </w:r>
            </w:ins>
            <w:del w:id="184" w:author="User" w:date="2025-07-06T16:44:00Z">
              <w:r w:rsidR="00CE1CA7" w:rsidRPr="00571F99" w:rsidDel="009255B5">
                <w:rPr>
                  <w:rFonts w:ascii="Century" w:hAnsi="Century"/>
                  <w:sz w:val="18"/>
                  <w:szCs w:val="18"/>
                  <w:lang w:val="id-ID"/>
                  <w:rPrChange w:id="185" w:author="THINKPAD" w:date="2025-07-16T07:56:00Z">
                    <w:rPr>
                      <w:rFonts w:ascii="Century" w:hAnsi="Century"/>
                      <w:i/>
                      <w:iCs/>
                      <w:sz w:val="20"/>
                      <w:szCs w:val="20"/>
                      <w:lang w:val="id-ID"/>
                    </w:rPr>
                  </w:rPrChange>
                </w:rPr>
                <w:delText>80</w:delText>
              </w:r>
            </w:del>
            <w:r w:rsidR="00CE1CA7" w:rsidRPr="00571F99">
              <w:rPr>
                <w:rFonts w:ascii="Century" w:hAnsi="Century"/>
                <w:sz w:val="18"/>
                <w:szCs w:val="18"/>
                <w:lang w:val="id-ID"/>
                <w:rPrChange w:id="186" w:author="THINKPAD" w:date="2025-07-16T07:56:00Z">
                  <w:rPr>
                    <w:rFonts w:ascii="Century" w:hAnsi="Century"/>
                    <w:i/>
                    <w:iCs/>
                    <w:sz w:val="20"/>
                    <w:szCs w:val="20"/>
                    <w:lang w:val="id-ID"/>
                  </w:rPr>
                </w:rPrChange>
              </w:rPr>
              <w:t>% maka kegiatan dianggap berhasil</w:t>
            </w:r>
            <w:bookmarkEnd w:id="180"/>
            <w:r w:rsidR="00CE1CA7" w:rsidRPr="00571F99">
              <w:rPr>
                <w:rFonts w:ascii="Century" w:hAnsi="Century"/>
                <w:sz w:val="18"/>
                <w:szCs w:val="18"/>
                <w:lang w:val="id-ID"/>
                <w:rPrChange w:id="187" w:author="THINKPAD" w:date="2025-07-16T07:56:00Z">
                  <w:rPr>
                    <w:rFonts w:ascii="Century" w:hAnsi="Century"/>
                    <w:i/>
                    <w:iCs/>
                    <w:sz w:val="20"/>
                    <w:szCs w:val="20"/>
                    <w:lang w:val="id-ID"/>
                  </w:rPr>
                </w:rPrChange>
              </w:rPr>
              <w:t xml:space="preserve">. Target dari penyuluhan ini adalah terjadinya peningkatan pemahaman tentang </w:t>
            </w:r>
            <w:r w:rsidR="00D60C1B" w:rsidRPr="00571F99">
              <w:rPr>
                <w:rFonts w:ascii="Century" w:hAnsi="Century"/>
                <w:sz w:val="18"/>
                <w:szCs w:val="18"/>
                <w:lang w:val="en-US"/>
                <w:rPrChange w:id="188" w:author="THINKPAD" w:date="2025-07-16T07:56:00Z">
                  <w:rPr>
                    <w:rFonts w:ascii="Century" w:hAnsi="Century"/>
                    <w:i/>
                    <w:iCs/>
                    <w:sz w:val="20"/>
                    <w:szCs w:val="20"/>
                    <w:lang w:val="en-US"/>
                  </w:rPr>
                </w:rPrChange>
              </w:rPr>
              <w:t>bahaya pemberian rumput Fatimah pada saat persalinan</w:t>
            </w:r>
            <w:r w:rsidR="00CE1CA7" w:rsidRPr="00571F99">
              <w:rPr>
                <w:rFonts w:ascii="Century" w:hAnsi="Century"/>
                <w:sz w:val="18"/>
                <w:szCs w:val="18"/>
                <w:lang w:val="id-ID"/>
                <w:rPrChange w:id="189" w:author="THINKPAD" w:date="2025-07-16T07:56:00Z">
                  <w:rPr>
                    <w:rFonts w:ascii="Century" w:hAnsi="Century"/>
                    <w:i/>
                    <w:iCs/>
                    <w:sz w:val="20"/>
                    <w:szCs w:val="20"/>
                    <w:lang w:val="id-ID"/>
                  </w:rPr>
                </w:rPrChange>
              </w:rPr>
              <w:t xml:space="preserve">, Hasil penyuluhan didapatkan dengan persentasi nilai berpengetahuan baik sebanyak 6 orang (30%) meningkat menjadi 14 orang (70%), sehingga adanya peningkatan persentase ibu yang berpengetahuan baik dan terjadi penurunan persentase ibu yang berpengetahuan kurang sehingga dapat disimpulkan adanya peningkatan pengetahuan ibu </w:t>
            </w:r>
            <w:r w:rsidR="00D60C1B" w:rsidRPr="00571F99">
              <w:rPr>
                <w:rFonts w:ascii="Century" w:hAnsi="Century"/>
                <w:sz w:val="18"/>
                <w:szCs w:val="18"/>
                <w:lang w:val="en-US"/>
                <w:rPrChange w:id="190" w:author="THINKPAD" w:date="2025-07-16T07:56:00Z">
                  <w:rPr>
                    <w:rFonts w:ascii="Century" w:hAnsi="Century"/>
                    <w:i/>
                    <w:iCs/>
                    <w:sz w:val="20"/>
                    <w:szCs w:val="20"/>
                    <w:lang w:val="en-US"/>
                  </w:rPr>
                </w:rPrChange>
              </w:rPr>
              <w:t>hamil tentang bahaya pemberian rumput Fatimah pada saat persalinan.</w:t>
            </w:r>
            <w:r w:rsidRPr="00571F99">
              <w:rPr>
                <w:rFonts w:ascii="Century" w:hAnsi="Century"/>
                <w:iCs/>
                <w:sz w:val="18"/>
                <w:szCs w:val="18"/>
                <w:lang w:val="id-ID"/>
                <w:rPrChange w:id="191" w:author="THINKPAD" w:date="2025-07-16T07:56:00Z">
                  <w:rPr>
                    <w:rFonts w:ascii="Century" w:hAnsi="Century"/>
                    <w:iCs/>
                    <w:sz w:val="20"/>
                    <w:szCs w:val="20"/>
                    <w:lang w:val="id-ID"/>
                  </w:rPr>
                </w:rPrChange>
              </w:rPr>
              <w:t xml:space="preserve"> </w:t>
            </w:r>
            <w:r w:rsidRPr="00571F99">
              <w:rPr>
                <w:rStyle w:val="longtext"/>
                <w:rFonts w:ascii="Century" w:hAnsi="Century"/>
                <w:sz w:val="18"/>
                <w:szCs w:val="18"/>
                <w:shd w:val="clear" w:color="auto" w:fill="FFFFFF"/>
                <w:lang w:val="sv-SE"/>
                <w:rPrChange w:id="192" w:author="THINKPAD" w:date="2025-07-16T07:56:00Z">
                  <w:rPr>
                    <w:rStyle w:val="longtext"/>
                    <w:rFonts w:ascii="Century" w:hAnsi="Century"/>
                    <w:sz w:val="20"/>
                    <w:szCs w:val="20"/>
                    <w:shd w:val="clear" w:color="auto" w:fill="FFFFFF"/>
                    <w:lang w:val="sv-SE"/>
                  </w:rPr>
                </w:rPrChange>
              </w:rPr>
              <w:t xml:space="preserve"> </w:t>
            </w:r>
          </w:p>
          <w:p w14:paraId="1855A691" w14:textId="77777777" w:rsidR="00571F99" w:rsidRPr="00571F99" w:rsidRDefault="00571F99" w:rsidP="00571F99">
            <w:pPr>
              <w:jc w:val="both"/>
              <w:rPr>
                <w:rStyle w:val="longtext"/>
                <w:rFonts w:ascii="Century" w:hAnsi="Century"/>
                <w:sz w:val="18"/>
                <w:szCs w:val="18"/>
                <w:shd w:val="clear" w:color="auto" w:fill="FFFFFF"/>
                <w:lang w:val="sv-SE"/>
                <w:rPrChange w:id="193" w:author="THINKPAD" w:date="2025-07-16T07:56:00Z">
                  <w:rPr>
                    <w:rStyle w:val="longtext"/>
                    <w:rFonts w:ascii="Century" w:hAnsi="Century"/>
                    <w:sz w:val="20"/>
                    <w:szCs w:val="20"/>
                    <w:shd w:val="clear" w:color="auto" w:fill="FFFFFF"/>
                    <w:lang w:val="sv-SE"/>
                  </w:rPr>
                </w:rPrChange>
              </w:rPr>
              <w:pPrChange w:id="194" w:author="THINKPAD" w:date="2025-07-16T07:56:00Z">
                <w:pPr>
                  <w:spacing w:before="120" w:after="240"/>
                  <w:jc w:val="both"/>
                </w:pPr>
              </w:pPrChange>
            </w:pPr>
          </w:p>
          <w:p w14:paraId="2A29092A" w14:textId="2D3E7DC2" w:rsidR="00BF5282" w:rsidRDefault="00BF5282" w:rsidP="00571F99">
            <w:pPr>
              <w:jc w:val="both"/>
              <w:rPr>
                <w:ins w:id="195" w:author="THINKPAD" w:date="2025-07-16T07:56:00Z"/>
                <w:rStyle w:val="longtext"/>
                <w:rFonts w:ascii="Century" w:hAnsi="Century"/>
                <w:i/>
                <w:sz w:val="18"/>
                <w:szCs w:val="18"/>
                <w:shd w:val="clear" w:color="auto" w:fill="FFFFFF"/>
                <w:lang w:val="sv-SE"/>
              </w:rPr>
            </w:pPr>
            <w:commentRangeStart w:id="196"/>
            <w:r w:rsidRPr="00571F99">
              <w:rPr>
                <w:rStyle w:val="longtext"/>
                <w:rFonts w:ascii="Century" w:hAnsi="Century"/>
                <w:b/>
                <w:sz w:val="18"/>
                <w:szCs w:val="18"/>
                <w:shd w:val="clear" w:color="auto" w:fill="FFFFFF"/>
                <w:lang w:val="sv-SE"/>
                <w:rPrChange w:id="197" w:author="THINKPAD" w:date="2025-07-16T07:56:00Z">
                  <w:rPr>
                    <w:rStyle w:val="longtext"/>
                    <w:rFonts w:ascii="Century" w:hAnsi="Century"/>
                    <w:b/>
                    <w:sz w:val="20"/>
                    <w:szCs w:val="20"/>
                    <w:shd w:val="clear" w:color="auto" w:fill="FFFFFF"/>
                    <w:lang w:val="sv-SE"/>
                  </w:rPr>
                </w:rPrChange>
              </w:rPr>
              <w:t>Kata Kunci</w:t>
            </w:r>
            <w:commentRangeEnd w:id="196"/>
            <w:r w:rsidR="00AB2824" w:rsidRPr="00571F99">
              <w:rPr>
                <w:rStyle w:val="CommentReference"/>
                <w:rFonts w:ascii="Century" w:hAnsi="Century"/>
                <w:sz w:val="18"/>
                <w:szCs w:val="18"/>
                <w:rPrChange w:id="198" w:author="THINKPAD" w:date="2025-07-16T07:56:00Z">
                  <w:rPr>
                    <w:rStyle w:val="CommentReference"/>
                  </w:rPr>
                </w:rPrChange>
              </w:rPr>
              <w:commentReference w:id="196"/>
            </w:r>
            <w:commentRangeStart w:id="199"/>
            <w:r w:rsidRPr="00571F99">
              <w:rPr>
                <w:rStyle w:val="longtext"/>
                <w:rFonts w:ascii="Century" w:hAnsi="Century"/>
                <w:b/>
                <w:sz w:val="18"/>
                <w:szCs w:val="18"/>
                <w:shd w:val="clear" w:color="auto" w:fill="FFFFFF"/>
                <w:lang w:val="sv-SE"/>
                <w:rPrChange w:id="200" w:author="THINKPAD" w:date="2025-07-16T07:56:00Z">
                  <w:rPr>
                    <w:rStyle w:val="longtext"/>
                    <w:rFonts w:ascii="Century" w:hAnsi="Century"/>
                    <w:b/>
                    <w:sz w:val="20"/>
                    <w:szCs w:val="20"/>
                    <w:shd w:val="clear" w:color="auto" w:fill="FFFFFF"/>
                    <w:lang w:val="sv-SE"/>
                  </w:rPr>
                </w:rPrChange>
              </w:rPr>
              <w:t xml:space="preserve">: </w:t>
            </w:r>
            <w:commentRangeEnd w:id="199"/>
            <w:r w:rsidR="004327AB" w:rsidRPr="00571F99">
              <w:rPr>
                <w:rStyle w:val="CommentReference"/>
                <w:rFonts w:ascii="Century" w:hAnsi="Century"/>
                <w:sz w:val="18"/>
                <w:szCs w:val="18"/>
                <w:rPrChange w:id="201" w:author="THINKPAD" w:date="2025-07-16T07:56:00Z">
                  <w:rPr>
                    <w:rStyle w:val="CommentReference"/>
                  </w:rPr>
                </w:rPrChange>
              </w:rPr>
              <w:commentReference w:id="199"/>
            </w:r>
            <w:r w:rsidR="00571F99" w:rsidRPr="00571F99">
              <w:rPr>
                <w:rStyle w:val="longtext"/>
                <w:rFonts w:ascii="Century" w:hAnsi="Century"/>
                <w:iCs/>
                <w:sz w:val="18"/>
                <w:szCs w:val="18"/>
                <w:shd w:val="clear" w:color="auto" w:fill="FFFFFF"/>
                <w:lang w:val="sv-SE"/>
                <w:rPrChange w:id="202" w:author="THINKPAD" w:date="2025-07-16T07:57:00Z">
                  <w:rPr>
                    <w:rStyle w:val="longtext"/>
                    <w:rFonts w:ascii="Century" w:hAnsi="Century"/>
                    <w:i/>
                    <w:sz w:val="18"/>
                    <w:szCs w:val="18"/>
                    <w:shd w:val="clear" w:color="auto" w:fill="FFFFFF"/>
                    <w:lang w:val="sv-SE"/>
                  </w:rPr>
                </w:rPrChange>
              </w:rPr>
              <w:t>Rumput Fatimah</w:t>
            </w:r>
            <w:ins w:id="203" w:author="THINKPAD" w:date="2025-07-16T07:57:00Z">
              <w:r w:rsidR="00571F99">
                <w:rPr>
                  <w:rStyle w:val="longtext"/>
                  <w:rFonts w:ascii="Century" w:hAnsi="Century"/>
                  <w:iCs/>
                  <w:sz w:val="18"/>
                  <w:szCs w:val="18"/>
                  <w:shd w:val="clear" w:color="auto" w:fill="FFFFFF"/>
                  <w:lang w:val="sv-SE"/>
                </w:rPr>
                <w:t>;</w:t>
              </w:r>
            </w:ins>
            <w:del w:id="204" w:author="THINKPAD" w:date="2025-07-16T07:57:00Z">
              <w:r w:rsidR="00571F99" w:rsidRPr="00571F99" w:rsidDel="00571F99">
                <w:rPr>
                  <w:rStyle w:val="longtext"/>
                  <w:rFonts w:ascii="Century" w:hAnsi="Century"/>
                  <w:iCs/>
                  <w:sz w:val="18"/>
                  <w:szCs w:val="18"/>
                  <w:shd w:val="clear" w:color="auto" w:fill="FFFFFF"/>
                  <w:lang w:val="sv-SE"/>
                  <w:rPrChange w:id="205" w:author="THINKPAD" w:date="2025-07-16T07:57:00Z">
                    <w:rPr>
                      <w:rStyle w:val="longtext"/>
                      <w:rFonts w:ascii="Century" w:hAnsi="Century"/>
                      <w:i/>
                      <w:sz w:val="18"/>
                      <w:szCs w:val="18"/>
                      <w:shd w:val="clear" w:color="auto" w:fill="FFFFFF"/>
                      <w:lang w:val="sv-SE"/>
                    </w:rPr>
                  </w:rPrChange>
                </w:rPr>
                <w:delText>,</w:delText>
              </w:r>
            </w:del>
            <w:r w:rsidR="00571F99" w:rsidRPr="00571F99">
              <w:rPr>
                <w:rStyle w:val="longtext"/>
                <w:rFonts w:ascii="Century" w:hAnsi="Century"/>
                <w:iCs/>
                <w:sz w:val="18"/>
                <w:szCs w:val="18"/>
                <w:shd w:val="clear" w:color="auto" w:fill="FFFFFF"/>
                <w:lang w:val="sv-SE"/>
                <w:rPrChange w:id="206" w:author="THINKPAD" w:date="2025-07-16T07:57:00Z">
                  <w:rPr>
                    <w:rStyle w:val="longtext"/>
                    <w:rFonts w:ascii="Century" w:hAnsi="Century"/>
                    <w:i/>
                    <w:sz w:val="18"/>
                    <w:szCs w:val="18"/>
                    <w:shd w:val="clear" w:color="auto" w:fill="FFFFFF"/>
                    <w:lang w:val="sv-SE"/>
                  </w:rPr>
                </w:rPrChange>
              </w:rPr>
              <w:t xml:space="preserve"> Ibu</w:t>
            </w:r>
            <w:ins w:id="207" w:author="User" w:date="2025-07-06T16:28:00Z">
              <w:r w:rsidR="00571F99" w:rsidRPr="00571F99">
                <w:rPr>
                  <w:rStyle w:val="longtext"/>
                  <w:rFonts w:ascii="Century" w:hAnsi="Century"/>
                  <w:iCs/>
                  <w:sz w:val="18"/>
                  <w:szCs w:val="18"/>
                  <w:shd w:val="clear" w:color="auto" w:fill="FFFFFF"/>
                  <w:lang w:val="sv-SE"/>
                  <w:rPrChange w:id="208" w:author="THINKPAD" w:date="2025-07-16T07:57:00Z">
                    <w:rPr>
                      <w:rStyle w:val="longtext"/>
                      <w:rFonts w:ascii="Century" w:hAnsi="Century"/>
                      <w:i/>
                      <w:sz w:val="18"/>
                      <w:szCs w:val="18"/>
                      <w:shd w:val="clear" w:color="auto" w:fill="FFFFFF"/>
                      <w:lang w:val="sv-SE"/>
                    </w:rPr>
                  </w:rPrChange>
                </w:rPr>
                <w:t xml:space="preserve"> Hamil</w:t>
              </w:r>
            </w:ins>
            <w:ins w:id="209" w:author="THINKPAD" w:date="2025-07-16T07:57:00Z">
              <w:r w:rsidR="00571F99">
                <w:rPr>
                  <w:rStyle w:val="longtext"/>
                  <w:rFonts w:ascii="Century" w:hAnsi="Century"/>
                  <w:iCs/>
                  <w:sz w:val="18"/>
                  <w:szCs w:val="18"/>
                  <w:shd w:val="clear" w:color="auto" w:fill="FFFFFF"/>
                  <w:lang w:val="sv-SE"/>
                </w:rPr>
                <w:t>;</w:t>
              </w:r>
            </w:ins>
            <w:ins w:id="210" w:author="User" w:date="2025-07-06T16:28:00Z">
              <w:del w:id="211" w:author="THINKPAD" w:date="2025-07-16T07:57:00Z">
                <w:r w:rsidR="00571F99" w:rsidRPr="00571F99" w:rsidDel="00571F99">
                  <w:rPr>
                    <w:rStyle w:val="longtext"/>
                    <w:rFonts w:ascii="Century" w:hAnsi="Century"/>
                    <w:iCs/>
                    <w:sz w:val="18"/>
                    <w:szCs w:val="18"/>
                    <w:shd w:val="clear" w:color="auto" w:fill="FFFFFF"/>
                    <w:lang w:val="sv-SE"/>
                    <w:rPrChange w:id="212" w:author="THINKPAD" w:date="2025-07-16T07:57:00Z">
                      <w:rPr>
                        <w:rStyle w:val="longtext"/>
                        <w:rFonts w:ascii="Century" w:hAnsi="Century"/>
                        <w:i/>
                        <w:sz w:val="18"/>
                        <w:szCs w:val="18"/>
                        <w:shd w:val="clear" w:color="auto" w:fill="FFFFFF"/>
                        <w:lang w:val="sv-SE"/>
                      </w:rPr>
                    </w:rPrChange>
                  </w:rPr>
                  <w:delText>,</w:delText>
                </w:r>
              </w:del>
              <w:r w:rsidR="00571F99" w:rsidRPr="00571F99">
                <w:rPr>
                  <w:rStyle w:val="longtext"/>
                  <w:rFonts w:ascii="Century" w:hAnsi="Century"/>
                  <w:iCs/>
                  <w:sz w:val="18"/>
                  <w:szCs w:val="18"/>
                  <w:shd w:val="clear" w:color="auto" w:fill="FFFFFF"/>
                  <w:lang w:val="sv-SE"/>
                  <w:rPrChange w:id="213" w:author="THINKPAD" w:date="2025-07-16T07:57:00Z">
                    <w:rPr>
                      <w:rStyle w:val="longtext"/>
                      <w:rFonts w:ascii="Century" w:hAnsi="Century"/>
                      <w:i/>
                      <w:sz w:val="18"/>
                      <w:szCs w:val="18"/>
                      <w:shd w:val="clear" w:color="auto" w:fill="FFFFFF"/>
                      <w:lang w:val="sv-SE"/>
                    </w:rPr>
                  </w:rPrChange>
                </w:rPr>
                <w:t xml:space="preserve"> Ibu Bersalin</w:t>
              </w:r>
            </w:ins>
            <w:ins w:id="214" w:author="THINKPAD" w:date="2025-07-16T07:57:00Z">
              <w:r w:rsidR="00571F99">
                <w:rPr>
                  <w:rStyle w:val="longtext"/>
                  <w:rFonts w:ascii="Century" w:hAnsi="Century"/>
                  <w:iCs/>
                  <w:sz w:val="18"/>
                  <w:szCs w:val="18"/>
                  <w:shd w:val="clear" w:color="auto" w:fill="FFFFFF"/>
                  <w:lang w:val="sv-SE"/>
                </w:rPr>
                <w:t>;</w:t>
              </w:r>
            </w:ins>
            <w:ins w:id="215" w:author="User" w:date="2025-07-06T17:13:00Z">
              <w:del w:id="216" w:author="THINKPAD" w:date="2025-07-16T07:57:00Z">
                <w:r w:rsidR="00571F99" w:rsidRPr="00571F99" w:rsidDel="00571F99">
                  <w:rPr>
                    <w:rStyle w:val="longtext"/>
                    <w:rFonts w:ascii="Century" w:hAnsi="Century"/>
                    <w:iCs/>
                    <w:sz w:val="18"/>
                    <w:szCs w:val="18"/>
                    <w:shd w:val="clear" w:color="auto" w:fill="FFFFFF"/>
                    <w:lang w:val="sv-SE"/>
                    <w:rPrChange w:id="217" w:author="THINKPAD" w:date="2025-07-16T07:57:00Z">
                      <w:rPr>
                        <w:rStyle w:val="longtext"/>
                        <w:rFonts w:ascii="Century" w:hAnsi="Century"/>
                        <w:i/>
                        <w:sz w:val="18"/>
                        <w:szCs w:val="18"/>
                        <w:shd w:val="clear" w:color="auto" w:fill="FFFFFF"/>
                        <w:lang w:val="sv-SE"/>
                      </w:rPr>
                    </w:rPrChange>
                  </w:rPr>
                  <w:delText>,</w:delText>
                </w:r>
              </w:del>
              <w:r w:rsidR="00571F99" w:rsidRPr="00571F99">
                <w:rPr>
                  <w:rStyle w:val="longtext"/>
                  <w:rFonts w:ascii="Century" w:hAnsi="Century"/>
                  <w:iCs/>
                  <w:sz w:val="18"/>
                  <w:szCs w:val="18"/>
                  <w:shd w:val="clear" w:color="auto" w:fill="FFFFFF"/>
                  <w:lang w:val="sv-SE"/>
                  <w:rPrChange w:id="218" w:author="THINKPAD" w:date="2025-07-16T07:57:00Z">
                    <w:rPr>
                      <w:rStyle w:val="longtext"/>
                      <w:rFonts w:ascii="Century" w:hAnsi="Century"/>
                      <w:i/>
                      <w:sz w:val="18"/>
                      <w:szCs w:val="18"/>
                      <w:shd w:val="clear" w:color="auto" w:fill="FFFFFF"/>
                      <w:lang w:val="sv-SE"/>
                    </w:rPr>
                  </w:rPrChange>
                </w:rPr>
                <w:t xml:space="preserve"> Pengetahun</w:t>
              </w:r>
            </w:ins>
            <w:del w:id="219" w:author="User" w:date="2025-07-06T16:28:00Z">
              <w:r w:rsidR="00B7111D" w:rsidRPr="00571F99" w:rsidDel="00AB2824">
                <w:rPr>
                  <w:rStyle w:val="longtext"/>
                  <w:rFonts w:ascii="Century" w:hAnsi="Century"/>
                  <w:iCs/>
                  <w:sz w:val="18"/>
                  <w:szCs w:val="18"/>
                  <w:shd w:val="clear" w:color="auto" w:fill="FFFFFF"/>
                  <w:lang w:val="sv-SE"/>
                  <w:rPrChange w:id="220" w:author="THINKPAD" w:date="2025-07-16T07:57:00Z">
                    <w:rPr>
                      <w:rStyle w:val="longtext"/>
                      <w:rFonts w:ascii="Century" w:hAnsi="Century"/>
                      <w:i/>
                      <w:sz w:val="20"/>
                      <w:szCs w:val="20"/>
                      <w:shd w:val="clear" w:color="auto" w:fill="FFFFFF"/>
                      <w:lang w:val="sv-SE"/>
                    </w:rPr>
                  </w:rPrChange>
                </w:rPr>
                <w:delText xml:space="preserve"> </w:delText>
              </w:r>
            </w:del>
            <w:del w:id="221" w:author="User" w:date="2025-07-06T16:27:00Z">
              <w:r w:rsidR="00B46F6F" w:rsidRPr="00571F99" w:rsidDel="00AB2824">
                <w:rPr>
                  <w:rStyle w:val="longtext"/>
                  <w:rFonts w:ascii="Century" w:hAnsi="Century"/>
                  <w:iCs/>
                  <w:sz w:val="18"/>
                  <w:szCs w:val="18"/>
                  <w:shd w:val="clear" w:color="auto" w:fill="FFFFFF"/>
                  <w:lang w:val="sv-SE"/>
                  <w:rPrChange w:id="222" w:author="THINKPAD" w:date="2025-07-16T07:57:00Z">
                    <w:rPr>
                      <w:rStyle w:val="longtext"/>
                      <w:rFonts w:ascii="Century" w:hAnsi="Century"/>
                      <w:i/>
                      <w:sz w:val="20"/>
                      <w:szCs w:val="20"/>
                      <w:shd w:val="clear" w:color="auto" w:fill="FFFFFF"/>
                      <w:lang w:val="sv-SE"/>
                    </w:rPr>
                  </w:rPrChange>
                </w:rPr>
                <w:delText>Ber</w:delText>
              </w:r>
            </w:del>
            <w:del w:id="223" w:author="User" w:date="2025-07-06T16:26:00Z">
              <w:r w:rsidR="00B46F6F" w:rsidRPr="00571F99" w:rsidDel="00AB2824">
                <w:rPr>
                  <w:rStyle w:val="longtext"/>
                  <w:rFonts w:ascii="Century" w:hAnsi="Century"/>
                  <w:iCs/>
                  <w:sz w:val="18"/>
                  <w:szCs w:val="18"/>
                  <w:shd w:val="clear" w:color="auto" w:fill="FFFFFF"/>
                  <w:lang w:val="sv-SE"/>
                  <w:rPrChange w:id="224" w:author="THINKPAD" w:date="2025-07-16T07:57:00Z">
                    <w:rPr>
                      <w:rStyle w:val="longtext"/>
                      <w:rFonts w:ascii="Century" w:hAnsi="Century"/>
                      <w:i/>
                      <w:sz w:val="20"/>
                      <w:szCs w:val="20"/>
                      <w:shd w:val="clear" w:color="auto" w:fill="FFFFFF"/>
                      <w:lang w:val="sv-SE"/>
                    </w:rPr>
                  </w:rPrChange>
                </w:rPr>
                <w:delText>salin</w:delText>
              </w:r>
            </w:del>
            <w:r w:rsidR="00571F99" w:rsidRPr="00571F99">
              <w:rPr>
                <w:rStyle w:val="longtext"/>
                <w:rFonts w:ascii="Century" w:hAnsi="Century"/>
                <w:iCs/>
                <w:sz w:val="18"/>
                <w:szCs w:val="18"/>
                <w:shd w:val="clear" w:color="auto" w:fill="FFFFFF"/>
                <w:lang w:val="sv-SE"/>
                <w:rPrChange w:id="225" w:author="THINKPAD" w:date="2025-07-16T07:57:00Z">
                  <w:rPr>
                    <w:rStyle w:val="longtext"/>
                    <w:rFonts w:ascii="Century" w:hAnsi="Century"/>
                    <w:i/>
                    <w:sz w:val="18"/>
                    <w:szCs w:val="18"/>
                    <w:shd w:val="clear" w:color="auto" w:fill="FFFFFF"/>
                    <w:lang w:val="sv-SE"/>
                  </w:rPr>
                </w:rPrChange>
              </w:rPr>
              <w:t>.</w:t>
            </w:r>
          </w:p>
          <w:p w14:paraId="38BD49DB" w14:textId="77777777" w:rsidR="00571F99" w:rsidRPr="00571F99" w:rsidRDefault="00571F99" w:rsidP="00571F99">
            <w:pPr>
              <w:jc w:val="both"/>
              <w:rPr>
                <w:rFonts w:ascii="Century" w:hAnsi="Century"/>
                <w:i/>
                <w:sz w:val="18"/>
                <w:szCs w:val="18"/>
                <w:shd w:val="clear" w:color="auto" w:fill="FFFFFF"/>
                <w:lang w:val="sv-SE"/>
                <w:rPrChange w:id="226" w:author="THINKPAD" w:date="2025-07-16T07:56:00Z">
                  <w:rPr>
                    <w:rFonts w:ascii="Century" w:hAnsi="Century"/>
                    <w:i/>
                    <w:sz w:val="20"/>
                    <w:szCs w:val="20"/>
                    <w:shd w:val="clear" w:color="auto" w:fill="FFFFFF"/>
                    <w:lang w:val="sv-SE"/>
                  </w:rPr>
                </w:rPrChange>
              </w:rPr>
              <w:pPrChange w:id="227" w:author="THINKPAD" w:date="2025-07-16T07:56:00Z">
                <w:pPr>
                  <w:spacing w:before="120" w:after="240"/>
                  <w:jc w:val="both"/>
                </w:pPr>
              </w:pPrChange>
            </w:pPr>
          </w:p>
          <w:p w14:paraId="35C1BB97" w14:textId="4AD227BB" w:rsidR="0079226E" w:rsidRDefault="005712B9" w:rsidP="00571F99">
            <w:pPr>
              <w:jc w:val="both"/>
              <w:rPr>
                <w:ins w:id="228" w:author="THINKPAD" w:date="2025-07-16T07:56:00Z"/>
                <w:rFonts w:ascii="Century" w:hAnsi="Century"/>
                <w:bCs/>
                <w:i/>
                <w:sz w:val="18"/>
                <w:szCs w:val="18"/>
                <w:lang w:val="en-US"/>
              </w:rPr>
            </w:pPr>
            <w:ins w:id="229" w:author="User" w:date="2025-07-06T17:16:00Z">
              <w:r w:rsidRPr="00571F99">
                <w:rPr>
                  <w:rFonts w:ascii="Century" w:hAnsi="Century"/>
                  <w:b/>
                  <w:i/>
                  <w:sz w:val="18"/>
                  <w:szCs w:val="18"/>
                  <w:lang w:val="en-US"/>
                  <w:rPrChange w:id="230" w:author="THINKPAD" w:date="2025-07-16T07:56:00Z">
                    <w:rPr>
                      <w:rFonts w:ascii="Century" w:hAnsi="Century"/>
                      <w:b/>
                      <w:i/>
                      <w:sz w:val="20"/>
                      <w:szCs w:val="20"/>
                      <w:lang w:val="en-US"/>
                    </w:rPr>
                  </w:rPrChange>
                </w:rPr>
                <w:t xml:space="preserve">Abstract: </w:t>
              </w:r>
              <w:r w:rsidRPr="00571F99">
                <w:rPr>
                  <w:rFonts w:ascii="Century" w:hAnsi="Century"/>
                  <w:bCs/>
                  <w:i/>
                  <w:sz w:val="18"/>
                  <w:szCs w:val="18"/>
                  <w:lang w:val="en-US"/>
                  <w:rPrChange w:id="231" w:author="THINKPAD" w:date="2025-07-16T07:56:00Z">
                    <w:rPr>
                      <w:rFonts w:ascii="Century" w:hAnsi="Century"/>
                      <w:b/>
                      <w:i/>
                      <w:sz w:val="20"/>
                      <w:szCs w:val="20"/>
                      <w:lang w:val="en-US"/>
                    </w:rPr>
                  </w:rPrChange>
                </w:rPr>
                <w:t>Fatimah grass contains phytochemicals that have oxytocin content that can help cause uterine contractions and will increase bleeding that occurs due to the substances contained in it, causing blood vessels to rupture and muscle stress. This plant has a substance similar to oxytocin contained in Fatimah grass, just like the medicine given to induce mothers who are going to give birth so that contractions occur. This community service aims to improve soft skills about partner knowledge in understanding the importance of the dangers of giving Fatimah grass during labor. The method used is a lecture on the dangers of giving Fatimah grass… which took place at the Batakan Health Center, Tanah Laut Regency. This activity was carried out on February 21, 2025. The targets were pregnant women and cadres of the integrated health post as many as 20 participants. The evaluation was carried out through a pretest and posttest with 10 statement items with an assessment indicator if there is an increase in participant knowledge of more than 70%, then the activity is considered successful. The target of this counseling is to increase understanding about the dangers of giving Fatimah grass during labor. The results of the counseling were obtained with a percentage of good knowledge value of 6 people (30%) increasing to 14 people (70%), so that there was an increase in the percentage of mothers with good knowledge and a decrease in the percentage of mothers with poor knowledge so that it can be concluded that there was an increase in knowledge of pregnant women about the dangers of giving Fatimah grass during labor.</w:t>
              </w:r>
            </w:ins>
          </w:p>
          <w:p w14:paraId="7B4AFBC9" w14:textId="77777777" w:rsidR="00571F99" w:rsidRPr="00571F99" w:rsidRDefault="00571F99" w:rsidP="00571F99">
            <w:pPr>
              <w:jc w:val="both"/>
              <w:rPr>
                <w:ins w:id="232" w:author="User" w:date="2025-07-06T17:17:00Z"/>
                <w:rFonts w:ascii="Century" w:hAnsi="Century"/>
                <w:bCs/>
                <w:i/>
                <w:sz w:val="18"/>
                <w:szCs w:val="18"/>
                <w:lang w:val="en-US"/>
                <w:rPrChange w:id="233" w:author="THINKPAD" w:date="2025-07-16T07:56:00Z">
                  <w:rPr>
                    <w:ins w:id="234" w:author="User" w:date="2025-07-06T17:17:00Z"/>
                    <w:rFonts w:ascii="Century" w:hAnsi="Century"/>
                    <w:bCs/>
                    <w:i/>
                    <w:sz w:val="20"/>
                    <w:szCs w:val="20"/>
                    <w:lang w:val="en-US"/>
                  </w:rPr>
                </w:rPrChange>
              </w:rPr>
              <w:pPrChange w:id="235" w:author="THINKPAD" w:date="2025-07-16T07:56:00Z">
                <w:pPr>
                  <w:spacing w:before="120" w:after="240"/>
                  <w:jc w:val="both"/>
                </w:pPr>
              </w:pPrChange>
            </w:pPr>
          </w:p>
          <w:p w14:paraId="03515785" w14:textId="18BA2AFD" w:rsidR="00BF5282" w:rsidDel="00571F99" w:rsidRDefault="005712B9" w:rsidP="00571F99">
            <w:pPr>
              <w:jc w:val="both"/>
              <w:rPr>
                <w:del w:id="236" w:author="User" w:date="2025-07-06T17:16:00Z"/>
                <w:rFonts w:ascii="Century" w:hAnsi="Century"/>
                <w:bCs/>
                <w:i/>
                <w:sz w:val="18"/>
                <w:szCs w:val="18"/>
                <w:lang w:val="en-US"/>
              </w:rPr>
            </w:pPr>
            <w:ins w:id="237" w:author="User" w:date="2025-07-06T17:16:00Z">
              <w:r w:rsidRPr="00571F99">
                <w:rPr>
                  <w:rFonts w:ascii="Century" w:hAnsi="Century"/>
                  <w:b/>
                  <w:i/>
                  <w:sz w:val="18"/>
                  <w:szCs w:val="18"/>
                  <w:lang w:val="en-US"/>
                  <w:rPrChange w:id="238" w:author="THINKPAD" w:date="2025-07-16T07:56:00Z">
                    <w:rPr>
                      <w:rFonts w:ascii="Century" w:hAnsi="Century"/>
                      <w:b/>
                      <w:i/>
                      <w:sz w:val="20"/>
                      <w:szCs w:val="20"/>
                      <w:lang w:val="en-US"/>
                    </w:rPr>
                  </w:rPrChange>
                </w:rPr>
                <w:t xml:space="preserve">Keywords: </w:t>
              </w:r>
              <w:r w:rsidR="00571F99" w:rsidRPr="00571F99">
                <w:rPr>
                  <w:rFonts w:ascii="Century" w:hAnsi="Century"/>
                  <w:bCs/>
                  <w:i/>
                  <w:sz w:val="18"/>
                  <w:szCs w:val="18"/>
                  <w:lang w:val="en-US"/>
                </w:rPr>
                <w:t>Fatimah Grass</w:t>
              </w:r>
            </w:ins>
            <w:ins w:id="239" w:author="THINKPAD" w:date="2025-07-16T07:57:00Z">
              <w:r w:rsidR="00571F99">
                <w:rPr>
                  <w:rFonts w:ascii="Century" w:hAnsi="Century"/>
                  <w:bCs/>
                  <w:i/>
                  <w:sz w:val="18"/>
                  <w:szCs w:val="18"/>
                  <w:lang w:val="en-US"/>
                </w:rPr>
                <w:t>;</w:t>
              </w:r>
            </w:ins>
            <w:ins w:id="240" w:author="User" w:date="2025-07-06T17:16:00Z">
              <w:del w:id="241" w:author="THINKPAD" w:date="2025-07-16T07:57:00Z">
                <w:r w:rsidR="00571F99" w:rsidRPr="00571F99" w:rsidDel="00571F99">
                  <w:rPr>
                    <w:rFonts w:ascii="Century" w:hAnsi="Century"/>
                    <w:bCs/>
                    <w:i/>
                    <w:sz w:val="18"/>
                    <w:szCs w:val="18"/>
                    <w:lang w:val="en-US"/>
                  </w:rPr>
                  <w:delText>,</w:delText>
                </w:r>
              </w:del>
              <w:r w:rsidR="00571F99" w:rsidRPr="00571F99">
                <w:rPr>
                  <w:rFonts w:ascii="Century" w:hAnsi="Century"/>
                  <w:bCs/>
                  <w:i/>
                  <w:sz w:val="18"/>
                  <w:szCs w:val="18"/>
                  <w:lang w:val="en-US"/>
                </w:rPr>
                <w:t xml:space="preserve"> Pregnant Women</w:t>
              </w:r>
            </w:ins>
            <w:ins w:id="242" w:author="THINKPAD" w:date="2025-07-16T07:57:00Z">
              <w:r w:rsidR="00571F99">
                <w:rPr>
                  <w:rFonts w:ascii="Century" w:hAnsi="Century"/>
                  <w:bCs/>
                  <w:i/>
                  <w:sz w:val="18"/>
                  <w:szCs w:val="18"/>
                  <w:lang w:val="en-US"/>
                </w:rPr>
                <w:t>;</w:t>
              </w:r>
            </w:ins>
            <w:ins w:id="243" w:author="User" w:date="2025-07-06T17:16:00Z">
              <w:del w:id="244" w:author="THINKPAD" w:date="2025-07-16T07:57:00Z">
                <w:r w:rsidR="00571F99" w:rsidRPr="00571F99" w:rsidDel="00571F99">
                  <w:rPr>
                    <w:rFonts w:ascii="Century" w:hAnsi="Century"/>
                    <w:bCs/>
                    <w:i/>
                    <w:sz w:val="18"/>
                    <w:szCs w:val="18"/>
                    <w:lang w:val="en-US"/>
                  </w:rPr>
                  <w:delText>,</w:delText>
                </w:r>
              </w:del>
              <w:r w:rsidR="00571F99" w:rsidRPr="00571F99">
                <w:rPr>
                  <w:rFonts w:ascii="Century" w:hAnsi="Century"/>
                  <w:bCs/>
                  <w:i/>
                  <w:sz w:val="18"/>
                  <w:szCs w:val="18"/>
                  <w:lang w:val="en-US"/>
                </w:rPr>
                <w:t xml:space="preserve"> Mothers Giving Birth</w:t>
              </w:r>
            </w:ins>
            <w:ins w:id="245" w:author="THINKPAD" w:date="2025-07-16T07:57:00Z">
              <w:r w:rsidR="00571F99">
                <w:rPr>
                  <w:rFonts w:ascii="Century" w:hAnsi="Century"/>
                  <w:bCs/>
                  <w:i/>
                  <w:sz w:val="18"/>
                  <w:szCs w:val="18"/>
                  <w:lang w:val="en-US"/>
                </w:rPr>
                <w:t>;</w:t>
              </w:r>
            </w:ins>
            <w:ins w:id="246" w:author="User" w:date="2025-07-06T17:16:00Z">
              <w:del w:id="247" w:author="THINKPAD" w:date="2025-07-16T07:57:00Z">
                <w:r w:rsidR="00571F99" w:rsidRPr="00571F99" w:rsidDel="00571F99">
                  <w:rPr>
                    <w:rFonts w:ascii="Century" w:hAnsi="Century"/>
                    <w:bCs/>
                    <w:i/>
                    <w:sz w:val="18"/>
                    <w:szCs w:val="18"/>
                    <w:lang w:val="en-US"/>
                  </w:rPr>
                  <w:delText>,</w:delText>
                </w:r>
              </w:del>
              <w:r w:rsidR="00571F99" w:rsidRPr="00571F99">
                <w:rPr>
                  <w:rFonts w:ascii="Century" w:hAnsi="Century"/>
                  <w:bCs/>
                  <w:i/>
                  <w:sz w:val="18"/>
                  <w:szCs w:val="18"/>
                  <w:lang w:val="en-US"/>
                </w:rPr>
                <w:t xml:space="preserve"> Knowledge.</w:t>
              </w:r>
            </w:ins>
            <w:del w:id="248" w:author="User" w:date="2025-07-06T17:16:00Z">
              <w:r w:rsidR="00BF5282" w:rsidRPr="00571F99" w:rsidDel="005712B9">
                <w:rPr>
                  <w:rFonts w:ascii="Century" w:hAnsi="Century"/>
                  <w:b/>
                  <w:i/>
                  <w:sz w:val="18"/>
                  <w:szCs w:val="18"/>
                  <w:lang w:val="en-US"/>
                  <w:rPrChange w:id="249" w:author="THINKPAD" w:date="2025-07-16T07:56:00Z">
                    <w:rPr>
                      <w:rFonts w:ascii="Century" w:hAnsi="Century"/>
                      <w:b/>
                      <w:i/>
                      <w:sz w:val="20"/>
                      <w:szCs w:val="20"/>
                      <w:lang w:val="en-US"/>
                    </w:rPr>
                  </w:rPrChange>
                </w:rPr>
                <w:delText>Abstract:</w:delText>
              </w:r>
              <w:r w:rsidR="00BF5282" w:rsidRPr="00571F99" w:rsidDel="005712B9">
                <w:rPr>
                  <w:rFonts w:ascii="Century" w:hAnsi="Century"/>
                  <w:i/>
                  <w:sz w:val="18"/>
                  <w:szCs w:val="18"/>
                  <w:lang w:val="en-US"/>
                  <w:rPrChange w:id="250" w:author="THINKPAD" w:date="2025-07-16T07:56:00Z">
                    <w:rPr>
                      <w:rFonts w:ascii="Century" w:hAnsi="Century"/>
                      <w:i/>
                      <w:sz w:val="20"/>
                      <w:szCs w:val="20"/>
                      <w:lang w:val="en-US"/>
                    </w:rPr>
                  </w:rPrChange>
                </w:rPr>
                <w:delText xml:space="preserve">  </w:delText>
              </w:r>
              <w:r w:rsidR="00A07AB2" w:rsidRPr="00571F99" w:rsidDel="005712B9">
                <w:rPr>
                  <w:rFonts w:ascii="Century" w:hAnsi="Century"/>
                  <w:i/>
                  <w:sz w:val="18"/>
                  <w:szCs w:val="18"/>
                  <w:lang w:val="en-US"/>
                  <w:rPrChange w:id="251" w:author="THINKPAD" w:date="2025-07-16T07:56:00Z">
                    <w:rPr>
                      <w:rFonts w:ascii="Century" w:hAnsi="Century"/>
                      <w:i/>
                      <w:sz w:val="20"/>
                      <w:szCs w:val="20"/>
                      <w:lang w:val="en-US"/>
                    </w:rPr>
                  </w:rPrChange>
                </w:rPr>
                <w:delText>Fatimah grass contains phytochemicals that have oxytocin content that can help cause uterine contractions and will increase bleeding that occurs due to the substances contained in it, causing blood vessel rupture and muscle stress. This plant has a substance similar to oxytocin contained in Fatimah grass, just like the medicine given to induce mothers who are going to give birth so that contractions occur. This community service aims to find out the dangers of giving Fatimah grass during labor. The method used is a lecture on the dangers of giving Fatimah grass. The evaluation was carried out through pretest and posttest with an assessment indicator if there is an increase in participant knowledge of more than 80%, then the activity is considered successful. The target of this counseling is an increase in understanding of the dangers of giving Fatimah grass during labor. The results of the counseling were obtained with a percentage of good knowledge of 6 people (30%) increasing to 14 people (70%), so that there was an increase in the percentage of mothers who had good knowledge and a decrease in the percentage of mothers who had less knowledge so that it can be concluded that there was an increase in knowledge of pregnant women about the dangers of giving Fatimah grass during labor.</w:delText>
              </w:r>
            </w:del>
          </w:p>
          <w:p w14:paraId="0870640F" w14:textId="77777777" w:rsidR="00571F99" w:rsidRPr="00571F99" w:rsidRDefault="00571F99" w:rsidP="00571F99">
            <w:pPr>
              <w:jc w:val="both"/>
              <w:rPr>
                <w:ins w:id="252" w:author="THINKPAD" w:date="2025-07-16T07:56:00Z"/>
                <w:rFonts w:ascii="Century" w:hAnsi="Century"/>
                <w:i/>
                <w:sz w:val="18"/>
                <w:szCs w:val="18"/>
                <w:lang w:val="en-US"/>
                <w:rPrChange w:id="253" w:author="THINKPAD" w:date="2025-07-16T07:56:00Z">
                  <w:rPr>
                    <w:ins w:id="254" w:author="THINKPAD" w:date="2025-07-16T07:56:00Z"/>
                    <w:rFonts w:ascii="Century" w:hAnsi="Century"/>
                    <w:i/>
                    <w:sz w:val="20"/>
                    <w:szCs w:val="20"/>
                    <w:lang w:val="en-US"/>
                  </w:rPr>
                </w:rPrChange>
              </w:rPr>
              <w:pPrChange w:id="255" w:author="THINKPAD" w:date="2025-07-16T07:56:00Z">
                <w:pPr>
                  <w:spacing w:before="120" w:after="240"/>
                  <w:jc w:val="both"/>
                </w:pPr>
              </w:pPrChange>
            </w:pPr>
          </w:p>
          <w:p w14:paraId="629732D3" w14:textId="300672E7" w:rsidR="00BF5282" w:rsidRPr="00571F99" w:rsidRDefault="00BF5282" w:rsidP="00571F99">
            <w:pPr>
              <w:jc w:val="both"/>
              <w:rPr>
                <w:rFonts w:ascii="Century" w:hAnsi="Century"/>
                <w:b/>
                <w:i/>
                <w:sz w:val="18"/>
                <w:szCs w:val="18"/>
                <w:lang w:val="en-US"/>
                <w:rPrChange w:id="256" w:author="THINKPAD" w:date="2025-07-16T07:56:00Z">
                  <w:rPr>
                    <w:rFonts w:ascii="Century" w:hAnsi="Century"/>
                    <w:b/>
                    <w:i/>
                    <w:sz w:val="20"/>
                    <w:szCs w:val="20"/>
                    <w:lang w:val="en-US"/>
                  </w:rPr>
                </w:rPrChange>
              </w:rPr>
              <w:pPrChange w:id="257" w:author="THINKPAD" w:date="2025-07-16T07:56:00Z">
                <w:pPr>
                  <w:spacing w:before="120" w:after="240"/>
                  <w:jc w:val="both"/>
                </w:pPr>
              </w:pPrChange>
            </w:pPr>
            <w:del w:id="258" w:author="User" w:date="2025-07-06T17:16:00Z">
              <w:r w:rsidRPr="00571F99" w:rsidDel="005712B9">
                <w:rPr>
                  <w:rFonts w:ascii="Century" w:hAnsi="Century"/>
                  <w:b/>
                  <w:i/>
                  <w:sz w:val="18"/>
                  <w:szCs w:val="18"/>
                  <w:lang w:val="en-US"/>
                  <w:rPrChange w:id="259" w:author="THINKPAD" w:date="2025-07-16T07:56:00Z">
                    <w:rPr>
                      <w:rFonts w:ascii="Century" w:hAnsi="Century"/>
                      <w:b/>
                      <w:i/>
                      <w:sz w:val="20"/>
                      <w:szCs w:val="20"/>
                      <w:lang w:val="en-US"/>
                    </w:rPr>
                  </w:rPrChange>
                </w:rPr>
                <w:delText>Keywords:</w:delText>
              </w:r>
              <w:r w:rsidR="00420C35" w:rsidRPr="00571F99" w:rsidDel="005712B9">
                <w:rPr>
                  <w:rFonts w:ascii="Century" w:hAnsi="Century"/>
                  <w:b/>
                  <w:i/>
                  <w:sz w:val="18"/>
                  <w:szCs w:val="18"/>
                  <w:lang w:val="en-US"/>
                  <w:rPrChange w:id="260" w:author="THINKPAD" w:date="2025-07-16T07:56:00Z">
                    <w:rPr>
                      <w:rFonts w:ascii="Century" w:hAnsi="Century"/>
                      <w:b/>
                      <w:i/>
                      <w:sz w:val="20"/>
                      <w:szCs w:val="20"/>
                      <w:lang w:val="en-US"/>
                    </w:rPr>
                  </w:rPrChange>
                </w:rPr>
                <w:delText xml:space="preserve"> </w:delText>
              </w:r>
              <w:r w:rsidR="00C139FE" w:rsidRPr="00571F99" w:rsidDel="005712B9">
                <w:rPr>
                  <w:rFonts w:ascii="Century" w:hAnsi="Century"/>
                  <w:i/>
                  <w:sz w:val="18"/>
                  <w:szCs w:val="18"/>
                  <w:lang w:val="en-US"/>
                  <w:rPrChange w:id="261" w:author="THINKPAD" w:date="2025-07-16T07:56:00Z">
                    <w:rPr>
                      <w:rFonts w:ascii="Century" w:hAnsi="Century"/>
                      <w:i/>
                      <w:sz w:val="20"/>
                      <w:szCs w:val="20"/>
                      <w:lang w:val="en-US"/>
                    </w:rPr>
                  </w:rPrChange>
                </w:rPr>
                <w:delText>Fatimah Grass, Mother Giving Birth</w:delText>
              </w:r>
            </w:del>
          </w:p>
        </w:tc>
      </w:tr>
      <w:tr w:rsidR="00BF5282" w:rsidRPr="00571F99" w14:paraId="56BDD0E5"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6E553ACE" w14:textId="77777777" w:rsidR="00BF5282" w:rsidRPr="00571F99" w:rsidRDefault="00BF5282" w:rsidP="00571F99">
            <w:pPr>
              <w:jc w:val="both"/>
              <w:rPr>
                <w:rFonts w:ascii="Century" w:hAnsi="Century"/>
                <w:iCs/>
                <w:color w:val="000000"/>
                <w:sz w:val="20"/>
                <w:szCs w:val="20"/>
                <w:rPrChange w:id="262" w:author="THINKPAD" w:date="2025-07-16T07:55:00Z">
                  <w:rPr>
                    <w:rFonts w:ascii="Century Gothic" w:hAnsi="Century Gothic"/>
                    <w:iCs/>
                    <w:color w:val="000000"/>
                    <w:sz w:val="20"/>
                    <w:szCs w:val="20"/>
                  </w:rPr>
                </w:rPrChange>
              </w:rPr>
              <w:pPrChange w:id="263" w:author="THINKPAD" w:date="2025-07-16T07:56:00Z">
                <w:pPr>
                  <w:spacing w:before="120"/>
                  <w:jc w:val="both"/>
                </w:pPr>
              </w:pPrChange>
            </w:pPr>
          </w:p>
        </w:tc>
      </w:tr>
      <w:tr w:rsidR="00005CE1" w:rsidRPr="00571F99" w14:paraId="0A1C44E8" w14:textId="77777777" w:rsidTr="00005CE1">
        <w:trPr>
          <w:trHeight w:val="866"/>
          <w:jc w:val="center"/>
        </w:trPr>
        <w:tc>
          <w:tcPr>
            <w:tcW w:w="1243" w:type="dxa"/>
            <w:tcBorders>
              <w:top w:val="single" w:sz="4" w:space="0" w:color="auto"/>
              <w:left w:val="nil"/>
              <w:bottom w:val="single" w:sz="4" w:space="0" w:color="auto"/>
              <w:right w:val="nil"/>
            </w:tcBorders>
          </w:tcPr>
          <w:p w14:paraId="4B03B5EF" w14:textId="77777777" w:rsidR="00005CE1" w:rsidRPr="00571F99" w:rsidRDefault="00005CE1" w:rsidP="00571F99">
            <w:pPr>
              <w:jc w:val="both"/>
              <w:rPr>
                <w:rFonts w:ascii="Century" w:hAnsi="Century"/>
                <w:iCs/>
                <w:color w:val="000000"/>
                <w:sz w:val="20"/>
                <w:szCs w:val="20"/>
                <w:rPrChange w:id="264" w:author="THINKPAD" w:date="2025-07-16T07:55:00Z">
                  <w:rPr>
                    <w:rFonts w:ascii="Century Gothic" w:hAnsi="Century Gothic"/>
                    <w:iCs/>
                    <w:color w:val="000000"/>
                    <w:sz w:val="20"/>
                    <w:szCs w:val="20"/>
                  </w:rPr>
                </w:rPrChange>
              </w:rPr>
              <w:pPrChange w:id="265" w:author="THINKPAD" w:date="2025-07-16T07:56:00Z">
                <w:pPr>
                  <w:spacing w:before="120"/>
                  <w:jc w:val="both"/>
                </w:pPr>
              </w:pPrChange>
            </w:pPr>
            <w:r w:rsidRPr="00571F99">
              <w:rPr>
                <w:rFonts w:ascii="Century" w:hAnsi="Century"/>
                <w:b/>
                <w:noProof/>
                <w:sz w:val="22"/>
                <w:szCs w:val="16"/>
                <w:lang w:val="en-US" w:eastAsia="en-US"/>
                <w:rPrChange w:id="266" w:author="THINKPAD" w:date="2025-07-16T07:55:00Z">
                  <w:rPr>
                    <w:rFonts w:ascii="Century Gothic" w:hAnsi="Century Gothic"/>
                    <w:b/>
                    <w:noProof/>
                    <w:sz w:val="22"/>
                    <w:szCs w:val="16"/>
                    <w:lang w:val="en-US" w:eastAsia="en-US"/>
                  </w:rPr>
                </w:rPrChange>
              </w:rPr>
              <w:drawing>
                <wp:anchor distT="0" distB="0" distL="114300" distR="114300" simplePos="0" relativeHeight="251659264" behindDoc="0" locked="0" layoutInCell="1" allowOverlap="1" wp14:anchorId="78218233" wp14:editId="388CE194">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68677C5F" w14:textId="77777777" w:rsidR="00005CE1" w:rsidRPr="00571F99" w:rsidRDefault="00005CE1" w:rsidP="00571F99">
            <w:pPr>
              <w:jc w:val="both"/>
              <w:rPr>
                <w:rFonts w:ascii="Century" w:hAnsi="Century"/>
                <w:b/>
                <w:sz w:val="18"/>
                <w:szCs w:val="18"/>
              </w:rPr>
            </w:pPr>
            <w:r w:rsidRPr="00571F99">
              <w:rPr>
                <w:rFonts w:ascii="Century" w:hAnsi="Century"/>
                <w:b/>
                <w:sz w:val="18"/>
                <w:szCs w:val="18"/>
              </w:rPr>
              <w:t>Article History:</w:t>
            </w:r>
          </w:p>
          <w:p w14:paraId="41DEEDDD" w14:textId="0F05FA23" w:rsidR="00571F99" w:rsidRPr="00571F99" w:rsidRDefault="00571F99" w:rsidP="00571F99">
            <w:pPr>
              <w:jc w:val="both"/>
              <w:rPr>
                <w:ins w:id="267" w:author="THINKPAD" w:date="2025-07-16T07:53:00Z"/>
                <w:rFonts w:ascii="Century" w:hAnsi="Century"/>
                <w:sz w:val="18"/>
                <w:szCs w:val="18"/>
              </w:rPr>
            </w:pPr>
            <w:ins w:id="268" w:author="THINKPAD" w:date="2025-07-16T07:53:00Z">
              <w:r w:rsidRPr="00571F99">
                <w:rPr>
                  <w:rFonts w:ascii="Century" w:hAnsi="Century"/>
                  <w:sz w:val="18"/>
                  <w:szCs w:val="18"/>
                </w:rPr>
                <w:t xml:space="preserve">Received: </w:t>
              </w:r>
            </w:ins>
            <w:ins w:id="269" w:author="THINKPAD" w:date="2025-07-16T08:14:00Z">
              <w:r w:rsidR="004B4A76">
                <w:rPr>
                  <w:rFonts w:ascii="Century" w:hAnsi="Century"/>
                  <w:sz w:val="18"/>
                  <w:szCs w:val="18"/>
                </w:rPr>
                <w:t>13</w:t>
              </w:r>
            </w:ins>
            <w:ins w:id="270" w:author="THINKPAD" w:date="2025-07-16T07:53:00Z">
              <w:r w:rsidRPr="00571F99">
                <w:rPr>
                  <w:rFonts w:ascii="Century" w:hAnsi="Century"/>
                  <w:sz w:val="18"/>
                  <w:szCs w:val="18"/>
                </w:rPr>
                <w:t>-06-2025</w:t>
              </w:r>
            </w:ins>
          </w:p>
          <w:p w14:paraId="205804C3" w14:textId="7CAE801C" w:rsidR="00571F99" w:rsidRPr="00571F99" w:rsidRDefault="00571F99" w:rsidP="00571F99">
            <w:pPr>
              <w:jc w:val="both"/>
              <w:rPr>
                <w:ins w:id="271" w:author="THINKPAD" w:date="2025-07-16T07:53:00Z"/>
                <w:rFonts w:ascii="Century" w:hAnsi="Century"/>
                <w:sz w:val="18"/>
                <w:szCs w:val="18"/>
              </w:rPr>
            </w:pPr>
            <w:ins w:id="272" w:author="THINKPAD" w:date="2025-07-16T07:53:00Z">
              <w:r w:rsidRPr="00571F99">
                <w:rPr>
                  <w:rFonts w:ascii="Century" w:hAnsi="Century"/>
                  <w:sz w:val="18"/>
                  <w:szCs w:val="18"/>
                </w:rPr>
                <w:t xml:space="preserve">Revised  : </w:t>
              </w:r>
            </w:ins>
            <w:ins w:id="273" w:author="THINKPAD" w:date="2025-07-16T08:14:00Z">
              <w:r w:rsidR="00CC3FCA">
                <w:rPr>
                  <w:rFonts w:ascii="Century" w:hAnsi="Century"/>
                  <w:sz w:val="18"/>
                  <w:szCs w:val="18"/>
                </w:rPr>
                <w:t>06</w:t>
              </w:r>
            </w:ins>
            <w:ins w:id="274" w:author="THINKPAD" w:date="2025-07-16T07:53:00Z">
              <w:r w:rsidRPr="00571F99">
                <w:rPr>
                  <w:rFonts w:ascii="Century" w:hAnsi="Century"/>
                  <w:sz w:val="18"/>
                  <w:szCs w:val="18"/>
                </w:rPr>
                <w:t>-0</w:t>
              </w:r>
            </w:ins>
            <w:ins w:id="275" w:author="THINKPAD" w:date="2025-07-16T08:14:00Z">
              <w:r w:rsidR="00CC3FCA">
                <w:rPr>
                  <w:rFonts w:ascii="Century" w:hAnsi="Century"/>
                  <w:sz w:val="18"/>
                  <w:szCs w:val="18"/>
                </w:rPr>
                <w:t>7</w:t>
              </w:r>
            </w:ins>
            <w:ins w:id="276" w:author="THINKPAD" w:date="2025-07-16T07:53:00Z">
              <w:r w:rsidRPr="00571F99">
                <w:rPr>
                  <w:rFonts w:ascii="Century" w:hAnsi="Century"/>
                  <w:sz w:val="18"/>
                  <w:szCs w:val="18"/>
                </w:rPr>
                <w:t>-2025</w:t>
              </w:r>
            </w:ins>
          </w:p>
          <w:p w14:paraId="6BBB7FA2" w14:textId="4735A869" w:rsidR="00571F99" w:rsidRPr="00571F99" w:rsidRDefault="00571F99" w:rsidP="00571F99">
            <w:pPr>
              <w:jc w:val="both"/>
              <w:rPr>
                <w:ins w:id="277" w:author="THINKPAD" w:date="2025-07-16T07:53:00Z"/>
                <w:rFonts w:ascii="Century" w:hAnsi="Century"/>
                <w:sz w:val="18"/>
                <w:szCs w:val="18"/>
              </w:rPr>
            </w:pPr>
            <w:ins w:id="278" w:author="THINKPAD" w:date="2025-07-16T07:53:00Z">
              <w:r w:rsidRPr="00571F99">
                <w:rPr>
                  <w:rFonts w:ascii="Century" w:hAnsi="Century"/>
                  <w:sz w:val="18"/>
                  <w:szCs w:val="18"/>
                </w:rPr>
                <w:t xml:space="preserve">Accepted: </w:t>
              </w:r>
            </w:ins>
            <w:ins w:id="279" w:author="THINKPAD" w:date="2025-07-16T08:14:00Z">
              <w:r w:rsidR="004B4A76">
                <w:rPr>
                  <w:rFonts w:ascii="Century" w:hAnsi="Century"/>
                  <w:sz w:val="18"/>
                  <w:szCs w:val="18"/>
                </w:rPr>
                <w:t>0</w:t>
              </w:r>
              <w:r w:rsidR="00034627">
                <w:rPr>
                  <w:rFonts w:ascii="Century" w:hAnsi="Century"/>
                  <w:sz w:val="18"/>
                  <w:szCs w:val="18"/>
                </w:rPr>
                <w:t>8</w:t>
              </w:r>
            </w:ins>
            <w:ins w:id="280" w:author="THINKPAD" w:date="2025-07-16T07:53:00Z">
              <w:r w:rsidRPr="00571F99">
                <w:rPr>
                  <w:rFonts w:ascii="Century" w:hAnsi="Century"/>
                  <w:sz w:val="18"/>
                  <w:szCs w:val="18"/>
                </w:rPr>
                <w:t>-07-2025</w:t>
              </w:r>
            </w:ins>
          </w:p>
          <w:p w14:paraId="651B2D97" w14:textId="131C5F0B" w:rsidR="00005CE1" w:rsidRPr="00571F99" w:rsidDel="00571F99" w:rsidRDefault="00571F99" w:rsidP="00571F99">
            <w:pPr>
              <w:jc w:val="both"/>
              <w:rPr>
                <w:del w:id="281" w:author="THINKPAD" w:date="2025-07-16T07:53:00Z"/>
                <w:rFonts w:ascii="Century" w:hAnsi="Century"/>
                <w:sz w:val="18"/>
                <w:szCs w:val="18"/>
              </w:rPr>
              <w:pPrChange w:id="282" w:author="THINKPAD" w:date="2025-07-16T07:56:00Z">
                <w:pPr>
                  <w:jc w:val="both"/>
                </w:pPr>
              </w:pPrChange>
            </w:pPr>
            <w:ins w:id="283" w:author="THINKPAD" w:date="2025-07-16T07:53:00Z">
              <w:r w:rsidRPr="00571F99">
                <w:rPr>
                  <w:rFonts w:ascii="Century" w:hAnsi="Century"/>
                  <w:sz w:val="18"/>
                  <w:szCs w:val="18"/>
                </w:rPr>
                <w:t>Online    : 01-08-2025</w:t>
              </w:r>
            </w:ins>
            <w:del w:id="284" w:author="THINKPAD" w:date="2025-07-16T07:53:00Z">
              <w:r w:rsidR="00005CE1" w:rsidRPr="00571F99" w:rsidDel="00571F99">
                <w:rPr>
                  <w:rFonts w:ascii="Century" w:hAnsi="Century"/>
                  <w:sz w:val="18"/>
                  <w:szCs w:val="18"/>
                </w:rPr>
                <w:delText>Received: DD-MM-20XX</w:delText>
              </w:r>
            </w:del>
          </w:p>
          <w:p w14:paraId="5EB0D4F7" w14:textId="0D6A9988" w:rsidR="00005CE1" w:rsidRPr="00571F99" w:rsidDel="00571F99" w:rsidRDefault="00005CE1" w:rsidP="00571F99">
            <w:pPr>
              <w:jc w:val="both"/>
              <w:rPr>
                <w:del w:id="285" w:author="THINKPAD" w:date="2025-07-16T07:53:00Z"/>
                <w:rFonts w:ascii="Century" w:hAnsi="Century"/>
                <w:sz w:val="18"/>
                <w:szCs w:val="18"/>
              </w:rPr>
              <w:pPrChange w:id="286" w:author="THINKPAD" w:date="2025-07-16T07:56:00Z">
                <w:pPr>
                  <w:jc w:val="both"/>
                </w:pPr>
              </w:pPrChange>
            </w:pPr>
            <w:del w:id="287" w:author="THINKPAD" w:date="2025-07-16T07:53:00Z">
              <w:r w:rsidRPr="00571F99" w:rsidDel="00571F99">
                <w:rPr>
                  <w:rFonts w:ascii="Century" w:hAnsi="Century"/>
                  <w:sz w:val="18"/>
                  <w:szCs w:val="18"/>
                </w:rPr>
                <w:delText>Revised  : DD-MM-20XX</w:delText>
              </w:r>
            </w:del>
          </w:p>
          <w:p w14:paraId="40E70323" w14:textId="6CCBAB18" w:rsidR="00005CE1" w:rsidRPr="00571F99" w:rsidDel="00571F99" w:rsidRDefault="00005CE1" w:rsidP="00571F99">
            <w:pPr>
              <w:jc w:val="both"/>
              <w:rPr>
                <w:del w:id="288" w:author="THINKPAD" w:date="2025-07-16T07:53:00Z"/>
                <w:rFonts w:ascii="Century" w:hAnsi="Century"/>
                <w:sz w:val="18"/>
                <w:szCs w:val="18"/>
              </w:rPr>
              <w:pPrChange w:id="289" w:author="THINKPAD" w:date="2025-07-16T07:56:00Z">
                <w:pPr>
                  <w:jc w:val="both"/>
                </w:pPr>
              </w:pPrChange>
            </w:pPr>
            <w:del w:id="290" w:author="THINKPAD" w:date="2025-07-16T07:53:00Z">
              <w:r w:rsidRPr="00571F99" w:rsidDel="00571F99">
                <w:rPr>
                  <w:rFonts w:ascii="Century" w:hAnsi="Century"/>
                  <w:sz w:val="18"/>
                  <w:szCs w:val="18"/>
                </w:rPr>
                <w:delText>Accepted: DD-MM-20XX</w:delText>
              </w:r>
            </w:del>
          </w:p>
          <w:p w14:paraId="797035C5" w14:textId="5C6FA377" w:rsidR="00005CE1" w:rsidRPr="00571F99" w:rsidRDefault="00005CE1" w:rsidP="00571F99">
            <w:pPr>
              <w:jc w:val="both"/>
              <w:rPr>
                <w:rFonts w:ascii="Century" w:hAnsi="Century"/>
                <w:iCs/>
                <w:color w:val="000000"/>
                <w:sz w:val="20"/>
                <w:szCs w:val="20"/>
              </w:rPr>
            </w:pPr>
            <w:del w:id="291" w:author="THINKPAD" w:date="2025-07-16T07:53:00Z">
              <w:r w:rsidRPr="00571F99" w:rsidDel="00571F99">
                <w:rPr>
                  <w:rFonts w:ascii="Century" w:hAnsi="Century"/>
                  <w:sz w:val="18"/>
                  <w:szCs w:val="18"/>
                </w:rPr>
                <w:delText>Online    : DD-MM-20XX</w:delText>
              </w:r>
            </w:del>
          </w:p>
        </w:tc>
        <w:tc>
          <w:tcPr>
            <w:tcW w:w="4183" w:type="dxa"/>
            <w:gridSpan w:val="2"/>
            <w:tcBorders>
              <w:top w:val="single" w:sz="4" w:space="0" w:color="auto"/>
              <w:left w:val="nil"/>
              <w:bottom w:val="single" w:sz="4" w:space="0" w:color="auto"/>
              <w:right w:val="nil"/>
            </w:tcBorders>
          </w:tcPr>
          <w:p w14:paraId="60CBC186" w14:textId="77777777" w:rsidR="00005CE1" w:rsidRPr="00571F99" w:rsidRDefault="00005CE1" w:rsidP="00571F99">
            <w:pPr>
              <w:ind w:right="-13"/>
              <w:jc w:val="right"/>
              <w:rPr>
                <w:rFonts w:ascii="Century" w:hAnsi="Century"/>
                <w:i/>
                <w:iCs/>
                <w:color w:val="000000"/>
                <w:sz w:val="6"/>
                <w:szCs w:val="18"/>
              </w:rPr>
            </w:pPr>
          </w:p>
          <w:p w14:paraId="03CC0E5F" w14:textId="77777777" w:rsidR="00005CE1" w:rsidRPr="00571F99" w:rsidRDefault="00005CE1" w:rsidP="00571F99">
            <w:pPr>
              <w:ind w:right="-13"/>
              <w:jc w:val="right"/>
              <w:rPr>
                <w:rFonts w:ascii="Century" w:hAnsi="Century"/>
                <w:i/>
                <w:iCs/>
                <w:color w:val="000000"/>
                <w:sz w:val="18"/>
                <w:szCs w:val="18"/>
              </w:rPr>
            </w:pPr>
            <w:r w:rsidRPr="00571F99">
              <w:rPr>
                <w:rFonts w:ascii="Century" w:hAnsi="Century"/>
                <w:iCs/>
                <w:noProof/>
                <w:color w:val="000000"/>
                <w:sz w:val="18"/>
                <w:szCs w:val="18"/>
                <w:lang w:val="en-US" w:eastAsia="en-US"/>
              </w:rPr>
              <w:drawing>
                <wp:inline distT="0" distB="0" distL="0" distR="0" wp14:anchorId="0FB6B8C5" wp14:editId="6FDB1469">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464FFA13" w14:textId="77777777" w:rsidR="00005CE1" w:rsidRPr="00571F99" w:rsidRDefault="00005CE1" w:rsidP="00571F99">
            <w:pPr>
              <w:ind w:right="-13"/>
              <w:jc w:val="right"/>
              <w:rPr>
                <w:rFonts w:ascii="Century" w:hAnsi="Century"/>
                <w:i/>
                <w:iCs/>
                <w:color w:val="000000"/>
                <w:sz w:val="18"/>
                <w:szCs w:val="18"/>
              </w:rPr>
            </w:pPr>
            <w:r w:rsidRPr="00571F99">
              <w:rPr>
                <w:rFonts w:ascii="Century" w:hAnsi="Century"/>
                <w:i/>
                <w:iCs/>
                <w:color w:val="000000"/>
                <w:sz w:val="18"/>
                <w:szCs w:val="18"/>
              </w:rPr>
              <w:t xml:space="preserve">This is an open access article under the </w:t>
            </w:r>
          </w:p>
          <w:p w14:paraId="05398126" w14:textId="77777777" w:rsidR="00005CE1" w:rsidRPr="00571F99" w:rsidRDefault="00005CE1" w:rsidP="00571F99">
            <w:pPr>
              <w:ind w:right="-13"/>
              <w:jc w:val="right"/>
              <w:rPr>
                <w:rFonts w:ascii="Century" w:hAnsi="Century"/>
                <w:sz w:val="18"/>
                <w:szCs w:val="18"/>
              </w:rPr>
            </w:pPr>
            <w:r w:rsidRPr="00571F99">
              <w:rPr>
                <w:rFonts w:ascii="Century" w:hAnsi="Century"/>
                <w:b/>
                <w:i/>
                <w:iCs/>
                <w:color w:val="4F81BD" w:themeColor="accent1"/>
                <w:sz w:val="18"/>
                <w:szCs w:val="18"/>
              </w:rPr>
              <w:t>CC–BY-SA</w:t>
            </w:r>
            <w:r w:rsidRPr="00571F99">
              <w:rPr>
                <w:rFonts w:ascii="Century" w:hAnsi="Century"/>
                <w:i/>
                <w:iCs/>
                <w:color w:val="000000"/>
                <w:sz w:val="18"/>
                <w:szCs w:val="18"/>
              </w:rPr>
              <w:t xml:space="preserve"> license</w:t>
            </w:r>
          </w:p>
        </w:tc>
      </w:tr>
    </w:tbl>
    <w:p w14:paraId="798C314C" w14:textId="449C5350" w:rsidR="00922A80" w:rsidRPr="00571F99" w:rsidDel="00571F99" w:rsidRDefault="00922A80" w:rsidP="00571F99">
      <w:pPr>
        <w:spacing w:line="276" w:lineRule="auto"/>
        <w:rPr>
          <w:del w:id="292" w:author="THINKPAD" w:date="2025-07-16T07:57:00Z"/>
          <w:rFonts w:ascii="Century" w:hAnsi="Century"/>
          <w:lang w:val="en-US" w:eastAsia="en-US"/>
          <w:rPrChange w:id="293" w:author="THINKPAD" w:date="2025-07-16T07:55:00Z">
            <w:rPr>
              <w:del w:id="294" w:author="THINKPAD" w:date="2025-07-16T07:57:00Z"/>
              <w:lang w:val="en-US" w:eastAsia="en-US"/>
            </w:rPr>
          </w:rPrChange>
        </w:rPr>
        <w:pPrChange w:id="295" w:author="THINKPAD" w:date="2025-07-16T07:55:00Z">
          <w:pPr/>
        </w:pPrChange>
      </w:pPr>
    </w:p>
    <w:p w14:paraId="124C3995" w14:textId="77777777" w:rsidR="00B3521D" w:rsidRPr="00571F99" w:rsidRDefault="00B3521D" w:rsidP="00571F99">
      <w:pPr>
        <w:spacing w:line="276" w:lineRule="auto"/>
        <w:rPr>
          <w:rFonts w:ascii="Century" w:hAnsi="Century"/>
          <w:sz w:val="14"/>
          <w:lang w:val="en-US" w:eastAsia="en-US"/>
          <w:rPrChange w:id="296" w:author="THINKPAD" w:date="2025-07-16T07:55:00Z">
            <w:rPr>
              <w:sz w:val="14"/>
              <w:lang w:val="en-US" w:eastAsia="en-US"/>
            </w:rPr>
          </w:rPrChange>
        </w:rPr>
        <w:pPrChange w:id="297" w:author="THINKPAD" w:date="2025-07-16T07:55:00Z">
          <w:pPr/>
        </w:pPrChange>
      </w:pPr>
    </w:p>
    <w:p w14:paraId="1149BE1B" w14:textId="77777777" w:rsidR="00B3521D" w:rsidRPr="00571F99" w:rsidRDefault="00B3521D" w:rsidP="00571F99">
      <w:pPr>
        <w:pStyle w:val="IEEEHeading1"/>
        <w:numPr>
          <w:ilvl w:val="0"/>
          <w:numId w:val="0"/>
        </w:numPr>
        <w:spacing w:before="0" w:after="0" w:line="276" w:lineRule="auto"/>
        <w:ind w:left="360"/>
        <w:jc w:val="left"/>
        <w:rPr>
          <w:rFonts w:ascii="Century" w:hAnsi="Century"/>
          <w:b/>
          <w:iCs/>
          <w:sz w:val="26"/>
          <w:szCs w:val="20"/>
          <w:lang w:val="id-ID"/>
          <w:rPrChange w:id="298" w:author="THINKPAD" w:date="2025-07-16T07:55:00Z">
            <w:rPr>
              <w:b/>
              <w:iCs/>
              <w:sz w:val="26"/>
              <w:szCs w:val="20"/>
              <w:lang w:val="id-ID"/>
            </w:rPr>
          </w:rPrChange>
        </w:rPr>
        <w:sectPr w:rsidR="00B3521D" w:rsidRPr="00571F99" w:rsidSect="00B47460">
          <w:type w:val="continuous"/>
          <w:pgSz w:w="11906" w:h="16838" w:code="9"/>
          <w:pgMar w:top="1134" w:right="1701" w:bottom="1134" w:left="1701" w:header="709" w:footer="709" w:gutter="0"/>
          <w:cols w:space="238"/>
          <w:docGrid w:linePitch="360"/>
        </w:sectPr>
        <w:pPrChange w:id="299" w:author="THINKPAD" w:date="2025-07-16T07:55:00Z">
          <w:pPr>
            <w:pStyle w:val="IEEEHeading1"/>
            <w:numPr>
              <w:numId w:val="0"/>
            </w:numPr>
            <w:tabs>
              <w:tab w:val="clear" w:pos="288"/>
            </w:tabs>
            <w:ind w:left="360" w:firstLine="0"/>
            <w:jc w:val="left"/>
          </w:pPr>
        </w:pPrChange>
      </w:pPr>
    </w:p>
    <w:p w14:paraId="550ED565" w14:textId="77777777" w:rsidR="00F02EE6" w:rsidRPr="00571F99" w:rsidRDefault="00AE1477" w:rsidP="00571F99">
      <w:pPr>
        <w:pStyle w:val="IEEEHeading1"/>
        <w:numPr>
          <w:ilvl w:val="0"/>
          <w:numId w:val="11"/>
        </w:numPr>
        <w:spacing w:before="0" w:after="0" w:line="276" w:lineRule="auto"/>
        <w:ind w:left="426" w:hanging="426"/>
        <w:jc w:val="left"/>
        <w:rPr>
          <w:rFonts w:ascii="Century" w:hAnsi="Century"/>
          <w:b/>
          <w:sz w:val="25"/>
          <w:szCs w:val="25"/>
        </w:rPr>
        <w:pPrChange w:id="300" w:author="THINKPAD" w:date="2025-07-16T07:58:00Z">
          <w:pPr>
            <w:pStyle w:val="IEEEHeading1"/>
            <w:numPr>
              <w:numId w:val="11"/>
            </w:numPr>
            <w:tabs>
              <w:tab w:val="clear" w:pos="288"/>
            </w:tabs>
            <w:spacing w:before="0" w:after="0" w:line="276" w:lineRule="auto"/>
            <w:ind w:left="360" w:hanging="360"/>
            <w:jc w:val="left"/>
          </w:pPr>
        </w:pPrChange>
      </w:pPr>
      <w:r w:rsidRPr="00571F99">
        <w:rPr>
          <w:rFonts w:ascii="Century" w:hAnsi="Century"/>
          <w:b/>
          <w:iCs/>
          <w:sz w:val="25"/>
          <w:szCs w:val="25"/>
          <w:lang w:val="id-ID"/>
        </w:rPr>
        <w:lastRenderedPageBreak/>
        <w:t>LATAR BELAKANG</w:t>
      </w:r>
    </w:p>
    <w:p w14:paraId="351D5763" w14:textId="5C74FDB2" w:rsidR="00C139FE" w:rsidRPr="00571F99" w:rsidRDefault="00C139FE" w:rsidP="00571F99">
      <w:pPr>
        <w:pStyle w:val="IEEEHeading1"/>
        <w:numPr>
          <w:ilvl w:val="0"/>
          <w:numId w:val="0"/>
        </w:numPr>
        <w:spacing w:before="0" w:after="0" w:line="276" w:lineRule="auto"/>
        <w:ind w:firstLine="426"/>
        <w:jc w:val="both"/>
        <w:rPr>
          <w:ins w:id="301" w:author="User" w:date="2025-07-06T16:52:00Z"/>
          <w:rStyle w:val="longtext"/>
          <w:rFonts w:ascii="Century" w:hAnsi="Century"/>
          <w:smallCaps w:val="0"/>
          <w:sz w:val="24"/>
          <w:shd w:val="clear" w:color="auto" w:fill="FFFFFF"/>
        </w:rPr>
        <w:pPrChange w:id="302" w:author="THINKPAD" w:date="2025-07-16T07:58:00Z">
          <w:pPr>
            <w:pStyle w:val="IEEEHeading1"/>
            <w:numPr>
              <w:numId w:val="0"/>
            </w:numPr>
            <w:tabs>
              <w:tab w:val="clear" w:pos="288"/>
            </w:tabs>
            <w:spacing w:before="0" w:after="0"/>
            <w:ind w:left="360" w:firstLine="0"/>
            <w:jc w:val="both"/>
          </w:pPr>
        </w:pPrChange>
      </w:pPr>
      <w:commentRangeStart w:id="303"/>
      <w:r w:rsidRPr="00571F99">
        <w:rPr>
          <w:rStyle w:val="longtext"/>
          <w:rFonts w:ascii="Century" w:hAnsi="Century"/>
          <w:smallCaps w:val="0"/>
          <w:sz w:val="24"/>
          <w:shd w:val="clear" w:color="auto" w:fill="FFFFFF"/>
        </w:rPr>
        <w:t>Indonesia merupakan negara yang kaya akan keanekaragaman hayati. Ada sekitar 30.000 jenis (spesies) tumbuhan yang telah diidentifikasi dan 950 tumbuhan diketahui memiliki fungsi atau manfaat biofarmakologis, yang berpotensi sebagai bahan pangan dan obat. Sebagian suku di Indonesia masih mempercayakan kesehatannya secara alami dengan memanfaatkan tumbuhan yang ada. Dari sekian banyak tumbuhan, yang paling sering dimanfaatkan oleh wanita Indonesia adalah rumput fatimah (labisia pumila/kacip fatimah) Anastatica Hierochuntica, t</w:t>
      </w:r>
      <w:r w:rsidR="00E311D5" w:rsidRPr="00571F99">
        <w:rPr>
          <w:rStyle w:val="longtext"/>
          <w:rFonts w:ascii="Century" w:hAnsi="Century"/>
          <w:smallCaps w:val="0"/>
          <w:sz w:val="24"/>
          <w:shd w:val="clear" w:color="auto" w:fill="FFFFFF"/>
        </w:rPr>
        <w:t>umbuhan dari famili Myrsinacea</w:t>
      </w:r>
      <w:r w:rsidRPr="00571F99">
        <w:rPr>
          <w:rStyle w:val="longtext"/>
          <w:rFonts w:ascii="Century" w:hAnsi="Century"/>
          <w:smallCaps w:val="0"/>
          <w:sz w:val="24"/>
          <w:shd w:val="clear" w:color="auto" w:fill="FFFFFF"/>
        </w:rPr>
        <w:t xml:space="preserve">. Secara tradisional, rendaman rumput fatimah dari akar, batang, dan daunnya yang telah kering dikonsumsi oleh wanita untuk membantu induksi persalinan, namun demikian, hingga saat ini belum cukup bukti ilmiah mengenai keamanannya, mekanisme yang menjadi dasar dalam memperlancar </w:t>
      </w:r>
      <w:del w:id="304" w:author="User" w:date="2025-07-06T16:57:00Z">
        <w:r w:rsidRPr="00571F99" w:rsidDel="00741799">
          <w:rPr>
            <w:rStyle w:val="longtext"/>
            <w:rFonts w:ascii="Century" w:hAnsi="Century"/>
            <w:smallCaps w:val="0"/>
            <w:sz w:val="24"/>
            <w:shd w:val="clear" w:color="auto" w:fill="FFFFFF"/>
          </w:rPr>
          <w:delText>induks</w:delText>
        </w:r>
      </w:del>
      <w:r w:rsidRPr="00571F99">
        <w:rPr>
          <w:rStyle w:val="longtext"/>
          <w:rFonts w:ascii="Century" w:hAnsi="Century"/>
          <w:smallCaps w:val="0"/>
          <w:sz w:val="24"/>
          <w:shd w:val="clear" w:color="auto" w:fill="FFFFFF"/>
        </w:rPr>
        <w:t xml:space="preserve">i persalinan, serta dosis penggunaannya yang aman. Sehingga </w:t>
      </w:r>
      <w:commentRangeStart w:id="305"/>
      <w:ins w:id="306" w:author="User" w:date="2025-07-06T16:57:00Z">
        <w:r w:rsidR="00741799" w:rsidRPr="00571F99">
          <w:rPr>
            <w:rStyle w:val="longtext"/>
            <w:rFonts w:ascii="Century" w:hAnsi="Century"/>
            <w:smallCaps w:val="0"/>
            <w:sz w:val="24"/>
            <w:shd w:val="clear" w:color="auto" w:fill="FFFFFF"/>
          </w:rPr>
          <w:t>induks</w:t>
        </w:r>
      </w:ins>
      <w:r w:rsidRPr="00571F99">
        <w:rPr>
          <w:rStyle w:val="longtext"/>
          <w:rFonts w:ascii="Century" w:hAnsi="Century"/>
          <w:smallCaps w:val="0"/>
          <w:sz w:val="24"/>
          <w:shd w:val="clear" w:color="auto" w:fill="FFFFFF"/>
        </w:rPr>
        <w:t>para tenaga medis melarang penggunaannya karena dikhawatirkan dapat menyebabkan atonia uteri dan rupture uteri</w:t>
      </w:r>
      <w:r w:rsidR="004472A0" w:rsidRPr="00571F99">
        <w:rPr>
          <w:rStyle w:val="longtext"/>
          <w:rFonts w:ascii="Century" w:hAnsi="Century"/>
          <w:smallCaps w:val="0"/>
          <w:sz w:val="24"/>
          <w:shd w:val="clear" w:color="auto" w:fill="FFFFFF"/>
        </w:rPr>
        <w:t xml:space="preserve"> </w:t>
      </w:r>
      <w:r w:rsidR="000C192F" w:rsidRPr="00571F99">
        <w:rPr>
          <w:rStyle w:val="longtext"/>
          <w:rFonts w:ascii="Century" w:hAnsi="Century"/>
          <w:smallCaps w:val="0"/>
          <w:sz w:val="24"/>
          <w:shd w:val="clear" w:color="auto" w:fill="FFFFFF"/>
        </w:rPr>
        <w:t xml:space="preserve"> </w:t>
      </w:r>
      <w:r w:rsidR="000C192F" w:rsidRPr="00571F99">
        <w:rPr>
          <w:rStyle w:val="longtext"/>
          <w:rFonts w:ascii="Century" w:hAnsi="Century"/>
          <w:smallCaps w:val="0"/>
          <w:sz w:val="24"/>
          <w:shd w:val="clear" w:color="auto" w:fill="FFFFFF"/>
        </w:rPr>
        <w:fldChar w:fldCharType="begin" w:fldLock="1"/>
      </w:r>
      <w:r w:rsidR="00114072" w:rsidRPr="00571F99">
        <w:rPr>
          <w:rStyle w:val="longtext"/>
          <w:rFonts w:ascii="Century" w:hAnsi="Century"/>
          <w:smallCaps w:val="0"/>
          <w:sz w:val="24"/>
          <w:shd w:val="clear" w:color="auto" w:fill="FFFFFF"/>
        </w:rPr>
        <w:instrText>ADDIN CSL_CITATION {"citationItems":[{"id":"ITEM-1","itemData":{"ISBN":"9781259584749","abstract":"Predicting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w:instrText>
      </w:r>
      <w:r w:rsidR="00114072" w:rsidRPr="00571F99">
        <w:rPr>
          <w:rStyle w:val="longtext"/>
          <w:rFonts w:ascii="Century" w:hAnsi="Century"/>
          <w:smallCaps w:val="0"/>
          <w:sz w:val="24"/>
          <w:shd w:val="clear" w:color="auto" w:fill="FFFFFF"/>
          <w:rPrChange w:id="307" w:author="THINKPAD" w:date="2025-07-16T07:58:00Z">
            <w:rPr>
              <w:rStyle w:val="longtext"/>
              <w:rFonts w:ascii="Century" w:hAnsi="Century" w:hint="eastAsia"/>
              <w:smallCaps w:val="0"/>
              <w:sz w:val="24"/>
              <w:shd w:val="clear" w:color="auto" w:fill="FFFFFF"/>
            </w:rPr>
          </w:rPrChange>
        </w:rPr>
        <w:instrText xml:space="preserve">ddition, scoring of the poses was improved by post-processing with physics-based implicit solvent MM- GBSA calculations. Using the best RMSD among the top 10 scoring poses as a metric, the success rate (RMSD </w:instrText>
      </w:r>
      <w:r w:rsidR="00114072" w:rsidRPr="00571F99">
        <w:rPr>
          <w:rStyle w:val="longtext"/>
          <w:rFonts w:ascii="Century" w:hAnsi="Century"/>
          <w:smallCaps w:val="0"/>
          <w:sz w:val="24"/>
          <w:shd w:val="clear" w:color="auto" w:fill="FFFFFF"/>
          <w:rPrChange w:id="308" w:author="THINKPAD" w:date="2025-07-16T07:58:00Z">
            <w:rPr>
              <w:rStyle w:val="longtext"/>
              <w:rFonts w:ascii="Century" w:hAnsi="Century" w:hint="eastAsia"/>
              <w:smallCaps w:val="0"/>
              <w:sz w:val="24"/>
              <w:shd w:val="clear" w:color="auto" w:fill="FFFFFF"/>
            </w:rPr>
          </w:rPrChange>
        </w:rPr>
        <w:instrText>≤</w:instrText>
      </w:r>
      <w:r w:rsidR="00114072" w:rsidRPr="00571F99">
        <w:rPr>
          <w:rStyle w:val="longtext"/>
          <w:rFonts w:ascii="Century" w:hAnsi="Century"/>
          <w:smallCaps w:val="0"/>
          <w:sz w:val="24"/>
          <w:shd w:val="clear" w:color="auto" w:fill="FFFFFF"/>
          <w:rPrChange w:id="309" w:author="THINKPAD" w:date="2025-07-16T07:58:00Z">
            <w:rPr>
              <w:rStyle w:val="longtext"/>
              <w:rFonts w:ascii="Century" w:hAnsi="Century" w:hint="eastAsia"/>
              <w:smallCaps w:val="0"/>
              <w:sz w:val="24"/>
              <w:shd w:val="clear" w:color="auto" w:fill="FFFFFF"/>
            </w:rPr>
          </w:rPrChange>
        </w:rPr>
        <w:instrText xml:space="preserve"> 2.0 Åfor the interface backbone atoms) increa</w:instrText>
      </w:r>
      <w:r w:rsidR="00114072" w:rsidRPr="00571F99">
        <w:rPr>
          <w:rStyle w:val="longtext"/>
          <w:rFonts w:ascii="Century" w:hAnsi="Century"/>
          <w:smallCaps w:val="0"/>
          <w:sz w:val="24"/>
          <w:shd w:val="clear" w:color="auto" w:fill="FFFFFF"/>
        </w:rPr>
        <w:instrText>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approach.","author":[{"dropping-particle":"","family":"Wahyudi","given":"amik rahayu","non-dropping-particle":"","parse-names":false,"suffix":""}],"container-title":"Angewandte Chemie International Edition, 6(11), 951–952.","id":"ITEM-1","issue":"April","issued":{"date-parts":[["2015"]]},"title":"Uji Toksisitas Ekstrak Rumput Fatimah (Anastatica Hierochuntica) Terhadap Mencit Betina","type":"article-journal","volume":"1"},"uris":["http://www.mendeley.com/documents/?uuid=3d3d6da3-99bc-47f5-84bd-8e47c63f8587"]},{"id":"ITEM-2","itemData":{"DOI":"10.1016/j.yclnex.2018.01.002","ISSN":"23529393","abstract":"The loss of bone mass due to the increasing age in women is caused by the decline in ovarian function, known as osteoporosis. Numerous studies have evaluated the benefits of Labisia pumila, but not investigated the OPG/RANKL system. The purpose of the present study was to analyze the effects of L. pumila extract on bone turnover markers and OPG/RANKL system in ovariectomized rats. Totally, twenty-five female Wistar rats were divided into five tgroups (n = 5), including the control group, ovariectomized group, ovariectomized group treated with L. pumila extract of various doses (10 mg/kg; 20 mg/kg and 40 mg/kg). L. pumila extract was administered daily for 8 weeks. Serum levels of osteocalcin, urine levels of deoxypiridinoline, serum levels of OPG and RANKL were analyzed by means of ELISA technique. Serum levels of deoxypiridinoline and urine levels of osteocalcin were significantly higher in the ovariectomized group than those of the control group (p &lt; 0.05). All doses of L. pumila significantly reduced serum levels of osteocalcin compared to the ovariectomized group, reaching the levels comparable to those of the control group (p &lt; 0.05). Only the highest dose of L. pumila significantly increased the levels of deoxypiridinoline relative to the ovariectomized and control groups (p &lt; 0.05). The levels of OPG and RANKL and the ratio of OPG/RANKL did not differ significantly among the treatment groups (p &gt; 0.05). In conclusion, the ethanol extract of L. pumila normalized osteoblastic bone formation, but could not prevent collagen degradation in bone in a rat model of post-menopausal osteoporosis.","author":[{"dropping-particle":"","family":"Nurdiana","given":"Nurdiana","non-dropping-particle":"","parse-names":false,"suffix":""},{"dropping-particle":"","family":"Mariati","given":"Nelly","non-dropping-particle":"","parse-names":false,"suffix":""},{"dropping-particle":"","family":"Noorhamdani","given":"Noorhamdani","non-dropping-particle":"","parse-names":false,"suffix":""},{"dropping-particle":"","family":"Setiawan","given":"Bambang","non-dropping-particle":"","parse-names":false,"suffix":""},{"dropping-particle":"","family":"Budhiparama","given":"Nicolaas","non-dropping-particle":"","parse-names":false,"suffix":""},{"dropping-particle":"","family":"Noor","given":"Zairin","non-dropping-particle":"","parse-names":false,"suffix":""}],"container-title":"Clinical Nutrition Experimental","id":"ITEM-2","issued":{"date-parts":[["2018"]]},"page":"41-47","publisher":"Elsevier Ltd","title":"Effects of Labisia pumila on bone turnover markers and OPG/RANKL system in a rat model of post-menopausal osteoporosis","type":"article-journal","volume":"20"},"uris":["http://www.mendeley.com/documents/?uuid=36119c24-af43-4c59-8155-52d09b4ca01b"]}],"mendeley":{"formattedCitation":"(Nurdiana et al., 2018; Wahyudi, 2015)","plainTextFormattedCitation":"(Nurdiana et al., 2018; Wahyudi, 2015)","previouslyFormattedCitation":"(Nurdiana et al., 2018; Wahyudi, 2015)"},"properties":{"noteIndex":0},"schema":"https://github.com/citation-style-language/schema/raw/master/csl-citation.json"}</w:instrText>
      </w:r>
      <w:r w:rsidR="000C192F" w:rsidRPr="00571F99">
        <w:rPr>
          <w:rStyle w:val="longtext"/>
          <w:rFonts w:ascii="Century" w:hAnsi="Century"/>
          <w:smallCaps w:val="0"/>
          <w:sz w:val="24"/>
          <w:shd w:val="clear" w:color="auto" w:fill="FFFFFF"/>
        </w:rPr>
        <w:fldChar w:fldCharType="separate"/>
      </w:r>
      <w:r w:rsidR="000C192F" w:rsidRPr="00571F99">
        <w:rPr>
          <w:rStyle w:val="longtext"/>
          <w:rFonts w:ascii="Century" w:hAnsi="Century"/>
          <w:smallCaps w:val="0"/>
          <w:noProof/>
          <w:sz w:val="24"/>
          <w:shd w:val="clear" w:color="auto" w:fill="FFFFFF"/>
        </w:rPr>
        <w:t>(Nurdiana et al., 2018; Wahyudi, 2015)</w:t>
      </w:r>
      <w:r w:rsidR="000C192F" w:rsidRPr="00571F99">
        <w:rPr>
          <w:rStyle w:val="longtext"/>
          <w:rFonts w:ascii="Century" w:hAnsi="Century"/>
          <w:smallCaps w:val="0"/>
          <w:sz w:val="24"/>
          <w:shd w:val="clear" w:color="auto" w:fill="FFFFFF"/>
        </w:rPr>
        <w:fldChar w:fldCharType="end"/>
      </w:r>
      <w:r w:rsidRPr="00571F99">
        <w:rPr>
          <w:rStyle w:val="longtext"/>
          <w:rFonts w:ascii="Century" w:hAnsi="Century"/>
          <w:smallCaps w:val="0"/>
          <w:sz w:val="24"/>
          <w:shd w:val="clear" w:color="auto" w:fill="FFFFFF"/>
        </w:rPr>
        <w:t xml:space="preserve">. </w:t>
      </w:r>
      <w:commentRangeEnd w:id="303"/>
      <w:r w:rsidR="004327AB" w:rsidRPr="00571F99">
        <w:rPr>
          <w:rStyle w:val="CommentReference"/>
          <w:rFonts w:ascii="Century" w:hAnsi="Century"/>
          <w:smallCaps w:val="0"/>
          <w:sz w:val="24"/>
          <w:szCs w:val="24"/>
          <w:rPrChange w:id="310" w:author="THINKPAD" w:date="2025-07-16T07:58:00Z">
            <w:rPr>
              <w:rStyle w:val="CommentReference"/>
              <w:smallCaps w:val="0"/>
            </w:rPr>
          </w:rPrChange>
        </w:rPr>
        <w:commentReference w:id="303"/>
      </w:r>
      <w:commentRangeEnd w:id="305"/>
      <w:r w:rsidR="00741799" w:rsidRPr="00571F99">
        <w:rPr>
          <w:rStyle w:val="CommentReference"/>
          <w:rFonts w:ascii="Century" w:hAnsi="Century"/>
          <w:smallCaps w:val="0"/>
          <w:sz w:val="24"/>
          <w:szCs w:val="24"/>
          <w:rPrChange w:id="311" w:author="THINKPAD" w:date="2025-07-16T07:58:00Z">
            <w:rPr>
              <w:rStyle w:val="CommentReference"/>
              <w:smallCaps w:val="0"/>
            </w:rPr>
          </w:rPrChange>
        </w:rPr>
        <w:commentReference w:id="305"/>
      </w:r>
    </w:p>
    <w:p w14:paraId="3AB6A381" w14:textId="35824755" w:rsidR="00C538F6" w:rsidRPr="00571F99" w:rsidRDefault="00C538F6" w:rsidP="00571F99">
      <w:pPr>
        <w:pStyle w:val="IEEEParagraph"/>
        <w:spacing w:line="276" w:lineRule="auto"/>
        <w:ind w:firstLine="426"/>
        <w:rPr>
          <w:rFonts w:ascii="Century" w:hAnsi="Century"/>
          <w:rPrChange w:id="312" w:author="THINKPAD" w:date="2025-07-16T07:58:00Z">
            <w:rPr>
              <w:rStyle w:val="longtext"/>
              <w:rFonts w:ascii="Century" w:hAnsi="Century"/>
              <w:smallCaps w:val="0"/>
              <w:sz w:val="24"/>
              <w:shd w:val="clear" w:color="auto" w:fill="FFFFFF"/>
            </w:rPr>
          </w:rPrChange>
        </w:rPr>
        <w:pPrChange w:id="313" w:author="THINKPAD" w:date="2025-07-16T07:58:00Z">
          <w:pPr>
            <w:pStyle w:val="IEEEHeading1"/>
            <w:numPr>
              <w:numId w:val="0"/>
            </w:numPr>
            <w:tabs>
              <w:tab w:val="clear" w:pos="288"/>
            </w:tabs>
            <w:spacing w:before="0" w:after="0"/>
            <w:ind w:left="360" w:firstLine="0"/>
            <w:jc w:val="both"/>
          </w:pPr>
        </w:pPrChange>
      </w:pPr>
      <w:ins w:id="314" w:author="User" w:date="2025-07-06T16:52:00Z">
        <w:r w:rsidRPr="00571F99">
          <w:rPr>
            <w:rFonts w:ascii="Century" w:hAnsi="Century"/>
            <w:rPrChange w:id="315" w:author="THINKPAD" w:date="2025-07-16T07:58:00Z">
              <w:rPr>
                <w:smallCaps w:val="0"/>
              </w:rPr>
            </w:rPrChange>
          </w:rPr>
          <w:t>Rumput Fatimah, yang dikenal secara ilmiah sebagai Labisia pumila,</w:t>
        </w:r>
      </w:ins>
      <w:ins w:id="316" w:author="User" w:date="2025-07-06T16:54:00Z">
        <w:r w:rsidRPr="00571F99">
          <w:rPr>
            <w:rFonts w:ascii="Century" w:hAnsi="Century"/>
          </w:rPr>
          <w:t xml:space="preserve"> </w:t>
        </w:r>
      </w:ins>
      <w:ins w:id="317" w:author="User" w:date="2025-07-06T16:52:00Z">
        <w:r w:rsidRPr="00571F99">
          <w:rPr>
            <w:rFonts w:ascii="Century" w:hAnsi="Century"/>
            <w:rPrChange w:id="318" w:author="THINKPAD" w:date="2025-07-16T07:58:00Z">
              <w:rPr>
                <w:smallCaps w:val="0"/>
              </w:rPr>
            </w:rPrChange>
          </w:rPr>
          <w:t>telah lama</w:t>
        </w:r>
      </w:ins>
      <w:ins w:id="319" w:author="User" w:date="2025-07-06T16:55:00Z">
        <w:r w:rsidRPr="00571F99">
          <w:rPr>
            <w:rFonts w:ascii="Century" w:hAnsi="Century"/>
          </w:rPr>
          <w:t xml:space="preserve"> </w:t>
        </w:r>
      </w:ins>
      <w:ins w:id="320" w:author="User" w:date="2025-07-06T16:52:00Z">
        <w:r w:rsidRPr="00571F99">
          <w:rPr>
            <w:rFonts w:ascii="Century" w:hAnsi="Century"/>
            <w:rPrChange w:id="321" w:author="THINKPAD" w:date="2025-07-16T07:58:00Z">
              <w:rPr>
                <w:smallCaps w:val="0"/>
              </w:rPr>
            </w:rPrChange>
          </w:rPr>
          <w:t>menjadi bagian penting dalam pengobatan tradisional, terutama terkait dengan proses</w:t>
        </w:r>
      </w:ins>
      <w:ins w:id="322" w:author="User" w:date="2025-07-06T16:55:00Z">
        <w:r w:rsidRPr="00571F99">
          <w:rPr>
            <w:rFonts w:ascii="Century" w:hAnsi="Century"/>
          </w:rPr>
          <w:t xml:space="preserve"> </w:t>
        </w:r>
      </w:ins>
      <w:ins w:id="323" w:author="User" w:date="2025-07-06T16:52:00Z">
        <w:r w:rsidRPr="00571F99">
          <w:rPr>
            <w:rFonts w:ascii="Century" w:hAnsi="Century"/>
            <w:rPrChange w:id="324" w:author="THINKPAD" w:date="2025-07-16T07:58:00Z">
              <w:rPr>
                <w:smallCaps w:val="0"/>
              </w:rPr>
            </w:rPrChange>
          </w:rPr>
          <w:t>persalinan. Tanaman ini memiliki sejarah penggunaannya yang kaya dalam berbagai</w:t>
        </w:r>
      </w:ins>
      <w:ins w:id="325" w:author="User" w:date="2025-07-06T16:55:00Z">
        <w:r w:rsidRPr="00571F99">
          <w:rPr>
            <w:rFonts w:ascii="Century" w:hAnsi="Century"/>
          </w:rPr>
          <w:t xml:space="preserve"> </w:t>
        </w:r>
      </w:ins>
      <w:ins w:id="326" w:author="User" w:date="2025-07-06T16:52:00Z">
        <w:r w:rsidRPr="00571F99">
          <w:rPr>
            <w:rFonts w:ascii="Century" w:hAnsi="Century"/>
            <w:rPrChange w:id="327" w:author="THINKPAD" w:date="2025-07-16T07:58:00Z">
              <w:rPr>
                <w:smallCaps w:val="0"/>
              </w:rPr>
            </w:rPrChange>
          </w:rPr>
          <w:t>budaya, di mana ibu hamil sering kali mengandalkan khasiatnya untuk mendukung</w:t>
        </w:r>
      </w:ins>
      <w:ins w:id="328" w:author="User" w:date="2025-07-06T16:55:00Z">
        <w:r w:rsidRPr="00571F99">
          <w:rPr>
            <w:rFonts w:ascii="Century" w:hAnsi="Century"/>
          </w:rPr>
          <w:t xml:space="preserve"> </w:t>
        </w:r>
      </w:ins>
      <w:ins w:id="329" w:author="User" w:date="2025-07-06T16:52:00Z">
        <w:r w:rsidRPr="00571F99">
          <w:rPr>
            <w:rFonts w:ascii="Century" w:hAnsi="Century"/>
            <w:rPrChange w:id="330" w:author="THINKPAD" w:date="2025-07-16T07:58:00Z">
              <w:rPr>
                <w:smallCaps w:val="0"/>
              </w:rPr>
            </w:rPrChange>
          </w:rPr>
          <w:t>kesehatan selama kehamilan dan membantu proses melahirkan. Komponen kimia yang</w:t>
        </w:r>
      </w:ins>
      <w:ins w:id="331" w:author="User" w:date="2025-07-06T16:55:00Z">
        <w:r w:rsidRPr="00571F99">
          <w:rPr>
            <w:rFonts w:ascii="Century" w:hAnsi="Century"/>
          </w:rPr>
          <w:t xml:space="preserve"> </w:t>
        </w:r>
      </w:ins>
      <w:ins w:id="332" w:author="User" w:date="2025-07-06T16:52:00Z">
        <w:r w:rsidRPr="00571F99">
          <w:rPr>
            <w:rFonts w:ascii="Century" w:hAnsi="Century"/>
            <w:rPrChange w:id="333" w:author="THINKPAD" w:date="2025-07-16T07:58:00Z">
              <w:rPr>
                <w:smallCaps w:val="0"/>
              </w:rPr>
            </w:rPrChange>
          </w:rPr>
          <w:t xml:space="preserve">terkandung dalam rumput Fatimah, termasuk </w:t>
        </w:r>
        <w:r w:rsidRPr="00571F99">
          <w:rPr>
            <w:rFonts w:ascii="Century" w:hAnsi="Century"/>
            <w:i/>
            <w:iCs/>
            <w:rPrChange w:id="334" w:author="THINKPAD" w:date="2025-07-16T07:59:00Z">
              <w:rPr>
                <w:smallCaps w:val="0"/>
              </w:rPr>
            </w:rPrChange>
          </w:rPr>
          <w:t>flavonoid</w:t>
        </w:r>
        <w:r w:rsidRPr="00571F99">
          <w:rPr>
            <w:rFonts w:ascii="Century" w:hAnsi="Century"/>
            <w:rPrChange w:id="335" w:author="THINKPAD" w:date="2025-07-16T07:58:00Z">
              <w:rPr>
                <w:smallCaps w:val="0"/>
              </w:rPr>
            </w:rPrChange>
          </w:rPr>
          <w:t xml:space="preserve">, </w:t>
        </w:r>
        <w:r w:rsidRPr="00571F99">
          <w:rPr>
            <w:rFonts w:ascii="Century" w:hAnsi="Century"/>
            <w:i/>
            <w:iCs/>
            <w:rPrChange w:id="336" w:author="THINKPAD" w:date="2025-07-16T07:59:00Z">
              <w:rPr>
                <w:smallCaps w:val="0"/>
              </w:rPr>
            </w:rPrChange>
          </w:rPr>
          <w:t>terpenoid</w:t>
        </w:r>
        <w:r w:rsidRPr="00571F99">
          <w:rPr>
            <w:rFonts w:ascii="Century" w:hAnsi="Century"/>
            <w:rPrChange w:id="337" w:author="THINKPAD" w:date="2025-07-16T07:58:00Z">
              <w:rPr>
                <w:smallCaps w:val="0"/>
              </w:rPr>
            </w:rPrChange>
          </w:rPr>
          <w:t xml:space="preserve">, dan </w:t>
        </w:r>
        <w:r w:rsidRPr="00571F99">
          <w:rPr>
            <w:rFonts w:ascii="Century" w:hAnsi="Century"/>
            <w:i/>
            <w:iCs/>
            <w:rPrChange w:id="338" w:author="THINKPAD" w:date="2025-07-16T07:59:00Z">
              <w:rPr>
                <w:smallCaps w:val="0"/>
              </w:rPr>
            </w:rPrChange>
          </w:rPr>
          <w:t>alkaloid</w:t>
        </w:r>
        <w:r w:rsidRPr="00571F99">
          <w:rPr>
            <w:rFonts w:ascii="Century" w:hAnsi="Century"/>
            <w:rPrChange w:id="339" w:author="THINKPAD" w:date="2025-07-16T07:58:00Z">
              <w:rPr>
                <w:smallCaps w:val="0"/>
              </w:rPr>
            </w:rPrChange>
          </w:rPr>
          <w:t>,</w:t>
        </w:r>
      </w:ins>
      <w:ins w:id="340" w:author="User" w:date="2025-07-06T16:55:00Z">
        <w:r w:rsidRPr="00571F99">
          <w:rPr>
            <w:rFonts w:ascii="Century" w:hAnsi="Century"/>
          </w:rPr>
          <w:t xml:space="preserve"> </w:t>
        </w:r>
      </w:ins>
      <w:ins w:id="341" w:author="User" w:date="2025-07-06T16:52:00Z">
        <w:r w:rsidRPr="00571F99">
          <w:rPr>
            <w:rFonts w:ascii="Century" w:hAnsi="Century"/>
            <w:rPrChange w:id="342" w:author="THINKPAD" w:date="2025-07-16T07:58:00Z">
              <w:rPr>
                <w:smallCaps w:val="0"/>
              </w:rPr>
            </w:rPrChange>
          </w:rPr>
          <w:t>memberikan berbagai manfaat kesehatan yang berpotensi signifikan. Senyawa-senyawa ini</w:t>
        </w:r>
      </w:ins>
      <w:ins w:id="343" w:author="User" w:date="2025-07-06T16:55:00Z">
        <w:r w:rsidRPr="00571F99">
          <w:rPr>
            <w:rFonts w:ascii="Century" w:hAnsi="Century"/>
          </w:rPr>
          <w:t xml:space="preserve"> </w:t>
        </w:r>
      </w:ins>
      <w:ins w:id="344" w:author="User" w:date="2025-07-06T16:52:00Z">
        <w:r w:rsidRPr="00571F99">
          <w:rPr>
            <w:rFonts w:ascii="Century" w:hAnsi="Century"/>
            <w:rPrChange w:id="345" w:author="THINKPAD" w:date="2025-07-16T07:58:00Z">
              <w:rPr>
                <w:smallCaps w:val="0"/>
              </w:rPr>
            </w:rPrChange>
          </w:rPr>
          <w:t>telah terbukti memiliki karakteristik antiinflamasi dan antimikroba, yang berperan dalam</w:t>
        </w:r>
      </w:ins>
      <w:ins w:id="346" w:author="User" w:date="2025-07-06T16:55:00Z">
        <w:r w:rsidRPr="00571F99">
          <w:rPr>
            <w:rFonts w:ascii="Century" w:hAnsi="Century"/>
          </w:rPr>
          <w:t xml:space="preserve"> </w:t>
        </w:r>
      </w:ins>
      <w:ins w:id="347" w:author="User" w:date="2025-07-06T16:52:00Z">
        <w:r w:rsidRPr="00571F99">
          <w:rPr>
            <w:rFonts w:ascii="Century" w:hAnsi="Century"/>
            <w:rPrChange w:id="348" w:author="THINKPAD" w:date="2025-07-16T07:58:00Z">
              <w:rPr>
                <w:smallCaps w:val="0"/>
              </w:rPr>
            </w:rPrChange>
          </w:rPr>
          <w:t>mengurangi risiko infeksi dan peradangan selama kehamilan</w:t>
        </w:r>
      </w:ins>
      <w:ins w:id="349" w:author="User" w:date="2025-07-06T16:55:00Z">
        <w:r w:rsidRPr="00571F99">
          <w:rPr>
            <w:rFonts w:ascii="Century" w:hAnsi="Century"/>
          </w:rPr>
          <w:t xml:space="preserve"> </w:t>
        </w:r>
      </w:ins>
      <w:ins w:id="350" w:author="User" w:date="2025-07-06T16:58:00Z">
        <w:r w:rsidR="00741799" w:rsidRPr="00571F99">
          <w:rPr>
            <w:rFonts w:ascii="Century" w:hAnsi="Century"/>
          </w:rPr>
          <w:fldChar w:fldCharType="begin" w:fldLock="1"/>
        </w:r>
        <w:r w:rsidR="00741799" w:rsidRPr="00571F99">
          <w:rPr>
            <w:rFonts w:ascii="Century" w:hAnsi="Century"/>
          </w:rPr>
          <w:instrText>ADDIN CSL_CITATION {"citationItems":[{"id":"ITEM-1","itemData":{"author":[{"dropping-particle":"","family":"Aulia","given":"R Nadhiva Ratu","non-dropping-particle":"","parse-names":false,"suffix":""},{"dropping-particle":"","family":"Amanda","given":"Bintang Rizki","non-dropping-particle":"","parse-names":false,"suffix":""}],"container-title":"Jurnal Rumpun Kesehatan Umum","id":"ITEM-1","issue":"4","issued":{"date-parts":[["2024"]]},"title":"Analisis Ilmiah Rumput Fatimah dalam Perspektif Islam dan Pengobatan Herbal Tradisional","type":"article-journal","volume":"2"},"uris":["http://www.mendeley.com/documents/?uuid=15ce8ee4-c20f-448b-aace-c338e92127b2"]}],"mendeley":{"formattedCitation":"(Aulia &amp; Amanda, 2024)","plainTextFormattedCitation":"(Aulia &amp; Amanda, 2024)","previouslyFormattedCitation":"(Aulia &amp; Amanda, 2024)"},"properties":{"noteIndex":0},"schema":"https://github.com/citation-style-language/schema/raw/master/csl-citation.json"}</w:instrText>
        </w:r>
        <w:r w:rsidR="00741799" w:rsidRPr="00571F99">
          <w:rPr>
            <w:rFonts w:ascii="Century" w:hAnsi="Century"/>
          </w:rPr>
          <w:fldChar w:fldCharType="separate"/>
        </w:r>
        <w:r w:rsidR="00741799" w:rsidRPr="00571F99">
          <w:rPr>
            <w:rFonts w:ascii="Century" w:hAnsi="Century"/>
            <w:noProof/>
          </w:rPr>
          <w:t>(Aulia &amp; Amanda, 2024</w:t>
        </w:r>
      </w:ins>
      <w:ins w:id="351" w:author="User" w:date="2025-07-06T17:46:00Z">
        <w:r w:rsidR="00F14001" w:rsidRPr="00571F99">
          <w:rPr>
            <w:rFonts w:ascii="Century" w:hAnsi="Century"/>
            <w:noProof/>
          </w:rPr>
          <w:t>; Noviyanti et al., 2017</w:t>
        </w:r>
      </w:ins>
      <w:ins w:id="352" w:author="User" w:date="2025-07-06T16:58:00Z">
        <w:r w:rsidR="00741799" w:rsidRPr="00571F99">
          <w:rPr>
            <w:rFonts w:ascii="Century" w:hAnsi="Century"/>
            <w:noProof/>
          </w:rPr>
          <w:t>)</w:t>
        </w:r>
        <w:r w:rsidR="00741799" w:rsidRPr="00571F99">
          <w:rPr>
            <w:rFonts w:ascii="Century" w:hAnsi="Century"/>
          </w:rPr>
          <w:fldChar w:fldCharType="end"/>
        </w:r>
      </w:ins>
      <w:ins w:id="353" w:author="User" w:date="2025-07-06T16:52:00Z">
        <w:r w:rsidRPr="00571F99">
          <w:rPr>
            <w:rFonts w:ascii="Century" w:hAnsi="Century"/>
            <w:rPrChange w:id="354" w:author="THINKPAD" w:date="2025-07-16T07:58:00Z">
              <w:rPr>
                <w:smallCaps w:val="0"/>
              </w:rPr>
            </w:rPrChange>
          </w:rPr>
          <w:t>.</w:t>
        </w:r>
      </w:ins>
    </w:p>
    <w:p w14:paraId="41AE46AF" w14:textId="5750795D" w:rsidR="00D4130F" w:rsidRPr="00571F99" w:rsidRDefault="00D4130F" w:rsidP="00571F99">
      <w:pPr>
        <w:pStyle w:val="IEEEParagraph"/>
        <w:spacing w:line="276" w:lineRule="auto"/>
        <w:ind w:firstLine="426"/>
        <w:rPr>
          <w:rFonts w:ascii="Century" w:hAnsi="Century"/>
        </w:rPr>
        <w:pPrChange w:id="355" w:author="THINKPAD" w:date="2025-07-16T07:58:00Z">
          <w:pPr>
            <w:pStyle w:val="IEEEParagraph"/>
            <w:ind w:left="357" w:firstLine="0"/>
          </w:pPr>
        </w:pPrChange>
      </w:pPr>
      <w:commentRangeStart w:id="356"/>
      <w:commentRangeStart w:id="357"/>
      <w:r w:rsidRPr="00571F99">
        <w:rPr>
          <w:rFonts w:ascii="Century" w:hAnsi="Century"/>
        </w:rPr>
        <w:t xml:space="preserve">Rumput Fatimah </w:t>
      </w:r>
      <w:ins w:id="358" w:author="User" w:date="2025-07-06T17:49:00Z">
        <w:r w:rsidR="00D46D32" w:rsidRPr="00571F99">
          <w:rPr>
            <w:rFonts w:ascii="Century" w:hAnsi="Century"/>
          </w:rPr>
          <w:t xml:space="preserve">mengandung </w:t>
        </w:r>
        <w:r w:rsidR="00D46D32" w:rsidRPr="00571F99">
          <w:rPr>
            <w:rFonts w:ascii="Century" w:hAnsi="Century"/>
            <w:i/>
            <w:iCs/>
            <w:rPrChange w:id="359" w:author="THINKPAD" w:date="2025-07-16T07:59:00Z">
              <w:rPr>
                <w:rFonts w:ascii="Century" w:hAnsi="Century"/>
              </w:rPr>
            </w:rPrChange>
          </w:rPr>
          <w:t>fitoestrogen</w:t>
        </w:r>
        <w:r w:rsidR="00D46D32" w:rsidRPr="00571F99">
          <w:rPr>
            <w:rFonts w:ascii="Century" w:hAnsi="Century"/>
          </w:rPr>
          <w:t xml:space="preserve"> dan mineral lainnya yang dapat </w:t>
        </w:r>
      </w:ins>
      <w:r w:rsidRPr="00571F99">
        <w:rPr>
          <w:rFonts w:ascii="Century" w:hAnsi="Century"/>
        </w:rPr>
        <w:t xml:space="preserve">dipercaya </w:t>
      </w:r>
      <w:ins w:id="360" w:author="User" w:date="2025-07-06T17:50:00Z">
        <w:r w:rsidR="00D46D32" w:rsidRPr="00571F99">
          <w:rPr>
            <w:rFonts w:ascii="Century" w:hAnsi="Century"/>
          </w:rPr>
          <w:t>oleh masyarakat dapat</w:t>
        </w:r>
      </w:ins>
      <w:del w:id="361" w:author="User" w:date="2025-07-06T17:49:00Z">
        <w:r w:rsidRPr="00571F99" w:rsidDel="00D46D32">
          <w:rPr>
            <w:rFonts w:ascii="Century" w:hAnsi="Century"/>
          </w:rPr>
          <w:delText>dapat</w:delText>
        </w:r>
      </w:del>
      <w:r w:rsidRPr="00571F99">
        <w:rPr>
          <w:rFonts w:ascii="Century" w:hAnsi="Century"/>
        </w:rPr>
        <w:t xml:space="preserve"> mempercepat </w:t>
      </w:r>
      <w:ins w:id="362" w:author="User" w:date="2025-07-06T17:49:00Z">
        <w:r w:rsidR="00D46D32" w:rsidRPr="00571F99">
          <w:rPr>
            <w:rFonts w:ascii="Century" w:hAnsi="Century"/>
          </w:rPr>
          <w:t xml:space="preserve">proses </w:t>
        </w:r>
      </w:ins>
      <w:r w:rsidRPr="00571F99">
        <w:rPr>
          <w:rFonts w:ascii="Century" w:hAnsi="Century"/>
        </w:rPr>
        <w:t xml:space="preserve">persalinan karena </w:t>
      </w:r>
      <w:del w:id="363" w:author="User" w:date="2025-07-06T17:49:00Z">
        <w:r w:rsidRPr="00571F99" w:rsidDel="00D46D32">
          <w:rPr>
            <w:rFonts w:ascii="Century" w:hAnsi="Century"/>
          </w:rPr>
          <w:delText xml:space="preserve">mengandung fitoestrogen dan mineral lainnya </w:delText>
        </w:r>
      </w:del>
      <w:r w:rsidRPr="00571F99">
        <w:rPr>
          <w:rFonts w:ascii="Century" w:hAnsi="Century"/>
        </w:rPr>
        <w:t xml:space="preserve">yang dapat meningkatkan sensitivitas </w:t>
      </w:r>
      <w:del w:id="364" w:author="User" w:date="2025-07-06T17:49:00Z">
        <w:r w:rsidRPr="00571F99" w:rsidDel="00D46D32">
          <w:rPr>
            <w:rFonts w:ascii="Century" w:hAnsi="Century"/>
          </w:rPr>
          <w:delText xml:space="preserve">myometrium </w:delText>
        </w:r>
      </w:del>
      <w:ins w:id="365" w:author="User" w:date="2025-07-06T17:49:00Z">
        <w:r w:rsidR="00D46D32" w:rsidRPr="00571F99">
          <w:rPr>
            <w:rFonts w:ascii="Century" w:hAnsi="Century"/>
          </w:rPr>
          <w:t xml:space="preserve">pada rahim </w:t>
        </w:r>
      </w:ins>
      <w:r w:rsidRPr="00571F99">
        <w:rPr>
          <w:rFonts w:ascii="Century" w:hAnsi="Century"/>
        </w:rPr>
        <w:t xml:space="preserve">terhadap oksitosin dan meningkatkan </w:t>
      </w:r>
      <w:commentRangeEnd w:id="356"/>
      <w:r w:rsidR="00D46D32" w:rsidRPr="00571F99">
        <w:rPr>
          <w:rStyle w:val="CommentReference"/>
          <w:rFonts w:ascii="Century" w:hAnsi="Century"/>
          <w:sz w:val="24"/>
          <w:szCs w:val="24"/>
          <w:rPrChange w:id="366" w:author="THINKPAD" w:date="2025-07-16T07:58:00Z">
            <w:rPr>
              <w:rStyle w:val="CommentReference"/>
            </w:rPr>
          </w:rPrChange>
        </w:rPr>
        <w:commentReference w:id="356"/>
      </w:r>
      <w:r w:rsidRPr="00571F99">
        <w:rPr>
          <w:rFonts w:ascii="Century" w:hAnsi="Century"/>
        </w:rPr>
        <w:t xml:space="preserve">efektivitas kontraksi </w:t>
      </w:r>
      <w:ins w:id="367" w:author="User" w:date="2025-07-06T17:50:00Z">
        <w:r w:rsidR="00D46D32" w:rsidRPr="00571F99">
          <w:rPr>
            <w:rFonts w:ascii="Century" w:hAnsi="Century"/>
          </w:rPr>
          <w:t>rahim</w:t>
        </w:r>
      </w:ins>
      <w:del w:id="368" w:author="User" w:date="2025-07-06T17:50:00Z">
        <w:r w:rsidRPr="00571F99" w:rsidDel="00D46D32">
          <w:rPr>
            <w:rFonts w:ascii="Century" w:hAnsi="Century"/>
          </w:rPr>
          <w:delText>myometrium</w:delText>
        </w:r>
      </w:del>
      <w:r w:rsidR="00F64043" w:rsidRPr="00571F99">
        <w:rPr>
          <w:rFonts w:ascii="Century" w:hAnsi="Century"/>
        </w:rPr>
        <w:t xml:space="preserve"> dan berfungsi untuk menahan sel otot polos Rahim agar menyatu, sehingga kontraksi menjadi terkoordinasi dan respon uterus akan memicu persalinan</w:t>
      </w:r>
      <w:r w:rsidRPr="00571F99">
        <w:rPr>
          <w:rFonts w:ascii="Century" w:hAnsi="Century"/>
        </w:rPr>
        <w:t xml:space="preserve"> </w:t>
      </w:r>
      <w:ins w:id="369" w:author="User" w:date="2025-07-06T17:51:00Z">
        <w:r w:rsidR="00D46D32" w:rsidRPr="00571F99">
          <w:rPr>
            <w:rFonts w:ascii="Century" w:hAnsi="Century"/>
          </w:rPr>
          <w:t>dan ber</w:t>
        </w:r>
      </w:ins>
      <w:ins w:id="370" w:author="User" w:date="2025-07-06T17:52:00Z">
        <w:r w:rsidR="00D46D32" w:rsidRPr="00571F99">
          <w:rPr>
            <w:rFonts w:ascii="Century" w:hAnsi="Century"/>
          </w:rPr>
          <w:t xml:space="preserve">bahaya bagi ibu maupun janin </w:t>
        </w:r>
      </w:ins>
      <w:r w:rsidRPr="00571F99">
        <w:rPr>
          <w:rFonts w:ascii="Century" w:hAnsi="Century"/>
        </w:rPr>
        <w:fldChar w:fldCharType="begin" w:fldLock="1"/>
      </w:r>
      <w:r w:rsidR="00D23042" w:rsidRPr="00571F99">
        <w:rPr>
          <w:rFonts w:ascii="Century" w:hAnsi="Century"/>
        </w:rPr>
        <w:instrText>ADDIN CSL_CITATION {"citationItems":[{"id":"ITEM-1","itemData":{"DOI":"10.5220/0009976205800587","ISBN":"9789897584602","abstract":"Fatimah grass (Anastatica Hierochuntica) is a plant that contains phytochemical ingredients, namely flavonoids. Flavonoids are natural ingredients that have a structure resembling …","author":[{"dropping-particle":"","family":"Damanik","given":"Yunita Syahputri","non-dropping-particle":"","parse-names":false,"suffix":""},{"dropping-particle":"","family":"Armi","given":"Utami Diah","non-dropping-particle":"","parse-names":false,"suffix":""},{"dropping-particle":"","family":"Samura","given":"M. Dasril","non-dropping-particle":"","parse-names":false,"suffix":""},{"dropping-particle":"","family":"Sitorus","given":"Friska Ernita","non-dropping-particle":"","parse-names":false,"suffix":""},{"dropping-particle":"","family":"Sari","given":"Nur Mala","non-dropping-particle":"","parse-names":false,"suffix":""}],"container-title":"International Conference on Health Informatics and Medical Application Technology","id":"ITEM-1","issue":"Ichimat 2019","issued":{"date-parts":[["2020"]]},"page":"580-587","title":"Effect of Giving Fatimah Grass (Anastatica Hierochuntica) Immersion Water to Uterine Contractions in Maternity Mother","type":"article-journal"},"uris":["http://www.mendeley.com/documents/?uuid=e7c3a1b3-ace5-48a1-94ee-60ecd456cf5d"]},{"id":"ITEM-2","itemData":{"author":[{"dropping-particle":"","family":"Siswina","given":"Tessa","non-dropping-particle":"","parse-names":false,"suffix":""},{"dropping-particle":"","family":"Akbarini","given":"Oon Fatonah","non-dropping-particle":"","parse-names":false,"suffix":""},{"dropping-particle":"","family":"Fajrin","given":"Dessy Hidayati","non-dropping-particle":"","parse-names":false,"suffix":""}],"container-title":"wmmjournal","id":"ITEM-2","issue":"1","issued":{"date-parts":[["2025"]]},"page":"74-96","title":"The Effect of Anastatica hierochuntica ( Fatimah Grass ) on Oxytocin Levels and Uterine Contractions : an Experimental Study","type":"article-journal","volume":"5"},"uris":["http://www.mendeley.com/documents/?uuid=3b9c1a38-b95a-4833-9ad0-f9fb02e7b224"]}],"mendeley":{"formattedCitation":"(Damanik et al., 2020; Siswina et al., 2025)","plainTextFormattedCitation":"(Damanik et al., 2020; Siswina et al., 2025)","previouslyFormattedCitation":"(Damanik et al., 2020; Siswina et al., 2025)"},"properties":{"noteIndex":0},"schema":"https://github.com/citation-style-language/schema/raw/master/csl-citation.json"}</w:instrText>
      </w:r>
      <w:r w:rsidRPr="00571F99">
        <w:rPr>
          <w:rFonts w:ascii="Century" w:hAnsi="Century"/>
        </w:rPr>
        <w:fldChar w:fldCharType="separate"/>
      </w:r>
      <w:r w:rsidR="00F64043" w:rsidRPr="00571F99">
        <w:rPr>
          <w:rFonts w:ascii="Century" w:hAnsi="Century"/>
          <w:noProof/>
        </w:rPr>
        <w:t>(Damanik et al., 2020; Siswina et al., 2025)</w:t>
      </w:r>
      <w:r w:rsidRPr="00571F99">
        <w:rPr>
          <w:rFonts w:ascii="Century" w:hAnsi="Century"/>
        </w:rPr>
        <w:fldChar w:fldCharType="end"/>
      </w:r>
      <w:r w:rsidRPr="00571F99">
        <w:rPr>
          <w:rFonts w:ascii="Century" w:hAnsi="Century"/>
        </w:rPr>
        <w:t>.</w:t>
      </w:r>
      <w:commentRangeEnd w:id="357"/>
      <w:r w:rsidR="004327AB" w:rsidRPr="00571F99">
        <w:rPr>
          <w:rStyle w:val="CommentReference"/>
          <w:rFonts w:ascii="Century" w:hAnsi="Century"/>
          <w:sz w:val="24"/>
          <w:szCs w:val="24"/>
          <w:rPrChange w:id="371" w:author="THINKPAD" w:date="2025-07-16T07:58:00Z">
            <w:rPr>
              <w:rStyle w:val="CommentReference"/>
            </w:rPr>
          </w:rPrChange>
        </w:rPr>
        <w:commentReference w:id="357"/>
      </w:r>
    </w:p>
    <w:p w14:paraId="55DA799F" w14:textId="2D7D7E42" w:rsidR="00F02EE6" w:rsidRPr="00571F99" w:rsidRDefault="00E11B5E" w:rsidP="00571F99">
      <w:pPr>
        <w:pStyle w:val="IEEEHeading1"/>
        <w:numPr>
          <w:ilvl w:val="0"/>
          <w:numId w:val="0"/>
        </w:numPr>
        <w:spacing w:before="0" w:after="0" w:line="276" w:lineRule="auto"/>
        <w:ind w:firstLine="426"/>
        <w:jc w:val="both"/>
        <w:rPr>
          <w:rStyle w:val="longtext"/>
          <w:rFonts w:ascii="Century" w:hAnsi="Century"/>
          <w:smallCaps w:val="0"/>
          <w:sz w:val="24"/>
          <w:shd w:val="clear" w:color="auto" w:fill="FFFFFF"/>
        </w:rPr>
        <w:pPrChange w:id="372" w:author="THINKPAD" w:date="2025-07-16T07:58:00Z">
          <w:pPr>
            <w:pStyle w:val="IEEEHeading1"/>
            <w:numPr>
              <w:numId w:val="0"/>
            </w:numPr>
            <w:tabs>
              <w:tab w:val="clear" w:pos="288"/>
            </w:tabs>
            <w:spacing w:before="0" w:after="0"/>
            <w:ind w:left="360" w:firstLine="0"/>
            <w:jc w:val="both"/>
          </w:pPr>
        </w:pPrChange>
      </w:pPr>
      <w:commentRangeStart w:id="373"/>
      <w:r w:rsidRPr="00571F99">
        <w:rPr>
          <w:rStyle w:val="longtext"/>
          <w:rFonts w:ascii="Century" w:hAnsi="Century"/>
          <w:smallCaps w:val="0"/>
          <w:sz w:val="24"/>
          <w:shd w:val="clear" w:color="auto" w:fill="FFFFFF"/>
        </w:rPr>
        <w:t>Rumput Fatimah mengandung bahan fitokimia yang memiliki kandungan oksitosin yang dapat membantu menimbulkan kontraksi Rahim dan akan menambah perdarahan yang terjadi karena adanya zat yang terkandung didalamnya sehingga menyeb</w:t>
      </w:r>
      <w:r w:rsidR="00A07AB2" w:rsidRPr="00571F99">
        <w:rPr>
          <w:rStyle w:val="longtext"/>
          <w:rFonts w:ascii="Century" w:hAnsi="Century"/>
          <w:smallCaps w:val="0"/>
          <w:sz w:val="24"/>
          <w:shd w:val="clear" w:color="auto" w:fill="FFFFFF"/>
        </w:rPr>
        <w:t>abkan pecahnya pembuluh</w:t>
      </w:r>
      <w:r w:rsidRPr="00571F99">
        <w:rPr>
          <w:rStyle w:val="longtext"/>
          <w:rFonts w:ascii="Century" w:hAnsi="Century"/>
          <w:smallCaps w:val="0"/>
          <w:sz w:val="24"/>
          <w:shd w:val="clear" w:color="auto" w:fill="FFFFFF"/>
        </w:rPr>
        <w:t xml:space="preserve"> darah dan stress </w:t>
      </w:r>
      <w:r w:rsidR="00F81912" w:rsidRPr="00571F99">
        <w:rPr>
          <w:rStyle w:val="longtext"/>
          <w:rFonts w:ascii="Century" w:hAnsi="Century"/>
          <w:smallCaps w:val="0"/>
          <w:sz w:val="24"/>
          <w:shd w:val="clear" w:color="auto" w:fill="FFFFFF"/>
        </w:rPr>
        <w:t>otot</w:t>
      </w:r>
      <w:r w:rsidR="00D64DF3" w:rsidRPr="00571F99">
        <w:rPr>
          <w:rStyle w:val="longtext"/>
          <w:rFonts w:ascii="Century" w:hAnsi="Century"/>
          <w:smallCaps w:val="0"/>
          <w:sz w:val="24"/>
          <w:shd w:val="clear" w:color="auto" w:fill="FFFFFF"/>
        </w:rPr>
        <w:t>. Tumbuhan ini memiliki zat sejenis oksitosin yang terkandung di dalam rumput Fatimah sama seperti obat yang diberikan untuk menginduksi ibu yang akan bersalin agar terjadinya kontraksi</w:t>
      </w:r>
      <w:r w:rsidRPr="00571F99">
        <w:rPr>
          <w:rStyle w:val="longtext"/>
          <w:rFonts w:ascii="Century" w:hAnsi="Century"/>
          <w:smallCaps w:val="0"/>
          <w:sz w:val="24"/>
          <w:shd w:val="clear" w:color="auto" w:fill="FFFFFF"/>
        </w:rPr>
        <w:t xml:space="preserve"> </w:t>
      </w:r>
      <w:r w:rsidR="00F81912" w:rsidRPr="00571F99">
        <w:rPr>
          <w:rStyle w:val="longtext"/>
          <w:rFonts w:ascii="Century" w:hAnsi="Century"/>
          <w:smallCaps w:val="0"/>
          <w:sz w:val="24"/>
          <w:shd w:val="clear" w:color="auto" w:fill="FFFFFF"/>
        </w:rPr>
        <w:fldChar w:fldCharType="begin" w:fldLock="1"/>
      </w:r>
      <w:r w:rsidR="00B4368A" w:rsidRPr="00571F99">
        <w:rPr>
          <w:rStyle w:val="longtext"/>
          <w:rFonts w:ascii="Century" w:hAnsi="Century"/>
          <w:smallCaps w:val="0"/>
          <w:sz w:val="24"/>
          <w:shd w:val="clear" w:color="auto" w:fill="FFFFFF"/>
        </w:rPr>
        <w:instrText>ADDIN CSL_CITATION {"citationItems":[{"id":"ITEM-1","itemData":{"ISBN":"9781259584749","abstract":"Predicting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w:instrText>
      </w:r>
      <w:r w:rsidR="00B4368A" w:rsidRPr="00571F99">
        <w:rPr>
          <w:rStyle w:val="longtext"/>
          <w:rFonts w:ascii="Century" w:hAnsi="Century"/>
          <w:smallCaps w:val="0"/>
          <w:sz w:val="24"/>
          <w:shd w:val="clear" w:color="auto" w:fill="FFFFFF"/>
          <w:rPrChange w:id="374" w:author="THINKPAD" w:date="2025-07-16T07:58:00Z">
            <w:rPr>
              <w:rStyle w:val="longtext"/>
              <w:rFonts w:ascii="Century" w:hAnsi="Century" w:hint="eastAsia"/>
              <w:smallCaps w:val="0"/>
              <w:sz w:val="24"/>
              <w:shd w:val="clear" w:color="auto" w:fill="FFFFFF"/>
            </w:rPr>
          </w:rPrChange>
        </w:rPr>
        <w:instrText xml:space="preserve">ddition, scoring of the poses was improved by post-processing with physics-based implicit solvent MM- GBSA calculations. Using the best RMSD among the top 10 scoring poses as a metric, the success rate (RMSD </w:instrText>
      </w:r>
      <w:r w:rsidR="00B4368A" w:rsidRPr="00571F99">
        <w:rPr>
          <w:rStyle w:val="longtext"/>
          <w:rFonts w:ascii="Century" w:hAnsi="Century"/>
          <w:smallCaps w:val="0"/>
          <w:sz w:val="24"/>
          <w:shd w:val="clear" w:color="auto" w:fill="FFFFFF"/>
          <w:rPrChange w:id="375" w:author="THINKPAD" w:date="2025-07-16T07:58:00Z">
            <w:rPr>
              <w:rStyle w:val="longtext"/>
              <w:rFonts w:ascii="Century" w:hAnsi="Century" w:hint="eastAsia"/>
              <w:smallCaps w:val="0"/>
              <w:sz w:val="24"/>
              <w:shd w:val="clear" w:color="auto" w:fill="FFFFFF"/>
            </w:rPr>
          </w:rPrChange>
        </w:rPr>
        <w:instrText>≤</w:instrText>
      </w:r>
      <w:r w:rsidR="00B4368A" w:rsidRPr="00571F99">
        <w:rPr>
          <w:rStyle w:val="longtext"/>
          <w:rFonts w:ascii="Century" w:hAnsi="Century"/>
          <w:smallCaps w:val="0"/>
          <w:sz w:val="24"/>
          <w:shd w:val="clear" w:color="auto" w:fill="FFFFFF"/>
          <w:rPrChange w:id="376" w:author="THINKPAD" w:date="2025-07-16T07:58:00Z">
            <w:rPr>
              <w:rStyle w:val="longtext"/>
              <w:rFonts w:ascii="Century" w:hAnsi="Century" w:hint="eastAsia"/>
              <w:smallCaps w:val="0"/>
              <w:sz w:val="24"/>
              <w:shd w:val="clear" w:color="auto" w:fill="FFFFFF"/>
            </w:rPr>
          </w:rPrChange>
        </w:rPr>
        <w:instrText xml:space="preserve"> 2.0 Åfor the interface backbone atoms) increa</w:instrText>
      </w:r>
      <w:r w:rsidR="00B4368A" w:rsidRPr="00571F99">
        <w:rPr>
          <w:rStyle w:val="longtext"/>
          <w:rFonts w:ascii="Century" w:hAnsi="Century"/>
          <w:smallCaps w:val="0"/>
          <w:sz w:val="24"/>
          <w:shd w:val="clear" w:color="auto" w:fill="FFFFFF"/>
        </w:rPr>
        <w:instrText>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approach.","author":[{"dropping-particle":"","family":"Wahyudi","given":"amik rahayu","non-dropping-particle":"","parse-names":false,"suffix":""}],"container-title":"Angewandte Chemie International Edition, 6(11), 951–952.","id":"ITEM-1","issue":"April","issued":{"date-parts":[["2015"]]},"title":"Uji Toksisitas Ekstrak Rumput Fatimah (Anastatica Hierochuntica) Terhadap Mencit Betina","type":"article-journal","volume":"1"},"uris":["http://www.mendeley.com/documents/?uuid=3d3d6da3-99bc-47f5-84bd-8e47c63f8587"]},{"id":"ITEM-2","itemData":{"ISSN":"09757619","abstract":"Background: Rumput fatimah (Anastatica hierochuntica L.) is a desert plant known as a traditional Indonesian medicine to help the childbirth process become more comfortable; however, there is no scientific evidence to support this. In silico tests were performed using computer simulation methods to initiate the discovery of new drug. Objectives: This study aimed to determine the prediction of estrogenic activity compounds in rumput fatimah (Anastatica hierochuntica L.) and its potential as a phytoestrogen with target agonists to the estrogen receptor. Methods: Phytochemical tests of rumput fatimah (Anastatica hierochuntica L.) extract using the liquid chromatography mass spectrometry method (LCMS), and the activities prediction of Anastatica hierochuntica L. was conducted using PASS SERVER In silico studies were done using PASS server to predict estrogenic activity and molecular docking by utilizing the role of computational chemistry and the ACD/I-Lab program online. Result: In this study, it was found that active compounds in rumput fatimah had low activity against estrogen receptor agonists because the average value of activity obtained was low (&lt;0,3). The results of molecular docking using the PyRx program showed that isopimaric acid was a compound that has a binding affinity value close to that of estradiol, so isopimaric acid is predicted to be a phytoestrogen. Conclusion: Isopimaric acid is one of the estrogen receptor ligands found in rumput fatimah (Anastatica hierochuntica L.) which provided the greatest affinity and good potential as phytoestrogens.","author":[{"dropping-particle":"","family":"Astutik","given":"Heny","non-dropping-particle":"","parse-names":false,"suffix":""},{"dropping-particle":"","family":"Santoso","given":"Budi","non-dropping-particle":"","parse-names":false,"suffix":""},{"dropping-particle":"","family":"Agil","given":"Mangestuti","non-dropping-particle":"","parse-names":false,"suffix":""}],"container-title":"Drug Invention Today","id":"ITEM-2","issue":"8","issued":{"date-parts":[["2019"]]},"page":"1964-1970","title":"In silico study of Rumput Fatimah (Anastatica hierochuntica L.) estrogenic activities and its potential as phytoestrogens","type":"article-journal","volume":"11"},"uris":["http://www.mendeley.com/documents/?uuid=de9bf508-cee0-4d53-946f-e0f32b78f94e"]}],"mendeley":{"formattedCitation":"(Astutik et al., 2019; Wahyudi, 2015)","plainTextFormattedCitation":"(Astutik et al., 2019; Wahyudi, 2015)","previouslyFormattedCitation":"(Astutik et al., 2019; Wahyudi, 2015)"},"properties":{"noteIndex":0},"schema":"https://github.com/citation-style-language/schema/raw/master/csl-citation.json"}</w:instrText>
      </w:r>
      <w:r w:rsidR="00F81912" w:rsidRPr="00571F99">
        <w:rPr>
          <w:rStyle w:val="longtext"/>
          <w:rFonts w:ascii="Century" w:hAnsi="Century"/>
          <w:smallCaps w:val="0"/>
          <w:sz w:val="24"/>
          <w:shd w:val="clear" w:color="auto" w:fill="FFFFFF"/>
        </w:rPr>
        <w:fldChar w:fldCharType="separate"/>
      </w:r>
      <w:r w:rsidR="000E1176" w:rsidRPr="00571F99">
        <w:rPr>
          <w:rStyle w:val="longtext"/>
          <w:rFonts w:ascii="Century" w:hAnsi="Century"/>
          <w:smallCaps w:val="0"/>
          <w:noProof/>
          <w:sz w:val="24"/>
          <w:shd w:val="clear" w:color="auto" w:fill="FFFFFF"/>
        </w:rPr>
        <w:t>(Astutik et al., 2019; Wahyudi, 2015)</w:t>
      </w:r>
      <w:r w:rsidR="00F81912" w:rsidRPr="00571F99">
        <w:rPr>
          <w:rStyle w:val="longtext"/>
          <w:rFonts w:ascii="Century" w:hAnsi="Century"/>
          <w:smallCaps w:val="0"/>
          <w:sz w:val="24"/>
          <w:shd w:val="clear" w:color="auto" w:fill="FFFFFF"/>
        </w:rPr>
        <w:fldChar w:fldCharType="end"/>
      </w:r>
      <w:r w:rsidR="00F81912" w:rsidRPr="00571F99">
        <w:rPr>
          <w:rStyle w:val="longtext"/>
          <w:rFonts w:ascii="Century" w:hAnsi="Century"/>
          <w:smallCaps w:val="0"/>
          <w:sz w:val="24"/>
          <w:shd w:val="clear" w:color="auto" w:fill="FFFFFF"/>
        </w:rPr>
        <w:t>.</w:t>
      </w:r>
      <w:r w:rsidR="00D4130F" w:rsidRPr="00571F99">
        <w:rPr>
          <w:rStyle w:val="longtext"/>
          <w:rFonts w:ascii="Century" w:hAnsi="Century"/>
          <w:smallCaps w:val="0"/>
          <w:sz w:val="24"/>
          <w:shd w:val="clear" w:color="auto" w:fill="FFFFFF"/>
        </w:rPr>
        <w:t xml:space="preserve"> </w:t>
      </w:r>
      <w:commentRangeEnd w:id="373"/>
      <w:r w:rsidR="004327AB" w:rsidRPr="00571F99">
        <w:rPr>
          <w:rStyle w:val="CommentReference"/>
          <w:rFonts w:ascii="Century" w:hAnsi="Century"/>
          <w:smallCaps w:val="0"/>
          <w:sz w:val="24"/>
          <w:szCs w:val="24"/>
          <w:rPrChange w:id="377" w:author="THINKPAD" w:date="2025-07-16T07:58:00Z">
            <w:rPr>
              <w:rStyle w:val="CommentReference"/>
              <w:smallCaps w:val="0"/>
            </w:rPr>
          </w:rPrChange>
        </w:rPr>
        <w:commentReference w:id="373"/>
      </w:r>
      <w:commentRangeStart w:id="378"/>
      <w:ins w:id="379" w:author="User" w:date="2025-07-06T17:03:00Z">
        <w:r w:rsidR="00B12BE3" w:rsidRPr="00571F99">
          <w:rPr>
            <w:rStyle w:val="longtext"/>
            <w:rFonts w:ascii="Century" w:hAnsi="Century"/>
            <w:smallCaps w:val="0"/>
            <w:sz w:val="24"/>
            <w:shd w:val="clear" w:color="auto" w:fill="FFFFFF"/>
          </w:rPr>
          <w:t>Rumput fatimah merupakan tanam</w:t>
        </w:r>
      </w:ins>
      <w:ins w:id="380" w:author="User" w:date="2025-07-06T17:04:00Z">
        <w:r w:rsidR="00B12BE3" w:rsidRPr="00571F99">
          <w:rPr>
            <w:rStyle w:val="longtext"/>
            <w:rFonts w:ascii="Century" w:hAnsi="Century"/>
            <w:smallCaps w:val="0"/>
            <w:sz w:val="24"/>
            <w:shd w:val="clear" w:color="auto" w:fill="FFFFFF"/>
          </w:rPr>
          <w:t xml:space="preserve">an </w:t>
        </w:r>
        <w:r w:rsidR="00B12BE3" w:rsidRPr="00571F99">
          <w:rPr>
            <w:rStyle w:val="longtext"/>
            <w:rFonts w:ascii="Century" w:hAnsi="Century"/>
            <w:smallCaps w:val="0"/>
            <w:sz w:val="24"/>
            <w:shd w:val="clear" w:color="auto" w:fill="FFFFFF"/>
          </w:rPr>
          <w:lastRenderedPageBreak/>
          <w:t>yang mengandung oksitosin untuk merangsang kontraksi rahim</w:t>
        </w:r>
      </w:ins>
      <w:ins w:id="381" w:author="User" w:date="2025-07-06T17:05:00Z">
        <w:r w:rsidR="00B12BE3" w:rsidRPr="00571F99">
          <w:rPr>
            <w:rStyle w:val="longtext"/>
            <w:rFonts w:ascii="Century" w:hAnsi="Century"/>
            <w:smallCaps w:val="0"/>
            <w:sz w:val="24"/>
            <w:shd w:val="clear" w:color="auto" w:fill="FFFFFF"/>
          </w:rPr>
          <w:t xml:space="preserve"> dan masih banyak ditemukan dikeluarga, suku atau daerah tertentu </w:t>
        </w:r>
      </w:ins>
      <w:ins w:id="382" w:author="User" w:date="2025-07-06T17:06:00Z">
        <w:r w:rsidR="00B01ABA" w:rsidRPr="00571F99">
          <w:rPr>
            <w:rStyle w:val="longtext"/>
            <w:rFonts w:ascii="Century" w:hAnsi="Century"/>
            <w:smallCaps w:val="0"/>
            <w:sz w:val="24"/>
            <w:shd w:val="clear" w:color="auto" w:fill="FFFFFF"/>
          </w:rPr>
          <w:t xml:space="preserve">yang meminta ibu hamil </w:t>
        </w:r>
      </w:ins>
      <w:ins w:id="383" w:author="User" w:date="2025-07-06T17:05:00Z">
        <w:r w:rsidR="00B12BE3" w:rsidRPr="00571F99">
          <w:rPr>
            <w:rStyle w:val="longtext"/>
            <w:rFonts w:ascii="Century" w:hAnsi="Century"/>
            <w:smallCaps w:val="0"/>
            <w:sz w:val="24"/>
            <w:shd w:val="clear" w:color="auto" w:fill="FFFFFF"/>
          </w:rPr>
          <w:t>u</w:t>
        </w:r>
      </w:ins>
      <w:ins w:id="384" w:author="User" w:date="2025-07-06T17:06:00Z">
        <w:r w:rsidR="00B12BE3" w:rsidRPr="00571F99">
          <w:rPr>
            <w:rStyle w:val="longtext"/>
            <w:rFonts w:ascii="Century" w:hAnsi="Century"/>
            <w:smallCaps w:val="0"/>
            <w:sz w:val="24"/>
            <w:shd w:val="clear" w:color="auto" w:fill="FFFFFF"/>
          </w:rPr>
          <w:t xml:space="preserve">ntuk minum air rendam rumput </w:t>
        </w:r>
        <w:r w:rsidR="00571F99" w:rsidRPr="00571F99">
          <w:rPr>
            <w:rStyle w:val="longtext"/>
            <w:rFonts w:ascii="Century" w:hAnsi="Century"/>
            <w:smallCaps w:val="0"/>
            <w:sz w:val="24"/>
            <w:shd w:val="clear" w:color="auto" w:fill="FFFFFF"/>
          </w:rPr>
          <w:t xml:space="preserve">Fatimah </w:t>
        </w:r>
        <w:r w:rsidR="00B12BE3" w:rsidRPr="00571F99">
          <w:rPr>
            <w:rStyle w:val="longtext"/>
            <w:rFonts w:ascii="Century" w:hAnsi="Century"/>
            <w:smallCaps w:val="0"/>
            <w:sz w:val="24"/>
            <w:shd w:val="clear" w:color="auto" w:fill="FFFFFF"/>
          </w:rPr>
          <w:t>pada saat menjelang persalinan</w:t>
        </w:r>
        <w:r w:rsidR="00B01ABA" w:rsidRPr="00571F99">
          <w:rPr>
            <w:rStyle w:val="longtext"/>
            <w:rFonts w:ascii="Century" w:hAnsi="Century"/>
            <w:smallCaps w:val="0"/>
            <w:sz w:val="24"/>
            <w:shd w:val="clear" w:color="auto" w:fill="FFFFFF"/>
          </w:rPr>
          <w:t xml:space="preserve"> (</w:t>
        </w:r>
      </w:ins>
      <w:ins w:id="385" w:author="User" w:date="2025-07-06T17:07:00Z">
        <w:r w:rsidR="00B01ABA" w:rsidRPr="00571F99">
          <w:rPr>
            <w:rStyle w:val="longtext"/>
            <w:rFonts w:ascii="Century" w:hAnsi="Century"/>
            <w:smallCaps w:val="0"/>
            <w:sz w:val="24"/>
            <w:shd w:val="clear" w:color="auto" w:fill="FFFFFF"/>
          </w:rPr>
          <w:t>Rosita, 2014).</w:t>
        </w:r>
      </w:ins>
      <w:ins w:id="386" w:author="User" w:date="2025-07-06T17:05:00Z">
        <w:r w:rsidR="00B12BE3" w:rsidRPr="00571F99">
          <w:rPr>
            <w:rStyle w:val="longtext"/>
            <w:rFonts w:ascii="Century" w:hAnsi="Century"/>
            <w:smallCaps w:val="0"/>
            <w:sz w:val="24"/>
            <w:shd w:val="clear" w:color="auto" w:fill="FFFFFF"/>
          </w:rPr>
          <w:t xml:space="preserve"> </w:t>
        </w:r>
      </w:ins>
      <w:commentRangeEnd w:id="378"/>
      <w:ins w:id="387" w:author="User" w:date="2025-07-06T17:12:00Z">
        <w:r w:rsidR="005712B9" w:rsidRPr="00571F99">
          <w:rPr>
            <w:rStyle w:val="CommentReference"/>
            <w:rFonts w:ascii="Century" w:hAnsi="Century"/>
            <w:smallCaps w:val="0"/>
            <w:sz w:val="24"/>
            <w:szCs w:val="24"/>
            <w:rPrChange w:id="388" w:author="THINKPAD" w:date="2025-07-16T07:58:00Z">
              <w:rPr>
                <w:rStyle w:val="CommentReference"/>
                <w:smallCaps w:val="0"/>
              </w:rPr>
            </w:rPrChange>
          </w:rPr>
          <w:commentReference w:id="378"/>
        </w:r>
      </w:ins>
    </w:p>
    <w:p w14:paraId="39789EA1" w14:textId="1641AF73" w:rsidR="00F81912" w:rsidRPr="00571F99" w:rsidRDefault="00665AA6" w:rsidP="00571F99">
      <w:pPr>
        <w:pStyle w:val="IEEEParagraph"/>
        <w:spacing w:line="276" w:lineRule="auto"/>
        <w:ind w:firstLine="426"/>
        <w:rPr>
          <w:rFonts w:ascii="Century" w:hAnsi="Century"/>
        </w:rPr>
        <w:pPrChange w:id="389" w:author="THINKPAD" w:date="2025-07-16T07:58:00Z">
          <w:pPr>
            <w:pStyle w:val="IEEEParagraph"/>
            <w:ind w:left="357" w:firstLine="0"/>
          </w:pPr>
        </w:pPrChange>
      </w:pPr>
      <w:commentRangeStart w:id="390"/>
      <w:r w:rsidRPr="00571F99">
        <w:rPr>
          <w:rFonts w:ascii="Century" w:hAnsi="Century"/>
        </w:rPr>
        <w:t xml:space="preserve">Berdasarkan sebuah penelitian yang di publikasikan di </w:t>
      </w:r>
      <w:r w:rsidRPr="00571F99">
        <w:rPr>
          <w:rFonts w:ascii="Century" w:hAnsi="Century"/>
          <w:i/>
        </w:rPr>
        <w:t xml:space="preserve">Journal of Sustainability Science and Managemen </w:t>
      </w:r>
      <w:r w:rsidRPr="00571F99">
        <w:rPr>
          <w:rFonts w:ascii="Century" w:hAnsi="Century"/>
        </w:rPr>
        <w:t xml:space="preserve">Rumput Fatimah dapat merangsang aktifitas hormone oksitosin, sehingga memiliki efek samping yang dapat berisiko merusak hati dan ginjal serta dapat memicu keguguran dan mengakibatkan keracunan pada janin. Meskipun terdapatnya potensi bahaya, akan tetapi dimasyarakat </w:t>
      </w:r>
      <w:r w:rsidR="004E6D0F" w:rsidRPr="00571F99">
        <w:rPr>
          <w:rFonts w:ascii="Century" w:hAnsi="Century"/>
        </w:rPr>
        <w:t>Indonesia masih melakukan secara terun temurun mulai dari usia kehamilan 7 bulan sampai menjelang persalinan</w:t>
      </w:r>
      <w:r w:rsidR="00C06346" w:rsidRPr="00571F99">
        <w:rPr>
          <w:rFonts w:ascii="Century" w:hAnsi="Century"/>
        </w:rPr>
        <w:t xml:space="preserve"> </w:t>
      </w:r>
      <w:r w:rsidR="00C06346" w:rsidRPr="00571F99">
        <w:rPr>
          <w:rFonts w:ascii="Century" w:hAnsi="Century"/>
        </w:rPr>
        <w:fldChar w:fldCharType="begin" w:fldLock="1"/>
      </w:r>
      <w:r w:rsidR="00C06346" w:rsidRPr="00571F99">
        <w:rPr>
          <w:rFonts w:ascii="Century" w:hAnsi="Century"/>
        </w:rPr>
        <w:instrText>ADDIN CSL_CITATION {"citationItems":[{"id":"ITEM-1","itemData":{"author":[{"dropping-particle":"","family":"Nida Nabilah Setianingsih, Amilatun Nur Halizah, Aulia Dwi Nur Risky","given":"Fian Ninda Kharisma","non-dropping-particle":"","parse-names":false,"suffix":""},{"dropping-particle":"","family":"Revani Sabika Amani, Shofiyah Ayara","given":"Syifaa Alviyana Iskandar","non-dropping-particle":"","parse-names":false,"suffix":""}],"id":"ITEM-1","issued":{"date-parts":[["2024"]]},"title":"STUDI KUALITATIF : PERSEPSI IBU TERHADAP PENGGUNAAN RENDAMAN AIR RUMPUT FATIMAH UNTUK MEMPERCEPAT","type":"article-journal","volume":"4"},"uris":["http://www.mendeley.com/documents/?uuid=4cda99bd-e5de-4881-93cc-b3230d3e1d3d"]}],"mendeley":{"formattedCitation":"(Nida Nabilah Setianingsih, Amilatun Nur Halizah, Aulia Dwi Nur Risky &amp; Revani Sabika Amani, Shofiyah Ayara, 2024)","manualFormatting":"(Nida dkk, 2024)","plainTextFormattedCitation":"(Nida Nabilah Setianingsih, Amilatun Nur Halizah, Aulia Dwi Nur Risky &amp; Revani Sabika Amani, Shofiyah Ayara, 2024)","previouslyFormattedCitation":"(Nida Nabilah Setianingsih, Amilatun Nur Halizah, Aulia Dwi Nur Risky &amp; Revani Sabika Amani, Shofiyah Ayara, 2024)"},"properties":{"noteIndex":0},"schema":"https://github.com/citation-style-language/schema/raw/master/csl-citation.json"}</w:instrText>
      </w:r>
      <w:r w:rsidR="00C06346" w:rsidRPr="00571F99">
        <w:rPr>
          <w:rFonts w:ascii="Century" w:hAnsi="Century"/>
        </w:rPr>
        <w:fldChar w:fldCharType="separate"/>
      </w:r>
      <w:r w:rsidR="00C06346" w:rsidRPr="00571F99">
        <w:rPr>
          <w:rFonts w:ascii="Century" w:hAnsi="Century"/>
          <w:noProof/>
        </w:rPr>
        <w:t>(Nida dkk, 2024)</w:t>
      </w:r>
      <w:r w:rsidR="00C06346" w:rsidRPr="00571F99">
        <w:rPr>
          <w:rFonts w:ascii="Century" w:hAnsi="Century"/>
        </w:rPr>
        <w:fldChar w:fldCharType="end"/>
      </w:r>
      <w:r w:rsidR="00C06346" w:rsidRPr="00571F99">
        <w:rPr>
          <w:rFonts w:ascii="Century" w:hAnsi="Century"/>
        </w:rPr>
        <w:t>.</w:t>
      </w:r>
      <w:commentRangeEnd w:id="390"/>
      <w:r w:rsidR="004327AB" w:rsidRPr="00571F99">
        <w:rPr>
          <w:rStyle w:val="CommentReference"/>
          <w:rFonts w:ascii="Century" w:hAnsi="Century"/>
          <w:sz w:val="24"/>
          <w:szCs w:val="24"/>
          <w:rPrChange w:id="391" w:author="THINKPAD" w:date="2025-07-16T07:58:00Z">
            <w:rPr>
              <w:rStyle w:val="CommentReference"/>
            </w:rPr>
          </w:rPrChange>
        </w:rPr>
        <w:commentReference w:id="390"/>
      </w:r>
      <w:ins w:id="392" w:author="User" w:date="2025-07-06T17:02:00Z">
        <w:r w:rsidR="00B12BE3" w:rsidRPr="00571F99">
          <w:rPr>
            <w:rFonts w:ascii="Century" w:hAnsi="Century"/>
          </w:rPr>
          <w:t xml:space="preserve"> </w:t>
        </w:r>
      </w:ins>
      <w:ins w:id="393" w:author="User" w:date="2025-07-06T17:20:00Z">
        <w:r w:rsidR="0079226E" w:rsidRPr="00571F99">
          <w:rPr>
            <w:rFonts w:ascii="Century" w:hAnsi="Century"/>
          </w:rPr>
          <w:t xml:space="preserve">Sejak </w:t>
        </w:r>
        <w:commentRangeStart w:id="394"/>
        <w:r w:rsidR="0079226E" w:rsidRPr="00571F99">
          <w:rPr>
            <w:rFonts w:ascii="Century" w:hAnsi="Century"/>
          </w:rPr>
          <w:t>zaman dahulu Masyarakat Indonesia telah</w:t>
        </w:r>
      </w:ins>
      <w:ins w:id="395" w:author="User" w:date="2025-07-06T17:21:00Z">
        <w:r w:rsidR="0079226E" w:rsidRPr="00571F99">
          <w:rPr>
            <w:rFonts w:ascii="Century" w:hAnsi="Century"/>
          </w:rPr>
          <w:t xml:space="preserve"> </w:t>
        </w:r>
      </w:ins>
      <w:ins w:id="396" w:author="User" w:date="2025-07-06T17:20:00Z">
        <w:r w:rsidR="0079226E" w:rsidRPr="00571F99">
          <w:rPr>
            <w:rFonts w:ascii="Century" w:hAnsi="Century"/>
          </w:rPr>
          <w:t>menggunakan bahan yang berasal dari alam untuk tujuan pengobatan. Dasar dari pemilihan</w:t>
        </w:r>
      </w:ins>
      <w:ins w:id="397" w:author="User" w:date="2025-07-06T17:21:00Z">
        <w:r w:rsidR="0079226E" w:rsidRPr="00571F99">
          <w:rPr>
            <w:rFonts w:ascii="Century" w:hAnsi="Century"/>
          </w:rPr>
          <w:t xml:space="preserve"> </w:t>
        </w:r>
      </w:ins>
      <w:ins w:id="398" w:author="User" w:date="2025-07-06T17:20:00Z">
        <w:r w:rsidR="0079226E" w:rsidRPr="00571F99">
          <w:rPr>
            <w:rFonts w:ascii="Century" w:hAnsi="Century"/>
          </w:rPr>
          <w:t>tanaman obat tradisional ini sendiri adalah berdasarkan pengalaman yang diturunkan oleh</w:t>
        </w:r>
      </w:ins>
      <w:ins w:id="399" w:author="User" w:date="2025-07-06T17:21:00Z">
        <w:r w:rsidR="0079226E" w:rsidRPr="00571F99">
          <w:rPr>
            <w:rFonts w:ascii="Century" w:hAnsi="Century"/>
          </w:rPr>
          <w:t xml:space="preserve"> </w:t>
        </w:r>
      </w:ins>
      <w:ins w:id="400" w:author="User" w:date="2025-07-06T17:20:00Z">
        <w:r w:rsidR="0079226E" w:rsidRPr="00571F99">
          <w:rPr>
            <w:rFonts w:ascii="Century" w:hAnsi="Century"/>
          </w:rPr>
          <w:t>nenek moyang mereka dari generasi ke generasi. Salah satu hal yang sering kali dipercaya</w:t>
        </w:r>
      </w:ins>
      <w:ins w:id="401" w:author="User" w:date="2025-07-06T17:21:00Z">
        <w:r w:rsidR="0079226E" w:rsidRPr="00571F99">
          <w:rPr>
            <w:rFonts w:ascii="Century" w:hAnsi="Century"/>
          </w:rPr>
          <w:t xml:space="preserve"> </w:t>
        </w:r>
      </w:ins>
      <w:ins w:id="402" w:author="User" w:date="2025-07-06T17:20:00Z">
        <w:r w:rsidR="0079226E" w:rsidRPr="00571F99">
          <w:rPr>
            <w:rFonts w:ascii="Century" w:hAnsi="Century"/>
          </w:rPr>
          <w:t>oleh ibu di indonesia Ketika ingin memperlancar proses persalinan adalah dengan</w:t>
        </w:r>
      </w:ins>
      <w:ins w:id="403" w:author="User" w:date="2025-07-06T17:21:00Z">
        <w:r w:rsidR="0079226E" w:rsidRPr="00571F99">
          <w:rPr>
            <w:rFonts w:ascii="Century" w:hAnsi="Century"/>
          </w:rPr>
          <w:t xml:space="preserve"> </w:t>
        </w:r>
      </w:ins>
      <w:ins w:id="404" w:author="User" w:date="2025-07-06T17:20:00Z">
        <w:r w:rsidR="0079226E" w:rsidRPr="00571F99">
          <w:rPr>
            <w:rFonts w:ascii="Century" w:hAnsi="Century"/>
          </w:rPr>
          <w:t xml:space="preserve">mengonsumsi air rendaman rumput </w:t>
        </w:r>
      </w:ins>
      <w:commentRangeEnd w:id="394"/>
      <w:ins w:id="405" w:author="User" w:date="2025-07-06T17:52:00Z">
        <w:r w:rsidR="003C1724" w:rsidRPr="00571F99">
          <w:rPr>
            <w:rStyle w:val="CommentReference"/>
            <w:rFonts w:ascii="Century" w:hAnsi="Century"/>
            <w:sz w:val="24"/>
            <w:szCs w:val="24"/>
            <w:rPrChange w:id="406" w:author="THINKPAD" w:date="2025-07-16T07:58:00Z">
              <w:rPr>
                <w:rStyle w:val="CommentReference"/>
              </w:rPr>
            </w:rPrChange>
          </w:rPr>
          <w:commentReference w:id="394"/>
        </w:r>
      </w:ins>
      <w:ins w:id="407" w:author="User" w:date="2025-07-06T17:20:00Z">
        <w:r w:rsidR="0079226E" w:rsidRPr="00571F99">
          <w:rPr>
            <w:rFonts w:ascii="Century" w:hAnsi="Century"/>
          </w:rPr>
          <w:t>fatimah (</w:t>
        </w:r>
        <w:r w:rsidR="0079226E" w:rsidRPr="00571F99">
          <w:rPr>
            <w:rFonts w:ascii="Century" w:hAnsi="Century"/>
            <w:i/>
            <w:iCs/>
            <w:rPrChange w:id="408" w:author="THINKPAD" w:date="2025-07-16T07:59:00Z">
              <w:rPr>
                <w:rFonts w:ascii="Century" w:hAnsi="Century"/>
              </w:rPr>
            </w:rPrChange>
          </w:rPr>
          <w:t>Anastatica</w:t>
        </w:r>
        <w:r w:rsidR="0079226E" w:rsidRPr="00571F99">
          <w:rPr>
            <w:rFonts w:ascii="Century" w:hAnsi="Century"/>
          </w:rPr>
          <w:t xml:space="preserve"> </w:t>
        </w:r>
        <w:r w:rsidR="0079226E" w:rsidRPr="00571F99">
          <w:rPr>
            <w:rFonts w:ascii="Century" w:hAnsi="Century"/>
            <w:i/>
            <w:iCs/>
            <w:rPrChange w:id="409" w:author="THINKPAD" w:date="2025-07-16T07:59:00Z">
              <w:rPr>
                <w:rFonts w:ascii="Century" w:hAnsi="Century"/>
              </w:rPr>
            </w:rPrChange>
          </w:rPr>
          <w:t>hierochuntica</w:t>
        </w:r>
        <w:r w:rsidR="0079226E" w:rsidRPr="00571F99">
          <w:rPr>
            <w:rFonts w:ascii="Century" w:hAnsi="Century"/>
          </w:rPr>
          <w:t xml:space="preserve"> </w:t>
        </w:r>
        <w:r w:rsidR="0079226E" w:rsidRPr="00571F99">
          <w:rPr>
            <w:rFonts w:ascii="Century" w:hAnsi="Century"/>
            <w:i/>
            <w:iCs/>
            <w:rPrChange w:id="410" w:author="THINKPAD" w:date="2025-07-16T07:59:00Z">
              <w:rPr>
                <w:rFonts w:ascii="Century" w:hAnsi="Century"/>
              </w:rPr>
            </w:rPrChange>
          </w:rPr>
          <w:t>L</w:t>
        </w:r>
        <w:r w:rsidR="0079226E" w:rsidRPr="00571F99">
          <w:rPr>
            <w:rFonts w:ascii="Century" w:hAnsi="Century"/>
          </w:rPr>
          <w:t>.)</w:t>
        </w:r>
      </w:ins>
      <w:ins w:id="411" w:author="User" w:date="2025-07-06T17:21:00Z">
        <w:r w:rsidR="00C04862" w:rsidRPr="00571F99">
          <w:rPr>
            <w:rFonts w:ascii="Century" w:hAnsi="Century"/>
          </w:rPr>
          <w:t xml:space="preserve"> (</w:t>
        </w:r>
      </w:ins>
      <w:ins w:id="412" w:author="User" w:date="2025-07-06T17:22:00Z">
        <w:r w:rsidR="00C04862" w:rsidRPr="00571F99">
          <w:rPr>
            <w:rFonts w:ascii="Century" w:hAnsi="Century"/>
          </w:rPr>
          <w:t>Setianingsih, 2024).</w:t>
        </w:r>
      </w:ins>
    </w:p>
    <w:p w14:paraId="636A6678" w14:textId="35C63CA6" w:rsidR="00114072" w:rsidRPr="00571F99" w:rsidDel="00571F99" w:rsidRDefault="00114072" w:rsidP="00571F99">
      <w:pPr>
        <w:pStyle w:val="IEEEParagraph"/>
        <w:spacing w:line="276" w:lineRule="auto"/>
        <w:ind w:firstLine="426"/>
        <w:rPr>
          <w:ins w:id="413" w:author="User" w:date="2025-07-06T16:34:00Z"/>
          <w:del w:id="414" w:author="THINKPAD" w:date="2025-07-16T07:59:00Z"/>
          <w:rFonts w:ascii="Century" w:hAnsi="Century"/>
        </w:rPr>
        <w:pPrChange w:id="415" w:author="THINKPAD" w:date="2025-07-16T07:58:00Z">
          <w:pPr>
            <w:pStyle w:val="IEEEParagraph"/>
            <w:ind w:left="357" w:firstLine="0"/>
          </w:pPr>
        </w:pPrChange>
      </w:pPr>
      <w:r w:rsidRPr="00571F99">
        <w:rPr>
          <w:rFonts w:ascii="Century" w:hAnsi="Century"/>
        </w:rPr>
        <w:t>Masyarakat Indonesia secara turun temurun telah mengenal dan menggunakan rumput Fatimah (</w:t>
      </w:r>
      <w:r w:rsidRPr="00571F99">
        <w:rPr>
          <w:rFonts w:ascii="Century" w:hAnsi="Century"/>
          <w:i/>
        </w:rPr>
        <w:t>Anastatica hierochuntica</w:t>
      </w:r>
      <w:r w:rsidRPr="00571F99">
        <w:rPr>
          <w:rFonts w:ascii="Century" w:hAnsi="Century"/>
        </w:rPr>
        <w:t>) untuk mempercepat persalinan mulai dari hamil 32 minggu sampai dengan proses persalinan. Cara meminum rendaman rumput Fatimah dengan cara merendam rumput fatimah yang kering ke dalam air hangat</w:t>
      </w:r>
      <w:r w:rsidR="0029353D" w:rsidRPr="00571F99">
        <w:rPr>
          <w:rFonts w:ascii="Century" w:hAnsi="Century"/>
        </w:rPr>
        <w:t xml:space="preserve"> </w:t>
      </w:r>
      <w:r w:rsidRPr="00571F99">
        <w:rPr>
          <w:rFonts w:ascii="Century" w:hAnsi="Century"/>
        </w:rPr>
        <w:fldChar w:fldCharType="begin" w:fldLock="1"/>
      </w:r>
      <w:r w:rsidR="00B4368A" w:rsidRPr="00571F99">
        <w:rPr>
          <w:rFonts w:ascii="Century" w:hAnsi="Century"/>
        </w:rPr>
        <w:instrText>ADDIN CSL_CITATION {"citationItems":[{"id":"ITEM-1","itemData":{"ISBN":"9781450349185","author":[{"dropping-particle":"","family":"Noviyanti., Herman, Rahmatina B., &amp; Serudiji","given":"Joserizal","non-dropping-particle":"","parse-names":false,"suffix":""}],"container-title":"Aceh Nutrition Journal","id":"ITEM-1","issued":{"date-parts":[["2017"]]},"page":"109-113","title":"Pengaruh Pemberian Air Rendaman Rumput Fatimah (Anastatica Hierochuntica L) Terhadap Kadar Hormon Estrogen Pada Tikus Putih (Rattus Norvegicus) Bunting","type":"article-journal","volume":"2"},"uris":["http://www.mendeley.com/documents/?uuid=b49b3397-2c86-408c-b254-4fa97ab1b026"]}],"mendeley":{"formattedCitation":"(Noviyanti., Herman, Rahmatina B., &amp; Serudiji, 2017)","manualFormatting":"(Noviyanti, 2017; Sultan et al., 2023)","plainTextFormattedCitation":"(Noviyanti., Herman, Rahmatina B., &amp; Serudiji, 2017)","previouslyFormattedCitation":"(Noviyanti., Herman, Rahmatina B., &amp; Serudiji, 2017)"},"properties":{"noteIndex":0},"schema":"https://github.com/citation-style-language/schema/raw/master/csl-citation.json"}</w:instrText>
      </w:r>
      <w:r w:rsidRPr="00571F99">
        <w:rPr>
          <w:rFonts w:ascii="Century" w:hAnsi="Century"/>
        </w:rPr>
        <w:fldChar w:fldCharType="separate"/>
      </w:r>
      <w:r w:rsidR="00F9203C" w:rsidRPr="00571F99">
        <w:rPr>
          <w:rFonts w:ascii="Century" w:hAnsi="Century"/>
          <w:noProof/>
        </w:rPr>
        <w:t>(Noviyanti, 2017</w:t>
      </w:r>
      <w:r w:rsidR="00B4368A" w:rsidRPr="00571F99">
        <w:rPr>
          <w:rFonts w:ascii="Century" w:hAnsi="Century"/>
          <w:noProof/>
        </w:rPr>
        <w:t>; Sultan et al., 2023</w:t>
      </w:r>
      <w:r w:rsidR="00F9203C" w:rsidRPr="00571F99">
        <w:rPr>
          <w:rFonts w:ascii="Century" w:hAnsi="Century"/>
          <w:noProof/>
        </w:rPr>
        <w:t>)</w:t>
      </w:r>
      <w:r w:rsidRPr="00571F99">
        <w:rPr>
          <w:rFonts w:ascii="Century" w:hAnsi="Century"/>
        </w:rPr>
        <w:fldChar w:fldCharType="end"/>
      </w:r>
      <w:r w:rsidR="00CB7D70" w:rsidRPr="00571F99">
        <w:rPr>
          <w:rFonts w:ascii="Century" w:hAnsi="Century"/>
        </w:rPr>
        <w:t>.</w:t>
      </w:r>
      <w:r w:rsidR="00F9203C" w:rsidRPr="00571F99">
        <w:rPr>
          <w:rFonts w:ascii="Century" w:hAnsi="Century"/>
        </w:rPr>
        <w:t xml:space="preserve"> Rumput Fatimah hanya bias diminum saat pembukaan mencapai 3-5 cm, jadi posisi bayi ada dipanggul ada dipanggul, leher Rahim lunak atau tipis dan posisi ubun-ubun kecil normal, akantetapi pada ibu hamil atau posisi bayi sungsang tidak dianjurkan untuk meminum rumput Fatimah karena sangat berbahaya bagi ibu dan </w:t>
      </w:r>
      <w:commentRangeStart w:id="416"/>
      <w:r w:rsidR="00F9203C" w:rsidRPr="00571F99">
        <w:rPr>
          <w:rFonts w:ascii="Century" w:hAnsi="Century"/>
        </w:rPr>
        <w:t xml:space="preserve">janin </w:t>
      </w:r>
      <w:commentRangeStart w:id="417"/>
      <w:r w:rsidR="00FF3D0B" w:rsidRPr="00571F99">
        <w:rPr>
          <w:rFonts w:ascii="Century" w:hAnsi="Century"/>
        </w:rPr>
        <w:fldChar w:fldCharType="begin" w:fldLock="1"/>
      </w:r>
      <w:r w:rsidR="000E1176" w:rsidRPr="00571F99">
        <w:rPr>
          <w:rFonts w:ascii="Century" w:hAnsi="Century"/>
        </w:rPr>
        <w:instrText>ADDIN CSL_CITATION {"citationItems":[{"id":"ITEM-1","itemData":{"author":[{"dropping-particle":"","family":"Hastuty","given":"Milda","non-dropping-particle":"","parse-names":false,"suffix":""},{"dropping-particle":"","family":"Tribakti","given":"Ichlas","non-dropping-particle":"","parse-names":false,"suffix":""},{"dropping-particle":"","family":"Zakiyyah","given":"Muthmainnah","non-dropping-particle":"","parse-names":false,"suffix":""},{"dropping-particle":"","family":"Astuti","given":"Maya","non-dropping-particle":"","parse-names":false,"suffix":""},{"dropping-particle":"","family":"Purwoto","given":"Ady","non-dropping-particle":"","parse-names":false,"suffix":""},{"dropping-particle":"","family":"Argaheni","given":"Niken Bayu","non-dropping-particle":"","parse-names":false,"suffix":""},{"dropping-particle":"","family":"Putra","given":"Bayu Pratama","non-dropping-particle":"","parse-names":false,"suffix":""},{"dropping-particle":"","family":"Rahmadani","given":"Risna Ayu","non-dropping-particle":"","parse-names":false,"suffix":""},{"dropping-particle":"","family":"Iriyani","given":"Tri","non-dropping-particle":"","parse-names":false,"suffix":""},{"dropping-particle":"","family":"Devita","given":"Hendri","non-dropping-particle":"","parse-names":false,"suffix":""},{"dropping-particle":"","family":"Pasalina","given":"Putri Engla","non-dropping-particle":"","parse-names":false,"suffix":""}],"container-title":"PT GLOBAL EKSEKUTIF TEKNOLOGI","id":"ITEM-1","issued":{"date-parts":[["2023"]]},"title":"PRIMARY CARE OF WOMEN","type":"article-journal","volume":"Sumatera B"},"uris":["http://www.mendeley.com/documents/?uuid=16642da3-350c-496e-8a51-9fa54dc4e204"]},{"id":"ITEM-2","itemData":{"ISSN":"1907-6673","abstract":"The frequency of contraction is one of the mechanical activities of uterine smooth muscle contractions. Recording was done without and with 0,01 IU oxytocin stimulation entered into organ bath within uterine smooth muscle strips. The aim of this research was to investigate the effect of water soaked of fatimah grass (Anastatica hierochuntica L) on the frequencies of uterine smooth muscle contractions of rattus norvegicus Sprague Dawley at the estrous phase both in without and with 0,01 IU oxytocin stimulation This research was laboratory experimental with post test only control group design. The samples were 40 uterine smooth muscle strips rattus norvegicus Sprague dawley 10-14 weeks, 150-250 gr weight, on the estrous stages. The rats were divided into 5 groups. Control group was treatment by vehicle of solution (water), equivalent group was treatment by estradiol, and the others were treatment by fatimah's grass 10 gr, 20 gr, and 40 gr that soaked into 350 cc hot water (70 o C) during 12 hours. Twenty hours after treatment, rats were killed, and than uterine smooth muscle was removed and connected to chymograph to record the contractions. The data was analyzed by one-way Anova and the results showed that there was no significant differences in frequencies between treatment groups and control or equivalent groups on the uterine smooth muscle strips both in with and without 0,01 IU oxytocin stimulation. And then paired t-test results showed that there were significant differences between frequencies without and with 0,01 IU oxytocin stimulation at estradiol (p=0,032), RF10 (p=0.026), RF20 (p=0,001), and RF40 (p=0,027) groups. It could be concluded that water soaked of fatimah grass (Anastatica hierochuntica L) could increased the frequencies of uterine smooth muscle contractions of rattus norvegicus Sprague Dawley at the estrous phase.","author":[{"dropping-particle":"","family":"Nani","given":"Desiyani","non-dropping-particle":"","parse-names":false,"suffix":""}],"container-title":"Jurnal Keperawatan Soedirman (The Soedirman Journal of Nursing)","id":"ITEM-2","issue":"1","issued":{"date-parts":[["2009"]]},"page":"1-8","title":"Pengaruh Air Rendaman Rumput Fatimah (Anastatica Hierochuntica L) Terhadap Frekuensi Kontraksi Otot Uterus Tikus Galur Sprague Dawley Pada Fase Estrus","type":"article-journal","volume":"4"},"uris":["http://www.mendeley.com/documents/?uuid=b7f7df09-4979-4637-b87c-30f5d1b8f30b"]}],"mendeley":{"formattedCitation":"(Hastuty et al., 2023; Nani, 2009)","plainTextFormattedCitation":"(Hastuty et al., 2023; Nani, 2009)","previouslyFormattedCitation":"(Hastuty et al., 2023; Nani, 2009)"},"properties":{"noteIndex":0},"schema":"https://github.com/citation-style-language/schema/raw/master/csl-citation.json"}</w:instrText>
      </w:r>
      <w:r w:rsidR="00FF3D0B" w:rsidRPr="00571F99">
        <w:rPr>
          <w:rFonts w:ascii="Century" w:hAnsi="Century"/>
        </w:rPr>
        <w:fldChar w:fldCharType="separate"/>
      </w:r>
      <w:r w:rsidR="00F626B2" w:rsidRPr="00571F99">
        <w:rPr>
          <w:rFonts w:ascii="Century" w:hAnsi="Century"/>
          <w:noProof/>
        </w:rPr>
        <w:t>(Hastuty et al., 2023</w:t>
      </w:r>
      <w:del w:id="418" w:author="User" w:date="2025-07-06T16:49:00Z">
        <w:r w:rsidR="00F626B2" w:rsidRPr="00571F99" w:rsidDel="0068374E">
          <w:rPr>
            <w:rFonts w:ascii="Century" w:hAnsi="Century"/>
            <w:noProof/>
          </w:rPr>
          <w:delText>; Nani, 2009</w:delText>
        </w:r>
      </w:del>
      <w:r w:rsidR="00F626B2" w:rsidRPr="00571F99">
        <w:rPr>
          <w:rFonts w:ascii="Century" w:hAnsi="Century"/>
          <w:noProof/>
        </w:rPr>
        <w:t>)</w:t>
      </w:r>
      <w:r w:rsidR="00FF3D0B" w:rsidRPr="00571F99">
        <w:rPr>
          <w:rFonts w:ascii="Century" w:hAnsi="Century"/>
        </w:rPr>
        <w:fldChar w:fldCharType="end"/>
      </w:r>
      <w:commentRangeEnd w:id="417"/>
      <w:r w:rsidR="004327AB" w:rsidRPr="00571F99">
        <w:rPr>
          <w:rStyle w:val="CommentReference"/>
          <w:rFonts w:ascii="Century" w:hAnsi="Century"/>
          <w:sz w:val="24"/>
          <w:szCs w:val="24"/>
          <w:rPrChange w:id="419" w:author="THINKPAD" w:date="2025-07-16T07:58:00Z">
            <w:rPr>
              <w:rStyle w:val="CommentReference"/>
            </w:rPr>
          </w:rPrChange>
        </w:rPr>
        <w:commentReference w:id="417"/>
      </w:r>
      <w:ins w:id="420" w:author="UH" w:date="2025-06-24T08:25:00Z">
        <w:r w:rsidR="004327AB" w:rsidRPr="00571F99">
          <w:rPr>
            <w:rFonts w:ascii="Century" w:hAnsi="Century"/>
          </w:rPr>
          <w:t>.</w:t>
        </w:r>
      </w:ins>
      <w:commentRangeEnd w:id="416"/>
      <w:r w:rsidR="0068374E" w:rsidRPr="00571F99">
        <w:rPr>
          <w:rStyle w:val="CommentReference"/>
          <w:rFonts w:ascii="Century" w:hAnsi="Century"/>
          <w:sz w:val="24"/>
          <w:szCs w:val="24"/>
          <w:rPrChange w:id="421" w:author="THINKPAD" w:date="2025-07-16T07:58:00Z">
            <w:rPr>
              <w:rStyle w:val="CommentReference"/>
            </w:rPr>
          </w:rPrChange>
        </w:rPr>
        <w:commentReference w:id="416"/>
      </w:r>
      <w:ins w:id="422" w:author="THINKPAD" w:date="2025-07-16T07:59:00Z">
        <w:r w:rsidR="00571F99">
          <w:rPr>
            <w:rFonts w:ascii="Century" w:hAnsi="Century"/>
          </w:rPr>
          <w:t xml:space="preserve"> </w:t>
        </w:r>
      </w:ins>
    </w:p>
    <w:p w14:paraId="664B7220" w14:textId="714FDE1F" w:rsidR="00AA3574" w:rsidRPr="00571F99" w:rsidDel="00571F99" w:rsidRDefault="00AA3574" w:rsidP="00571F99">
      <w:pPr>
        <w:pStyle w:val="IEEEParagraph"/>
        <w:spacing w:line="276" w:lineRule="auto"/>
        <w:ind w:firstLine="426"/>
        <w:rPr>
          <w:ins w:id="423" w:author="UH" w:date="2025-06-24T08:25:00Z"/>
          <w:del w:id="424" w:author="THINKPAD" w:date="2025-07-16T08:00:00Z"/>
          <w:rFonts w:ascii="Century" w:hAnsi="Century"/>
        </w:rPr>
        <w:pPrChange w:id="425" w:author="THINKPAD" w:date="2025-07-16T07:59:00Z">
          <w:pPr>
            <w:pStyle w:val="IEEEParagraph"/>
            <w:ind w:left="357" w:firstLine="0"/>
          </w:pPr>
        </w:pPrChange>
      </w:pPr>
      <w:commentRangeStart w:id="426"/>
      <w:ins w:id="427" w:author="User" w:date="2025-07-06T16:35:00Z">
        <w:r w:rsidRPr="00571F99">
          <w:rPr>
            <w:rFonts w:ascii="Century" w:hAnsi="Century"/>
          </w:rPr>
          <w:t>Pengabdian masyarakat ini bertujuan untuk meningkatkan softskill tentang pengetahuan mitra dalam memahami pentingnya bahaya pemberian rumput Fatimah pada saat persalinan</w:t>
        </w:r>
        <w:commentRangeEnd w:id="426"/>
        <w:r w:rsidRPr="00571F99">
          <w:rPr>
            <w:rStyle w:val="CommentReference"/>
            <w:rFonts w:ascii="Century" w:hAnsi="Century"/>
            <w:sz w:val="24"/>
            <w:szCs w:val="24"/>
            <w:rPrChange w:id="428" w:author="THINKPAD" w:date="2025-07-16T07:58:00Z">
              <w:rPr>
                <w:rStyle w:val="CommentReference"/>
              </w:rPr>
            </w:rPrChange>
          </w:rPr>
          <w:commentReference w:id="426"/>
        </w:r>
        <w:r w:rsidRPr="00571F99">
          <w:rPr>
            <w:rFonts w:ascii="Century" w:hAnsi="Century"/>
          </w:rPr>
          <w:t>.</w:t>
        </w:r>
      </w:ins>
    </w:p>
    <w:p w14:paraId="582C1824" w14:textId="04FC7478" w:rsidR="004327AB" w:rsidRPr="00571F99" w:rsidDel="00571F99" w:rsidRDefault="004327AB" w:rsidP="00571F99">
      <w:pPr>
        <w:pStyle w:val="IEEEParagraph"/>
        <w:spacing w:line="276" w:lineRule="auto"/>
        <w:ind w:firstLine="426"/>
        <w:rPr>
          <w:del w:id="429" w:author="THINKPAD" w:date="2025-07-16T08:00:00Z"/>
          <w:rFonts w:ascii="Century" w:hAnsi="Century"/>
        </w:rPr>
        <w:pPrChange w:id="430" w:author="THINKPAD" w:date="2025-07-16T08:00:00Z">
          <w:pPr>
            <w:pStyle w:val="IEEEParagraph"/>
            <w:ind w:left="357" w:firstLine="0"/>
          </w:pPr>
        </w:pPrChange>
      </w:pPr>
      <w:ins w:id="431" w:author="UH" w:date="2025-06-24T08:25:00Z">
        <w:del w:id="432" w:author="THINKPAD" w:date="2025-07-16T08:00:00Z">
          <w:r w:rsidRPr="00571F99" w:rsidDel="00571F99">
            <w:rPr>
              <w:rFonts w:ascii="Century" w:hAnsi="Century"/>
            </w:rPr>
            <w:tab/>
          </w:r>
          <w:commentRangeStart w:id="433"/>
          <w:r w:rsidRPr="00571F99" w:rsidDel="00571F99">
            <w:rPr>
              <w:rFonts w:ascii="Century" w:hAnsi="Century"/>
            </w:rPr>
            <w:delText>..</w:delText>
          </w:r>
          <w:commentRangeEnd w:id="433"/>
          <w:r w:rsidRPr="00571F99" w:rsidDel="00571F99">
            <w:rPr>
              <w:rStyle w:val="CommentReference"/>
              <w:rFonts w:ascii="Century" w:hAnsi="Century"/>
              <w:rPrChange w:id="434" w:author="THINKPAD" w:date="2025-07-16T07:55:00Z">
                <w:rPr>
                  <w:rStyle w:val="CommentReference"/>
                </w:rPr>
              </w:rPrChange>
            </w:rPr>
            <w:commentReference w:id="433"/>
          </w:r>
        </w:del>
      </w:ins>
    </w:p>
    <w:p w14:paraId="03E9FD96" w14:textId="77777777" w:rsidR="00F81912" w:rsidRPr="00571F99" w:rsidRDefault="00F81912" w:rsidP="00571F99">
      <w:pPr>
        <w:pStyle w:val="IEEEParagraph"/>
        <w:spacing w:line="276" w:lineRule="auto"/>
        <w:ind w:firstLine="426"/>
        <w:rPr>
          <w:rFonts w:ascii="Century" w:hAnsi="Century"/>
        </w:rPr>
        <w:pPrChange w:id="435" w:author="THINKPAD" w:date="2025-07-16T08:00:00Z">
          <w:pPr>
            <w:pStyle w:val="IEEEParagraph"/>
          </w:pPr>
        </w:pPrChange>
      </w:pPr>
    </w:p>
    <w:p w14:paraId="42B21DDD" w14:textId="77777777" w:rsidR="003343DF" w:rsidRPr="00571F99" w:rsidRDefault="003343DF" w:rsidP="00571F99">
      <w:pPr>
        <w:pStyle w:val="IEEEParagraph"/>
        <w:spacing w:line="276" w:lineRule="auto"/>
        <w:ind w:firstLine="0"/>
        <w:rPr>
          <w:rFonts w:ascii="Century" w:hAnsi="Century"/>
          <w:lang w:val="en-US"/>
          <w:rPrChange w:id="436" w:author="THINKPAD" w:date="2025-07-16T07:55:00Z">
            <w:rPr>
              <w:lang w:val="en-US"/>
            </w:rPr>
          </w:rPrChange>
        </w:rPr>
        <w:pPrChange w:id="437" w:author="THINKPAD" w:date="2025-07-16T07:55:00Z">
          <w:pPr>
            <w:pStyle w:val="IEEEParagraph"/>
            <w:ind w:firstLine="0"/>
          </w:pPr>
        </w:pPrChange>
      </w:pPr>
    </w:p>
    <w:p w14:paraId="46306DDE" w14:textId="77777777" w:rsidR="001218D3" w:rsidRPr="00571F99" w:rsidRDefault="00E70EE3" w:rsidP="00571F99">
      <w:pPr>
        <w:pStyle w:val="IEEEHeading1"/>
        <w:numPr>
          <w:ilvl w:val="0"/>
          <w:numId w:val="11"/>
        </w:numPr>
        <w:spacing w:before="0" w:after="0" w:line="276" w:lineRule="auto"/>
        <w:ind w:left="426" w:hanging="426"/>
        <w:jc w:val="left"/>
        <w:rPr>
          <w:rFonts w:ascii="Century" w:hAnsi="Century"/>
          <w:b/>
          <w:sz w:val="25"/>
          <w:szCs w:val="25"/>
          <w:lang w:val="id-ID"/>
        </w:rPr>
        <w:pPrChange w:id="438" w:author="THINKPAD" w:date="2025-07-16T08:00:00Z">
          <w:pPr>
            <w:pStyle w:val="IEEEHeading1"/>
            <w:numPr>
              <w:numId w:val="11"/>
            </w:numPr>
            <w:tabs>
              <w:tab w:val="clear" w:pos="288"/>
            </w:tabs>
            <w:spacing w:before="0" w:after="0" w:line="276" w:lineRule="auto"/>
            <w:ind w:left="360" w:hanging="360"/>
            <w:jc w:val="left"/>
          </w:pPr>
        </w:pPrChange>
      </w:pPr>
      <w:r w:rsidRPr="00571F99">
        <w:rPr>
          <w:rFonts w:ascii="Century" w:hAnsi="Century"/>
          <w:b/>
          <w:iCs/>
          <w:sz w:val="25"/>
          <w:szCs w:val="25"/>
          <w:lang w:val="id-ID"/>
        </w:rPr>
        <w:t>METODE</w:t>
      </w:r>
      <w:r w:rsidR="00B3521D" w:rsidRPr="00571F99">
        <w:rPr>
          <w:rFonts w:ascii="Century" w:hAnsi="Century"/>
          <w:b/>
          <w:iCs/>
          <w:sz w:val="25"/>
          <w:szCs w:val="25"/>
          <w:lang w:val="en-US"/>
        </w:rPr>
        <w:t xml:space="preserve"> </w:t>
      </w:r>
      <w:r w:rsidR="00922A80" w:rsidRPr="00571F99">
        <w:rPr>
          <w:rFonts w:ascii="Century" w:hAnsi="Century"/>
          <w:b/>
          <w:iCs/>
          <w:sz w:val="25"/>
          <w:szCs w:val="25"/>
          <w:lang w:val="en-US"/>
        </w:rPr>
        <w:t>PELAKSANAAN</w:t>
      </w:r>
    </w:p>
    <w:p w14:paraId="4AF3BB89" w14:textId="77777777" w:rsidR="001032D3" w:rsidRPr="00571F99" w:rsidDel="00571F99" w:rsidRDefault="001032D3" w:rsidP="00571F99">
      <w:pPr>
        <w:pStyle w:val="IEEEParagraph"/>
        <w:spacing w:line="276" w:lineRule="auto"/>
        <w:ind w:firstLine="426"/>
        <w:rPr>
          <w:del w:id="439" w:author="THINKPAD" w:date="2025-07-16T08:00:00Z"/>
          <w:rFonts w:ascii="Century" w:hAnsi="Century"/>
          <w:lang w:val="fi-FI"/>
        </w:rPr>
        <w:pPrChange w:id="440" w:author="THINKPAD" w:date="2025-07-16T07:58:00Z">
          <w:pPr>
            <w:pStyle w:val="IEEEParagraph"/>
            <w:ind w:left="360" w:firstLine="349"/>
          </w:pPr>
        </w:pPrChange>
      </w:pPr>
      <w:r w:rsidRPr="00571F99">
        <w:rPr>
          <w:rFonts w:ascii="Century" w:hAnsi="Century"/>
          <w:lang w:val="fi-FI"/>
        </w:rPr>
        <w:t>Pengabdian masyarakat ini bertempat di Puskesmas Batakan Kabupaten Tanah Laut. Kegiatan ini dilaksanakan pada tanggal 21 Februari 2025. Adapun sasarannya adalah ibu hamil dan kader posyandu sebanyak 20 peserta. Metode yang digunakan adalah penyuluhan pada Ibu hamil tentang bahaya pemberian rumput fatimah pada saat persalinan. Peserta juga diberikan poster</w:t>
      </w:r>
      <w:r w:rsidR="00DF36F4" w:rsidRPr="00571F99">
        <w:rPr>
          <w:rFonts w:ascii="Century" w:hAnsi="Century"/>
          <w:lang w:val="fi-FI"/>
        </w:rPr>
        <w:t xml:space="preserve"> untuk dibaca dan dibawa pulang</w:t>
      </w:r>
      <w:r w:rsidRPr="00571F99">
        <w:rPr>
          <w:rFonts w:ascii="Century" w:hAnsi="Century"/>
          <w:lang w:val="fi-FI"/>
        </w:rPr>
        <w:t xml:space="preserve">. </w:t>
      </w:r>
    </w:p>
    <w:p w14:paraId="036E411A" w14:textId="3096B4F0" w:rsidR="001032D3" w:rsidRDefault="001032D3" w:rsidP="00571F99">
      <w:pPr>
        <w:pStyle w:val="IEEEParagraph"/>
        <w:spacing w:line="276" w:lineRule="auto"/>
        <w:ind w:firstLine="426"/>
        <w:rPr>
          <w:ins w:id="441" w:author="THINKPAD" w:date="2025-07-16T08:00:00Z"/>
          <w:rFonts w:ascii="Century" w:hAnsi="Century"/>
          <w:lang w:val="fi-FI"/>
        </w:rPr>
      </w:pPr>
      <w:r w:rsidRPr="00571F99">
        <w:rPr>
          <w:rFonts w:ascii="Century" w:hAnsi="Century"/>
          <w:lang w:val="fi-FI"/>
        </w:rPr>
        <w:t>Adapun beberapa tahapan kegiatan yang dilakukan sebagai berikut</w:t>
      </w:r>
      <w:ins w:id="442" w:author="THINKPAD" w:date="2025-07-16T08:00:00Z">
        <w:r w:rsidR="00571F99">
          <w:rPr>
            <w:rFonts w:ascii="Century" w:hAnsi="Century"/>
            <w:lang w:val="fi-FI"/>
          </w:rPr>
          <w:t>.</w:t>
        </w:r>
      </w:ins>
    </w:p>
    <w:p w14:paraId="20A82E23" w14:textId="1BC14639" w:rsidR="00571F99" w:rsidRDefault="00571F99" w:rsidP="00571F99">
      <w:pPr>
        <w:pStyle w:val="IEEEParagraph"/>
        <w:spacing w:line="276" w:lineRule="auto"/>
        <w:ind w:firstLine="426"/>
        <w:rPr>
          <w:ins w:id="443" w:author="THINKPAD" w:date="2025-07-16T08:00:00Z"/>
          <w:rFonts w:ascii="Century" w:hAnsi="Century"/>
          <w:lang w:val="fi-FI"/>
        </w:rPr>
      </w:pPr>
    </w:p>
    <w:p w14:paraId="60AFCB20" w14:textId="19D5DCDD" w:rsidR="00571F99" w:rsidRDefault="00571F99" w:rsidP="00571F99">
      <w:pPr>
        <w:pStyle w:val="IEEEParagraph"/>
        <w:spacing w:line="276" w:lineRule="auto"/>
        <w:ind w:firstLine="426"/>
        <w:rPr>
          <w:ins w:id="444" w:author="THINKPAD" w:date="2025-07-16T08:00:00Z"/>
          <w:rFonts w:ascii="Century" w:hAnsi="Century"/>
          <w:lang w:val="fi-FI"/>
        </w:rPr>
      </w:pPr>
    </w:p>
    <w:p w14:paraId="3C86CFD2" w14:textId="77777777" w:rsidR="00571F99" w:rsidRPr="00571F99" w:rsidRDefault="00571F99" w:rsidP="00571F99">
      <w:pPr>
        <w:pStyle w:val="IEEEParagraph"/>
        <w:spacing w:line="276" w:lineRule="auto"/>
        <w:ind w:firstLine="426"/>
        <w:rPr>
          <w:rFonts w:ascii="Century" w:hAnsi="Century"/>
          <w:lang w:val="fi-FI"/>
        </w:rPr>
        <w:pPrChange w:id="445" w:author="THINKPAD" w:date="2025-07-16T08:00:00Z">
          <w:pPr>
            <w:pStyle w:val="IEEEParagraph"/>
            <w:ind w:left="360" w:firstLine="349"/>
          </w:pPr>
        </w:pPrChange>
      </w:pPr>
    </w:p>
    <w:p w14:paraId="37C43D1D" w14:textId="77777777" w:rsidR="001032D3" w:rsidRPr="00571F99" w:rsidRDefault="001032D3" w:rsidP="00571F99">
      <w:pPr>
        <w:pStyle w:val="IEEEParagraph"/>
        <w:numPr>
          <w:ilvl w:val="0"/>
          <w:numId w:val="22"/>
        </w:numPr>
        <w:spacing w:line="276" w:lineRule="auto"/>
        <w:ind w:left="426" w:hanging="426"/>
        <w:rPr>
          <w:rFonts w:ascii="Century" w:hAnsi="Century"/>
          <w:b/>
          <w:bCs/>
          <w:lang w:val="fi-FI"/>
          <w:rPrChange w:id="446" w:author="THINKPAD" w:date="2025-07-16T08:00:00Z">
            <w:rPr>
              <w:rFonts w:ascii="Century" w:hAnsi="Century"/>
              <w:lang w:val="fi-FI"/>
            </w:rPr>
          </w:rPrChange>
        </w:rPr>
        <w:pPrChange w:id="447" w:author="THINKPAD" w:date="2025-07-16T08:00:00Z">
          <w:pPr>
            <w:pStyle w:val="IEEEParagraph"/>
            <w:numPr>
              <w:numId w:val="22"/>
            </w:numPr>
            <w:ind w:left="720" w:hanging="360"/>
          </w:pPr>
        </w:pPrChange>
      </w:pPr>
      <w:r w:rsidRPr="00571F99">
        <w:rPr>
          <w:rFonts w:ascii="Century" w:hAnsi="Century"/>
          <w:b/>
          <w:bCs/>
          <w:lang w:val="fi-FI"/>
          <w:rPrChange w:id="448" w:author="THINKPAD" w:date="2025-07-16T08:00:00Z">
            <w:rPr>
              <w:rFonts w:ascii="Century" w:hAnsi="Century"/>
              <w:lang w:val="fi-FI"/>
            </w:rPr>
          </w:rPrChange>
        </w:rPr>
        <w:lastRenderedPageBreak/>
        <w:t>Tahap Pra Kegiatan</w:t>
      </w:r>
    </w:p>
    <w:p w14:paraId="7E6963FD" w14:textId="09B307E6" w:rsidR="001032D3" w:rsidRDefault="001032D3" w:rsidP="00571F99">
      <w:pPr>
        <w:pStyle w:val="IEEEParagraph"/>
        <w:spacing w:line="276" w:lineRule="auto"/>
        <w:ind w:firstLine="426"/>
        <w:rPr>
          <w:ins w:id="449" w:author="THINKPAD" w:date="2025-07-16T08:00:00Z"/>
          <w:rFonts w:ascii="Century" w:hAnsi="Century"/>
          <w:lang w:val="fi-FI"/>
        </w:rPr>
      </w:pPr>
      <w:r w:rsidRPr="00571F99">
        <w:rPr>
          <w:rFonts w:ascii="Century" w:hAnsi="Century"/>
          <w:lang w:val="fi-FI"/>
        </w:rPr>
        <w:t xml:space="preserve">Persiapan awal sebelum pelaksanaan adalah pembuatan proposal kegiatan serta menyelesaikan administrasi perizinan tempat pelaksanaan. Setelah itu, melakukan koordinasi dengan Puskesmas untuk melakukan Facus group Discussion (FGD) untuk menggali permasalahan yang ada. Kemudian menemukan solusi permasalahan, ditetapkan media penyuluhan </w:t>
      </w:r>
      <w:r w:rsidR="00CE1CA7" w:rsidRPr="00571F99">
        <w:rPr>
          <w:rFonts w:ascii="Century" w:hAnsi="Century"/>
          <w:lang w:val="fi-FI"/>
        </w:rPr>
        <w:t>untuk meningkatkan pengetahuan</w:t>
      </w:r>
      <w:r w:rsidRPr="00571F99">
        <w:rPr>
          <w:rFonts w:ascii="Century" w:hAnsi="Century"/>
          <w:lang w:val="fi-FI"/>
        </w:rPr>
        <w:t>.</w:t>
      </w:r>
    </w:p>
    <w:p w14:paraId="3442C996" w14:textId="77777777" w:rsidR="00571F99" w:rsidRPr="00571F99" w:rsidRDefault="00571F99" w:rsidP="00571F99">
      <w:pPr>
        <w:pStyle w:val="IEEEParagraph"/>
        <w:spacing w:line="276" w:lineRule="auto"/>
        <w:ind w:firstLine="426"/>
        <w:rPr>
          <w:rFonts w:ascii="Century" w:hAnsi="Century"/>
          <w:lang w:val="fi-FI"/>
        </w:rPr>
        <w:pPrChange w:id="450" w:author="THINKPAD" w:date="2025-07-16T07:58:00Z">
          <w:pPr>
            <w:pStyle w:val="IEEEParagraph"/>
            <w:ind w:left="720" w:firstLine="414"/>
          </w:pPr>
        </w:pPrChange>
      </w:pPr>
    </w:p>
    <w:p w14:paraId="2C2DD4AD" w14:textId="77777777" w:rsidR="001032D3" w:rsidRPr="00571F99" w:rsidRDefault="001032D3" w:rsidP="00571F99">
      <w:pPr>
        <w:pStyle w:val="IEEEParagraph"/>
        <w:numPr>
          <w:ilvl w:val="0"/>
          <w:numId w:val="22"/>
        </w:numPr>
        <w:spacing w:line="276" w:lineRule="auto"/>
        <w:ind w:left="426" w:hanging="426"/>
        <w:rPr>
          <w:rFonts w:ascii="Century" w:hAnsi="Century"/>
          <w:b/>
          <w:bCs/>
          <w:lang w:val="fi-FI"/>
          <w:rPrChange w:id="451" w:author="THINKPAD" w:date="2025-07-16T08:00:00Z">
            <w:rPr>
              <w:rFonts w:ascii="Century" w:hAnsi="Century"/>
              <w:lang w:val="fi-FI"/>
            </w:rPr>
          </w:rPrChange>
        </w:rPr>
        <w:pPrChange w:id="452" w:author="THINKPAD" w:date="2025-07-16T08:00:00Z">
          <w:pPr>
            <w:pStyle w:val="IEEEParagraph"/>
            <w:numPr>
              <w:numId w:val="22"/>
            </w:numPr>
            <w:ind w:left="720" w:hanging="360"/>
          </w:pPr>
        </w:pPrChange>
      </w:pPr>
      <w:r w:rsidRPr="00571F99">
        <w:rPr>
          <w:rFonts w:ascii="Century" w:hAnsi="Century"/>
          <w:b/>
          <w:bCs/>
          <w:lang w:val="fi-FI"/>
          <w:rPrChange w:id="453" w:author="THINKPAD" w:date="2025-07-16T08:00:00Z">
            <w:rPr>
              <w:rFonts w:ascii="Century" w:hAnsi="Century"/>
              <w:lang w:val="fi-FI"/>
            </w:rPr>
          </w:rPrChange>
        </w:rPr>
        <w:t>Tahap Pelaksanaan</w:t>
      </w:r>
    </w:p>
    <w:p w14:paraId="7544BCBF" w14:textId="698429A7" w:rsidR="001032D3" w:rsidRDefault="001032D3" w:rsidP="00571F99">
      <w:pPr>
        <w:pStyle w:val="IEEEParagraph"/>
        <w:spacing w:line="276" w:lineRule="auto"/>
        <w:ind w:firstLine="426"/>
        <w:rPr>
          <w:ins w:id="454" w:author="THINKPAD" w:date="2025-07-16T08:00:00Z"/>
          <w:rFonts w:ascii="Century" w:hAnsi="Century"/>
          <w:lang w:val="fi-FI"/>
        </w:rPr>
      </w:pPr>
      <w:r w:rsidRPr="00571F99">
        <w:rPr>
          <w:rFonts w:ascii="Century" w:hAnsi="Century"/>
          <w:lang w:val="fi-FI"/>
        </w:rPr>
        <w:t xml:space="preserve">Penyelenggaraan kegiatan dilaksanakan dengan diawali pre test, kemudian memberikan penyuluhan berupa ceramah, dan diskusi menggunakan </w:t>
      </w:r>
      <w:r w:rsidR="00CE1CA7" w:rsidRPr="00571F99">
        <w:rPr>
          <w:rFonts w:ascii="Century" w:hAnsi="Century"/>
          <w:lang w:val="fi-FI"/>
        </w:rPr>
        <w:t>poster</w:t>
      </w:r>
      <w:r w:rsidRPr="00571F99">
        <w:rPr>
          <w:rFonts w:ascii="Century" w:hAnsi="Century"/>
          <w:lang w:val="fi-FI"/>
        </w:rPr>
        <w:t xml:space="preserve">, setelah itu dilaksanakan post test </w:t>
      </w:r>
      <w:r w:rsidR="00CE1CA7" w:rsidRPr="00571F99">
        <w:rPr>
          <w:rFonts w:ascii="Century" w:hAnsi="Century"/>
          <w:lang w:val="fi-FI"/>
        </w:rPr>
        <w:t>untuk mengukur sejauhmana pengetahuan peserta.</w:t>
      </w:r>
      <w:r w:rsidRPr="00571F99">
        <w:rPr>
          <w:rFonts w:ascii="Century" w:hAnsi="Century"/>
          <w:lang w:val="fi-FI"/>
        </w:rPr>
        <w:t xml:space="preserve"> </w:t>
      </w:r>
    </w:p>
    <w:p w14:paraId="0E3ECD87" w14:textId="77777777" w:rsidR="00571F99" w:rsidRPr="00571F99" w:rsidRDefault="00571F99" w:rsidP="00571F99">
      <w:pPr>
        <w:pStyle w:val="IEEEParagraph"/>
        <w:spacing w:line="276" w:lineRule="auto"/>
        <w:ind w:firstLine="426"/>
        <w:rPr>
          <w:rFonts w:ascii="Century" w:hAnsi="Century"/>
          <w:lang w:val="fi-FI"/>
        </w:rPr>
        <w:pPrChange w:id="455" w:author="THINKPAD" w:date="2025-07-16T07:58:00Z">
          <w:pPr>
            <w:pStyle w:val="IEEEParagraph"/>
            <w:ind w:left="720" w:firstLine="414"/>
          </w:pPr>
        </w:pPrChange>
      </w:pPr>
    </w:p>
    <w:p w14:paraId="6909EBA9" w14:textId="77777777" w:rsidR="001032D3" w:rsidRPr="00571F99" w:rsidRDefault="001032D3" w:rsidP="00571F99">
      <w:pPr>
        <w:pStyle w:val="IEEEParagraph"/>
        <w:numPr>
          <w:ilvl w:val="0"/>
          <w:numId w:val="22"/>
        </w:numPr>
        <w:spacing w:line="276" w:lineRule="auto"/>
        <w:ind w:left="426" w:hanging="426"/>
        <w:rPr>
          <w:rFonts w:ascii="Century" w:hAnsi="Century"/>
          <w:b/>
          <w:bCs/>
          <w:lang w:val="fi-FI"/>
          <w:rPrChange w:id="456" w:author="THINKPAD" w:date="2025-07-16T08:00:00Z">
            <w:rPr>
              <w:rFonts w:ascii="Century" w:hAnsi="Century"/>
              <w:lang w:val="fi-FI"/>
            </w:rPr>
          </w:rPrChange>
        </w:rPr>
        <w:pPrChange w:id="457" w:author="THINKPAD" w:date="2025-07-16T08:00:00Z">
          <w:pPr>
            <w:pStyle w:val="IEEEParagraph"/>
            <w:numPr>
              <w:numId w:val="22"/>
            </w:numPr>
            <w:ind w:left="720" w:hanging="360"/>
          </w:pPr>
        </w:pPrChange>
      </w:pPr>
      <w:r w:rsidRPr="00571F99">
        <w:rPr>
          <w:rFonts w:ascii="Century" w:hAnsi="Century"/>
          <w:b/>
          <w:bCs/>
          <w:lang w:val="fi-FI"/>
          <w:rPrChange w:id="458" w:author="THINKPAD" w:date="2025-07-16T08:00:00Z">
            <w:rPr>
              <w:rFonts w:ascii="Century" w:hAnsi="Century"/>
              <w:lang w:val="fi-FI"/>
            </w:rPr>
          </w:rPrChange>
        </w:rPr>
        <w:t>Tahap Evaluasi</w:t>
      </w:r>
    </w:p>
    <w:p w14:paraId="3CA2B166" w14:textId="77777777" w:rsidR="001032D3" w:rsidRPr="00571F99" w:rsidRDefault="001032D3" w:rsidP="00571F99">
      <w:pPr>
        <w:pStyle w:val="IEEEParagraph"/>
        <w:spacing w:line="276" w:lineRule="auto"/>
        <w:ind w:firstLine="426"/>
        <w:rPr>
          <w:rFonts w:ascii="Century" w:hAnsi="Century"/>
          <w:lang w:val="fi-FI"/>
        </w:rPr>
        <w:pPrChange w:id="459" w:author="THINKPAD" w:date="2025-07-16T07:58:00Z">
          <w:pPr>
            <w:pStyle w:val="IEEEParagraph"/>
            <w:ind w:left="720" w:firstLine="414"/>
          </w:pPr>
        </w:pPrChange>
      </w:pPr>
      <w:r w:rsidRPr="00571F99">
        <w:rPr>
          <w:rFonts w:ascii="Century" w:hAnsi="Century"/>
          <w:lang w:val="fi-FI"/>
        </w:rPr>
        <w:t>Evaluasi setelah kegiatan akan dilakukan oleh tim untuk mengetahui sejauhmana hasil kegiatan yang telah dicapai secara umum meliputi tujuan, proses penyuluhan dan peningkatan pemahaman dari hasil post test. Kuesioner dengan 10 pertanyaan yang diukur dengan skala guttman. Hasil jawaban kemudian dilakukan dihitung benar dan salah sehingga dibagi dalam kategori baik (76-100%), cukup (56-75%), (&lt;56% lebih sedikit).</w:t>
      </w:r>
    </w:p>
    <w:p w14:paraId="487C6B53" w14:textId="77777777" w:rsidR="00BB64E7" w:rsidRPr="00571F99" w:rsidRDefault="00BB64E7" w:rsidP="00571F99">
      <w:pPr>
        <w:pStyle w:val="IEEEParagraph"/>
        <w:spacing w:line="276" w:lineRule="auto"/>
        <w:ind w:firstLine="360"/>
        <w:rPr>
          <w:rFonts w:ascii="Century" w:hAnsi="Century"/>
          <w:lang w:val="sv-SE"/>
        </w:rPr>
      </w:pPr>
    </w:p>
    <w:p w14:paraId="682E1DC0" w14:textId="77777777" w:rsidR="00E70EE3" w:rsidRPr="00571F99" w:rsidRDefault="00E70EE3" w:rsidP="00571F99">
      <w:pPr>
        <w:pStyle w:val="IEEEHeading1"/>
        <w:numPr>
          <w:ilvl w:val="0"/>
          <w:numId w:val="11"/>
        </w:numPr>
        <w:spacing w:before="0" w:after="0" w:line="276" w:lineRule="auto"/>
        <w:ind w:left="426" w:hanging="426"/>
        <w:jc w:val="left"/>
        <w:rPr>
          <w:rFonts w:ascii="Century" w:hAnsi="Century"/>
          <w:b/>
          <w:iCs/>
          <w:sz w:val="25"/>
          <w:szCs w:val="25"/>
          <w:lang w:val="en-US"/>
        </w:rPr>
        <w:pPrChange w:id="460" w:author="THINKPAD" w:date="2025-07-16T08:00:00Z">
          <w:pPr>
            <w:pStyle w:val="IEEEHeading1"/>
            <w:numPr>
              <w:numId w:val="11"/>
            </w:numPr>
            <w:tabs>
              <w:tab w:val="clear" w:pos="288"/>
            </w:tabs>
            <w:spacing w:before="0" w:after="0" w:line="276" w:lineRule="auto"/>
            <w:ind w:left="360" w:hanging="360"/>
            <w:jc w:val="left"/>
          </w:pPr>
        </w:pPrChange>
      </w:pPr>
      <w:commentRangeStart w:id="461"/>
      <w:commentRangeStart w:id="462"/>
      <w:r w:rsidRPr="00571F99">
        <w:rPr>
          <w:rFonts w:ascii="Century" w:hAnsi="Century"/>
          <w:b/>
          <w:iCs/>
          <w:sz w:val="25"/>
          <w:szCs w:val="25"/>
          <w:lang w:val="id-ID"/>
        </w:rPr>
        <w:t>HASIL</w:t>
      </w:r>
      <w:r w:rsidR="0000069A" w:rsidRPr="00571F99">
        <w:rPr>
          <w:rFonts w:ascii="Century" w:hAnsi="Century"/>
          <w:b/>
          <w:iCs/>
          <w:sz w:val="25"/>
          <w:szCs w:val="25"/>
          <w:lang w:val="en-US"/>
        </w:rPr>
        <w:t xml:space="preserve"> DAN PEMBAHASAN</w:t>
      </w:r>
      <w:commentRangeEnd w:id="461"/>
      <w:r w:rsidR="004327AB" w:rsidRPr="00571F99">
        <w:rPr>
          <w:rStyle w:val="CommentReference"/>
          <w:rFonts w:ascii="Century" w:hAnsi="Century"/>
          <w:smallCaps w:val="0"/>
          <w:rPrChange w:id="463" w:author="THINKPAD" w:date="2025-07-16T07:55:00Z">
            <w:rPr>
              <w:rStyle w:val="CommentReference"/>
              <w:smallCaps w:val="0"/>
            </w:rPr>
          </w:rPrChange>
        </w:rPr>
        <w:commentReference w:id="461"/>
      </w:r>
      <w:commentRangeEnd w:id="462"/>
      <w:r w:rsidR="00A63009" w:rsidRPr="00571F99">
        <w:rPr>
          <w:rStyle w:val="CommentReference"/>
          <w:rFonts w:ascii="Century" w:hAnsi="Century"/>
          <w:smallCaps w:val="0"/>
          <w:rPrChange w:id="464" w:author="THINKPAD" w:date="2025-07-16T07:55:00Z">
            <w:rPr>
              <w:rStyle w:val="CommentReference"/>
              <w:smallCaps w:val="0"/>
            </w:rPr>
          </w:rPrChange>
        </w:rPr>
        <w:commentReference w:id="462"/>
      </w:r>
    </w:p>
    <w:p w14:paraId="7C2937C3" w14:textId="7CB63795" w:rsidR="00982519" w:rsidRPr="00571F99" w:rsidDel="00571F99" w:rsidRDefault="00982519" w:rsidP="00571F99">
      <w:pPr>
        <w:pStyle w:val="Body"/>
        <w:spacing w:line="276" w:lineRule="auto"/>
        <w:ind w:firstLine="426"/>
        <w:rPr>
          <w:ins w:id="465" w:author="User" w:date="2025-07-06T17:32:00Z"/>
          <w:del w:id="466" w:author="THINKPAD" w:date="2025-07-16T08:00:00Z"/>
          <w:rFonts w:ascii="Century" w:hAnsi="Century"/>
          <w:sz w:val="24"/>
          <w:szCs w:val="24"/>
        </w:rPr>
        <w:pPrChange w:id="467" w:author="THINKPAD" w:date="2025-07-16T07:58:00Z">
          <w:pPr>
            <w:pStyle w:val="Body"/>
            <w:ind w:left="360" w:firstLine="0"/>
          </w:pPr>
        </w:pPrChange>
      </w:pPr>
      <w:ins w:id="468" w:author="User" w:date="2025-07-06T17:34:00Z">
        <w:r w:rsidRPr="00571F99">
          <w:rPr>
            <w:rFonts w:ascii="Century" w:hAnsi="Century"/>
            <w:sz w:val="24"/>
            <w:szCs w:val="24"/>
          </w:rPr>
          <w:t xml:space="preserve">Untuk kegiatan pengabdian masyarakat ini kami melakukan beberapa perencanaan diantaranya </w:t>
        </w:r>
      </w:ins>
      <w:ins w:id="469" w:author="User" w:date="2025-07-06T17:35:00Z">
        <w:r w:rsidRPr="00571F99">
          <w:rPr>
            <w:rFonts w:ascii="Century" w:hAnsi="Century"/>
            <w:sz w:val="24"/>
            <w:szCs w:val="24"/>
          </w:rPr>
          <w:t xml:space="preserve">kami mendapatkan izin dari mitra untuk memberikan edukasi pada ibu hamil diwilayah kerja mereka. Kami mempersiapkan alat ukur berupa kuesioner </w:t>
        </w:r>
      </w:ins>
      <w:ins w:id="470" w:author="User" w:date="2025-07-06T17:36:00Z">
        <w:r w:rsidRPr="00571F99">
          <w:rPr>
            <w:rFonts w:ascii="Century" w:hAnsi="Century"/>
            <w:sz w:val="24"/>
            <w:szCs w:val="24"/>
          </w:rPr>
          <w:t xml:space="preserve">untuk mengukur pengetahuan peserta, kami menyediakan media edukasi berupa </w:t>
        </w:r>
      </w:ins>
      <w:ins w:id="471" w:author="User" w:date="2025-07-06T17:37:00Z">
        <w:r w:rsidR="00A63009" w:rsidRPr="00571F99">
          <w:rPr>
            <w:rFonts w:ascii="Century" w:hAnsi="Century"/>
            <w:sz w:val="24"/>
            <w:szCs w:val="24"/>
          </w:rPr>
          <w:t xml:space="preserve">poster. </w:t>
        </w:r>
      </w:ins>
    </w:p>
    <w:p w14:paraId="3CA3039A" w14:textId="1F778045" w:rsidR="00571F99" w:rsidRPr="00571F99" w:rsidRDefault="00F02EE6" w:rsidP="00571F99">
      <w:pPr>
        <w:pStyle w:val="Body"/>
        <w:spacing w:line="276" w:lineRule="auto"/>
        <w:ind w:firstLine="360"/>
        <w:rPr>
          <w:ins w:id="472" w:author="THINKPAD" w:date="2025-07-16T08:01:00Z"/>
          <w:rFonts w:ascii="Century" w:hAnsi="Century"/>
          <w:sz w:val="24"/>
          <w:szCs w:val="24"/>
        </w:rPr>
      </w:pPr>
      <w:r w:rsidRPr="00571F99">
        <w:rPr>
          <w:rFonts w:ascii="Century" w:hAnsi="Century"/>
          <w:sz w:val="24"/>
          <w:szCs w:val="24"/>
        </w:rPr>
        <w:t xml:space="preserve">Kegiatan pengabdian masyarakat ini dilakukan sebagai upaya untuk meningkatkan pengetahuan </w:t>
      </w:r>
      <w:r w:rsidR="00F55E96" w:rsidRPr="00571F99">
        <w:rPr>
          <w:rFonts w:ascii="Century" w:hAnsi="Century"/>
          <w:sz w:val="24"/>
          <w:szCs w:val="24"/>
        </w:rPr>
        <w:t>ibu hamil tentang bahaya rumput Fatimah pada saat persalinan</w:t>
      </w:r>
      <w:r w:rsidRPr="00571F99">
        <w:rPr>
          <w:rFonts w:ascii="Century" w:hAnsi="Century"/>
          <w:sz w:val="24"/>
          <w:szCs w:val="24"/>
        </w:rPr>
        <w:t xml:space="preserve"> berlangsung dengan lancar dan penuh antusias, dengan sasaran ibu-ibu </w:t>
      </w:r>
      <w:r w:rsidR="00F55E96" w:rsidRPr="00571F99">
        <w:rPr>
          <w:rFonts w:ascii="Century" w:hAnsi="Century"/>
          <w:sz w:val="24"/>
          <w:szCs w:val="24"/>
        </w:rPr>
        <w:t>hamil</w:t>
      </w:r>
      <w:r w:rsidRPr="00571F99">
        <w:rPr>
          <w:rFonts w:ascii="Century" w:hAnsi="Century"/>
          <w:sz w:val="24"/>
          <w:szCs w:val="24"/>
        </w:rPr>
        <w:t xml:space="preserve"> dan kader, dapat dilihat pada daftar hadir peserta masing-masing berjumlah 20 orang. </w:t>
      </w:r>
      <w:ins w:id="473" w:author="THINKPAD" w:date="2025-07-16T08:01:00Z">
        <w:r w:rsidR="00571F99" w:rsidRPr="00571F99">
          <w:rPr>
            <w:rFonts w:ascii="Century" w:hAnsi="Century"/>
            <w:sz w:val="24"/>
            <w:szCs w:val="24"/>
          </w:rPr>
          <w:t xml:space="preserve">Pada pelaksanaan pengabdian masyarakat ini dimulai dengan pemberian </w:t>
        </w:r>
        <w:r w:rsidR="00571F99" w:rsidRPr="00B15E3B">
          <w:rPr>
            <w:rFonts w:ascii="Century" w:hAnsi="Century"/>
            <w:i/>
            <w:iCs/>
            <w:sz w:val="24"/>
            <w:szCs w:val="24"/>
          </w:rPr>
          <w:t>pretest</w:t>
        </w:r>
        <w:r w:rsidR="00571F99" w:rsidRPr="00571F99">
          <w:rPr>
            <w:rFonts w:ascii="Century" w:hAnsi="Century"/>
            <w:sz w:val="24"/>
            <w:szCs w:val="24"/>
          </w:rPr>
          <w:t xml:space="preserve">, dilanjutkan penyampaian materi yang diberikan oleh anggota tim pengabdian, peserta menyimak dengan tekun dan antusias serta aktif dalam tanya jawab dan diakhiri dengan pemberian </w:t>
        </w:r>
        <w:r w:rsidR="00571F99" w:rsidRPr="00B15E3B">
          <w:rPr>
            <w:rFonts w:ascii="Century" w:hAnsi="Century"/>
            <w:i/>
            <w:iCs/>
            <w:sz w:val="24"/>
            <w:szCs w:val="24"/>
          </w:rPr>
          <w:t>posttest</w:t>
        </w:r>
        <w:r w:rsidR="00571F99" w:rsidRPr="00571F99">
          <w:rPr>
            <w:rFonts w:ascii="Century" w:hAnsi="Century"/>
            <w:sz w:val="24"/>
            <w:szCs w:val="24"/>
          </w:rPr>
          <w:t xml:space="preserve"> kepada peserta</w:t>
        </w:r>
        <w:r w:rsidR="00571F99">
          <w:rPr>
            <w:rFonts w:ascii="Century" w:hAnsi="Century"/>
            <w:sz w:val="24"/>
            <w:szCs w:val="24"/>
          </w:rPr>
          <w:t>, seperti terlihat pada Gambar 1.</w:t>
        </w:r>
      </w:ins>
    </w:p>
    <w:p w14:paraId="43A2CC00" w14:textId="54CDF426" w:rsidR="00A63009" w:rsidRPr="00571F99" w:rsidRDefault="00A63009" w:rsidP="00571F99">
      <w:pPr>
        <w:pStyle w:val="Body"/>
        <w:spacing w:line="276" w:lineRule="auto"/>
        <w:ind w:firstLine="426"/>
        <w:rPr>
          <w:ins w:id="474" w:author="User" w:date="2025-07-06T17:38:00Z"/>
          <w:rFonts w:ascii="Century" w:hAnsi="Century"/>
          <w:sz w:val="24"/>
          <w:szCs w:val="24"/>
        </w:rPr>
        <w:pPrChange w:id="475" w:author="THINKPAD" w:date="2025-07-16T08:00:00Z">
          <w:pPr>
            <w:pStyle w:val="Body"/>
            <w:ind w:left="360" w:firstLine="0"/>
          </w:pPr>
        </w:pPrChange>
      </w:pPr>
    </w:p>
    <w:p w14:paraId="4C383D58" w14:textId="5F72102D" w:rsidR="00F02EE6" w:rsidRPr="00571F99" w:rsidDel="00571F99" w:rsidRDefault="00F02EE6" w:rsidP="00571F99">
      <w:pPr>
        <w:pStyle w:val="Body"/>
        <w:spacing w:line="276" w:lineRule="auto"/>
        <w:ind w:firstLine="360"/>
        <w:rPr>
          <w:del w:id="476" w:author="THINKPAD" w:date="2025-07-16T08:01:00Z"/>
          <w:rFonts w:ascii="Century" w:hAnsi="Century"/>
          <w:sz w:val="24"/>
          <w:szCs w:val="24"/>
        </w:rPr>
        <w:pPrChange w:id="477" w:author="THINKPAD" w:date="2025-07-16T08:01:00Z">
          <w:pPr>
            <w:pStyle w:val="Body"/>
            <w:ind w:left="360" w:firstLine="0"/>
          </w:pPr>
        </w:pPrChange>
      </w:pPr>
      <w:del w:id="478" w:author="THINKPAD" w:date="2025-07-16T08:01:00Z">
        <w:r w:rsidRPr="00571F99" w:rsidDel="00571F99">
          <w:rPr>
            <w:rFonts w:ascii="Century" w:hAnsi="Century"/>
            <w:sz w:val="24"/>
            <w:szCs w:val="24"/>
          </w:rPr>
          <w:delText xml:space="preserve">Pada pelaksanaan </w:delText>
        </w:r>
      </w:del>
      <w:ins w:id="479" w:author="User" w:date="2025-07-06T17:39:00Z">
        <w:del w:id="480" w:author="THINKPAD" w:date="2025-07-16T08:01:00Z">
          <w:r w:rsidR="00A63009" w:rsidRPr="00571F99" w:rsidDel="00571F99">
            <w:rPr>
              <w:rFonts w:ascii="Century" w:hAnsi="Century"/>
              <w:sz w:val="24"/>
              <w:szCs w:val="24"/>
            </w:rPr>
            <w:delText xml:space="preserve">pengabdian masyarakat ini dimulai dengan pemberian </w:delText>
          </w:r>
          <w:r w:rsidR="00A63009" w:rsidRPr="00571F99" w:rsidDel="00571F99">
            <w:rPr>
              <w:rFonts w:ascii="Century" w:hAnsi="Century"/>
              <w:i/>
              <w:iCs/>
              <w:sz w:val="24"/>
              <w:szCs w:val="24"/>
              <w:rPrChange w:id="481" w:author="THINKPAD" w:date="2025-07-16T07:58:00Z">
                <w:rPr>
                  <w:rFonts w:ascii="Century" w:hAnsi="Century"/>
                  <w:sz w:val="24"/>
                  <w:szCs w:val="24"/>
                </w:rPr>
              </w:rPrChange>
            </w:rPr>
            <w:delText>pretest</w:delText>
          </w:r>
        </w:del>
      </w:ins>
      <w:ins w:id="482" w:author="User" w:date="2025-07-06T17:40:00Z">
        <w:del w:id="483" w:author="THINKPAD" w:date="2025-07-16T08:01:00Z">
          <w:r w:rsidR="00A63009" w:rsidRPr="00571F99" w:rsidDel="00571F99">
            <w:rPr>
              <w:rFonts w:ascii="Century" w:hAnsi="Century"/>
              <w:sz w:val="24"/>
              <w:szCs w:val="24"/>
            </w:rPr>
            <w:delText xml:space="preserve">, dilanjutkan </w:delText>
          </w:r>
        </w:del>
      </w:ins>
      <w:del w:id="484" w:author="THINKPAD" w:date="2025-07-16T08:01:00Z">
        <w:r w:rsidRPr="00571F99" w:rsidDel="00571F99">
          <w:rPr>
            <w:rFonts w:ascii="Century" w:hAnsi="Century"/>
            <w:sz w:val="24"/>
            <w:szCs w:val="24"/>
          </w:rPr>
          <w:delText>peserta penyampaian materi yang diberikan</w:delText>
        </w:r>
      </w:del>
      <w:ins w:id="485" w:author="User" w:date="2025-07-06T17:38:00Z">
        <w:del w:id="486" w:author="THINKPAD" w:date="2025-07-16T08:01:00Z">
          <w:r w:rsidR="00A63009" w:rsidRPr="00571F99" w:rsidDel="00571F99">
            <w:rPr>
              <w:rFonts w:ascii="Century" w:hAnsi="Century"/>
              <w:sz w:val="24"/>
              <w:szCs w:val="24"/>
            </w:rPr>
            <w:delText xml:space="preserve"> ol</w:delText>
          </w:r>
        </w:del>
      </w:ins>
      <w:ins w:id="487" w:author="User" w:date="2025-07-06T17:39:00Z">
        <w:del w:id="488" w:author="THINKPAD" w:date="2025-07-16T08:01:00Z">
          <w:r w:rsidR="00A63009" w:rsidRPr="00571F99" w:rsidDel="00571F99">
            <w:rPr>
              <w:rFonts w:ascii="Century" w:hAnsi="Century"/>
              <w:sz w:val="24"/>
              <w:szCs w:val="24"/>
            </w:rPr>
            <w:delText>eh anggota tim pengabdian</w:delText>
          </w:r>
        </w:del>
      </w:ins>
      <w:del w:id="489" w:author="THINKPAD" w:date="2025-07-16T08:01:00Z">
        <w:r w:rsidRPr="00571F99" w:rsidDel="00571F99">
          <w:rPr>
            <w:rFonts w:ascii="Century" w:hAnsi="Century"/>
            <w:sz w:val="24"/>
            <w:szCs w:val="24"/>
          </w:rPr>
          <w:delText>, para peserta menyimak dengan tekun dan antusias serta aktif dalam tanya jawab</w:delText>
        </w:r>
      </w:del>
      <w:ins w:id="490" w:author="User" w:date="2025-07-06T17:40:00Z">
        <w:del w:id="491" w:author="THINKPAD" w:date="2025-07-16T08:01:00Z">
          <w:r w:rsidR="00A63009" w:rsidRPr="00571F99" w:rsidDel="00571F99">
            <w:rPr>
              <w:rFonts w:ascii="Century" w:hAnsi="Century"/>
              <w:sz w:val="24"/>
              <w:szCs w:val="24"/>
            </w:rPr>
            <w:delText xml:space="preserve"> dan diakhiri dengan pemberian </w:delText>
          </w:r>
          <w:r w:rsidR="00A63009" w:rsidRPr="00571F99" w:rsidDel="00571F99">
            <w:rPr>
              <w:rFonts w:ascii="Century" w:hAnsi="Century"/>
              <w:i/>
              <w:iCs/>
              <w:sz w:val="24"/>
              <w:szCs w:val="24"/>
              <w:rPrChange w:id="492" w:author="THINKPAD" w:date="2025-07-16T07:58:00Z">
                <w:rPr>
                  <w:rFonts w:ascii="Century" w:hAnsi="Century"/>
                  <w:sz w:val="24"/>
                  <w:szCs w:val="24"/>
                </w:rPr>
              </w:rPrChange>
            </w:rPr>
            <w:delText>posttest</w:delText>
          </w:r>
          <w:r w:rsidR="00A63009" w:rsidRPr="00571F99" w:rsidDel="00571F99">
            <w:rPr>
              <w:rFonts w:ascii="Century" w:hAnsi="Century"/>
              <w:sz w:val="24"/>
              <w:szCs w:val="24"/>
            </w:rPr>
            <w:delText xml:space="preserve"> </w:delText>
          </w:r>
        </w:del>
      </w:ins>
      <w:ins w:id="493" w:author="User" w:date="2025-07-06T17:41:00Z">
        <w:del w:id="494" w:author="THINKPAD" w:date="2025-07-16T08:01:00Z">
          <w:r w:rsidR="00A63009" w:rsidRPr="00571F99" w:rsidDel="00571F99">
            <w:rPr>
              <w:rFonts w:ascii="Century" w:hAnsi="Century"/>
              <w:sz w:val="24"/>
              <w:szCs w:val="24"/>
            </w:rPr>
            <w:delText>kepada peserta</w:delText>
          </w:r>
        </w:del>
      </w:ins>
      <w:del w:id="495" w:author="THINKPAD" w:date="2025-07-16T08:01:00Z">
        <w:r w:rsidRPr="00571F99" w:rsidDel="00571F99">
          <w:rPr>
            <w:rFonts w:ascii="Century" w:hAnsi="Century"/>
            <w:sz w:val="24"/>
            <w:szCs w:val="24"/>
            <w:lang w:val="id-ID"/>
          </w:rPr>
          <w:delText>.</w:delText>
        </w:r>
      </w:del>
    </w:p>
    <w:p w14:paraId="249636B5" w14:textId="77777777" w:rsidR="00C8497C" w:rsidRPr="00571F99" w:rsidRDefault="00C8497C" w:rsidP="00571F99">
      <w:pPr>
        <w:pStyle w:val="Body"/>
        <w:spacing w:line="276" w:lineRule="auto"/>
        <w:ind w:left="360" w:firstLine="0"/>
        <w:rPr>
          <w:rFonts w:ascii="Century" w:hAnsi="Century"/>
          <w:sz w:val="24"/>
          <w:szCs w:val="24"/>
        </w:rPr>
        <w:pPrChange w:id="496" w:author="THINKPAD" w:date="2025-07-16T07:55:00Z">
          <w:pPr>
            <w:pStyle w:val="Body"/>
            <w:ind w:left="360" w:firstLine="0"/>
          </w:pPr>
        </w:pPrChange>
      </w:pPr>
    </w:p>
    <w:p w14:paraId="31BD7A26" w14:textId="77777777" w:rsidR="00F02EE6" w:rsidRPr="00571F99" w:rsidRDefault="00F55E96" w:rsidP="00571F99">
      <w:pPr>
        <w:pStyle w:val="Body"/>
        <w:keepNext/>
        <w:spacing w:line="276" w:lineRule="auto"/>
        <w:ind w:firstLine="0"/>
        <w:jc w:val="center"/>
        <w:rPr>
          <w:rFonts w:ascii="Century" w:hAnsi="Century"/>
          <w:sz w:val="22"/>
          <w:szCs w:val="22"/>
          <w:rPrChange w:id="497" w:author="THINKPAD" w:date="2025-07-16T08:01:00Z">
            <w:rPr>
              <w:rFonts w:ascii="Century" w:hAnsi="Century"/>
              <w:sz w:val="24"/>
              <w:szCs w:val="24"/>
            </w:rPr>
          </w:rPrChange>
        </w:rPr>
        <w:pPrChange w:id="498" w:author="THINKPAD" w:date="2025-07-16T08:01:00Z">
          <w:pPr>
            <w:pStyle w:val="Body"/>
            <w:keepNext/>
            <w:ind w:left="360" w:firstLine="0"/>
            <w:jc w:val="center"/>
          </w:pPr>
        </w:pPrChange>
      </w:pPr>
      <w:r w:rsidRPr="00571F99">
        <w:rPr>
          <w:rFonts w:ascii="Century" w:hAnsi="Century"/>
          <w:noProof/>
          <w:sz w:val="22"/>
          <w:szCs w:val="22"/>
          <w:lang w:eastAsia="en-US"/>
          <w:rPrChange w:id="499" w:author="THINKPAD" w:date="2025-07-16T08:01:00Z">
            <w:rPr>
              <w:rFonts w:ascii="Century" w:hAnsi="Century"/>
              <w:noProof/>
              <w:sz w:val="24"/>
              <w:szCs w:val="24"/>
              <w:lang w:eastAsia="en-US"/>
            </w:rPr>
          </w:rPrChange>
        </w:rPr>
        <w:lastRenderedPageBreak/>
        <w:drawing>
          <wp:inline distT="0" distB="0" distL="0" distR="0" wp14:anchorId="42AAFED9" wp14:editId="05887F5D">
            <wp:extent cx="2519680" cy="1738686"/>
            <wp:effectExtent l="0" t="0" r="0" b="0"/>
            <wp:docPr id="3" name="Picture 3" descr="C:\Users\ASUS\Downloads\IMG-20250421-WA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IMG-20250421-WA007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3112" cy="1741054"/>
                    </a:xfrm>
                    <a:prstGeom prst="rect">
                      <a:avLst/>
                    </a:prstGeom>
                    <a:noFill/>
                    <a:ln>
                      <a:noFill/>
                    </a:ln>
                  </pic:spPr>
                </pic:pic>
              </a:graphicData>
            </a:graphic>
          </wp:inline>
        </w:drawing>
      </w:r>
    </w:p>
    <w:p w14:paraId="6FDDEC50" w14:textId="77777777" w:rsidR="00571F99" w:rsidRDefault="00F02EE6" w:rsidP="00571F99">
      <w:pPr>
        <w:pStyle w:val="Caption"/>
        <w:spacing w:before="0" w:after="0" w:line="276" w:lineRule="auto"/>
        <w:jc w:val="center"/>
        <w:rPr>
          <w:ins w:id="500" w:author="THINKPAD" w:date="2025-07-16T08:01:00Z"/>
          <w:rFonts w:ascii="Century" w:hAnsi="Century"/>
          <w:b w:val="0"/>
          <w:sz w:val="22"/>
          <w:szCs w:val="22"/>
        </w:rPr>
      </w:pPr>
      <w:r w:rsidRPr="00571F99">
        <w:rPr>
          <w:rFonts w:ascii="Century" w:hAnsi="Century"/>
          <w:bCs w:val="0"/>
          <w:sz w:val="22"/>
          <w:szCs w:val="22"/>
          <w:rPrChange w:id="501" w:author="THINKPAD" w:date="2025-07-16T08:02:00Z">
            <w:rPr>
              <w:rFonts w:ascii="Century" w:hAnsi="Century"/>
              <w:b w:val="0"/>
              <w:sz w:val="22"/>
              <w:szCs w:val="22"/>
            </w:rPr>
          </w:rPrChange>
        </w:rPr>
        <w:t>Gambar</w:t>
      </w:r>
      <w:r w:rsidR="00C8497C" w:rsidRPr="00571F99">
        <w:rPr>
          <w:rFonts w:ascii="Century" w:hAnsi="Century"/>
          <w:bCs w:val="0"/>
          <w:sz w:val="22"/>
          <w:szCs w:val="22"/>
          <w:rPrChange w:id="502" w:author="THINKPAD" w:date="2025-07-16T08:02:00Z">
            <w:rPr>
              <w:rFonts w:ascii="Century" w:hAnsi="Century"/>
              <w:b w:val="0"/>
              <w:sz w:val="22"/>
              <w:szCs w:val="22"/>
            </w:rPr>
          </w:rPrChange>
        </w:rPr>
        <w:t xml:space="preserve"> 1</w:t>
      </w:r>
      <w:r w:rsidRPr="00571F99">
        <w:rPr>
          <w:rFonts w:ascii="Century" w:hAnsi="Century"/>
          <w:bCs w:val="0"/>
          <w:sz w:val="22"/>
          <w:szCs w:val="22"/>
          <w:rPrChange w:id="503" w:author="THINKPAD" w:date="2025-07-16T08:02:00Z">
            <w:rPr>
              <w:rFonts w:ascii="Century" w:hAnsi="Century"/>
              <w:b w:val="0"/>
              <w:sz w:val="22"/>
              <w:szCs w:val="22"/>
            </w:rPr>
          </w:rPrChange>
        </w:rPr>
        <w:t>.</w:t>
      </w:r>
      <w:r w:rsidRPr="00571F99">
        <w:rPr>
          <w:rFonts w:ascii="Century" w:hAnsi="Century"/>
          <w:b w:val="0"/>
          <w:sz w:val="22"/>
          <w:szCs w:val="22"/>
        </w:rPr>
        <w:t xml:space="preserve"> </w:t>
      </w:r>
      <w:commentRangeStart w:id="504"/>
      <w:r w:rsidRPr="00571F99">
        <w:rPr>
          <w:rFonts w:ascii="Century" w:hAnsi="Century"/>
          <w:b w:val="0"/>
          <w:sz w:val="22"/>
          <w:szCs w:val="22"/>
        </w:rPr>
        <w:t>Penyuluhan</w:t>
      </w:r>
      <w:commentRangeEnd w:id="504"/>
      <w:r w:rsidR="004327AB" w:rsidRPr="00571F99">
        <w:rPr>
          <w:rStyle w:val="CommentReference"/>
          <w:rFonts w:ascii="Century" w:hAnsi="Century"/>
          <w:b w:val="0"/>
          <w:bCs w:val="0"/>
          <w:sz w:val="22"/>
          <w:szCs w:val="22"/>
          <w:rPrChange w:id="505" w:author="THINKPAD" w:date="2025-07-16T08:01:00Z">
            <w:rPr>
              <w:rStyle w:val="CommentReference"/>
              <w:b w:val="0"/>
              <w:bCs w:val="0"/>
            </w:rPr>
          </w:rPrChange>
        </w:rPr>
        <w:commentReference w:id="504"/>
      </w:r>
      <w:ins w:id="506" w:author="User" w:date="2025-07-06T16:37:00Z">
        <w:r w:rsidR="00E30741" w:rsidRPr="00571F99">
          <w:rPr>
            <w:rFonts w:ascii="Century" w:hAnsi="Century"/>
            <w:b w:val="0"/>
            <w:sz w:val="22"/>
            <w:szCs w:val="22"/>
          </w:rPr>
          <w:t xml:space="preserve"> tentang b</w:t>
        </w:r>
        <w:commentRangeStart w:id="507"/>
        <w:r w:rsidR="00E30741" w:rsidRPr="00571F99">
          <w:rPr>
            <w:rFonts w:ascii="Century" w:hAnsi="Century"/>
            <w:b w:val="0"/>
            <w:sz w:val="22"/>
            <w:szCs w:val="22"/>
          </w:rPr>
          <w:t xml:space="preserve">ahaya </w:t>
        </w:r>
      </w:ins>
    </w:p>
    <w:p w14:paraId="4D03C6B7" w14:textId="0C09D285" w:rsidR="00F02EE6" w:rsidRDefault="00E30741" w:rsidP="00571F99">
      <w:pPr>
        <w:pStyle w:val="Caption"/>
        <w:spacing w:before="0" w:after="0" w:line="276" w:lineRule="auto"/>
        <w:jc w:val="center"/>
        <w:rPr>
          <w:ins w:id="508" w:author="THINKPAD" w:date="2025-07-16T08:01:00Z"/>
          <w:rFonts w:ascii="Century" w:hAnsi="Century"/>
          <w:b w:val="0"/>
          <w:sz w:val="22"/>
          <w:szCs w:val="22"/>
        </w:rPr>
      </w:pPr>
      <w:ins w:id="509" w:author="User" w:date="2025-07-06T16:37:00Z">
        <w:r w:rsidRPr="00571F99">
          <w:rPr>
            <w:rFonts w:ascii="Century" w:hAnsi="Century"/>
            <w:b w:val="0"/>
            <w:sz w:val="22"/>
            <w:szCs w:val="22"/>
          </w:rPr>
          <w:t>pe</w:t>
        </w:r>
      </w:ins>
      <w:ins w:id="510" w:author="User" w:date="2025-07-06T16:39:00Z">
        <w:r w:rsidRPr="00571F99">
          <w:rPr>
            <w:rFonts w:ascii="Century" w:hAnsi="Century"/>
            <w:b w:val="0"/>
            <w:sz w:val="22"/>
            <w:szCs w:val="22"/>
          </w:rPr>
          <w:t>mberian</w:t>
        </w:r>
      </w:ins>
      <w:ins w:id="511" w:author="User" w:date="2025-07-06T16:37:00Z">
        <w:r w:rsidRPr="00571F99">
          <w:rPr>
            <w:rFonts w:ascii="Century" w:hAnsi="Century"/>
            <w:b w:val="0"/>
            <w:sz w:val="22"/>
            <w:szCs w:val="22"/>
          </w:rPr>
          <w:t xml:space="preserve"> rumput fatimah</w:t>
        </w:r>
        <w:commentRangeEnd w:id="507"/>
        <w:r w:rsidRPr="00571F99">
          <w:rPr>
            <w:rStyle w:val="CommentReference"/>
            <w:rFonts w:ascii="Century" w:hAnsi="Century"/>
            <w:b w:val="0"/>
            <w:bCs w:val="0"/>
            <w:sz w:val="22"/>
            <w:szCs w:val="22"/>
            <w:rPrChange w:id="512" w:author="THINKPAD" w:date="2025-07-16T08:01:00Z">
              <w:rPr>
                <w:rStyle w:val="CommentReference"/>
                <w:b w:val="0"/>
                <w:bCs w:val="0"/>
              </w:rPr>
            </w:rPrChange>
          </w:rPr>
          <w:commentReference w:id="507"/>
        </w:r>
      </w:ins>
    </w:p>
    <w:p w14:paraId="4705DDA2" w14:textId="77777777" w:rsidR="00571F99" w:rsidRPr="00571F99" w:rsidRDefault="00571F99" w:rsidP="00571F99">
      <w:pPr>
        <w:rPr>
          <w:rPrChange w:id="513" w:author="THINKPAD" w:date="2025-07-16T08:01:00Z">
            <w:rPr>
              <w:rFonts w:ascii="Century" w:hAnsi="Century"/>
              <w:b w:val="0"/>
              <w:i/>
              <w:iCs/>
              <w:sz w:val="22"/>
              <w:szCs w:val="22"/>
              <w:lang w:val="id-ID"/>
            </w:rPr>
          </w:rPrChange>
        </w:rPr>
        <w:pPrChange w:id="514" w:author="THINKPAD" w:date="2025-07-16T08:01:00Z">
          <w:pPr>
            <w:pStyle w:val="Caption"/>
            <w:ind w:left="360"/>
            <w:jc w:val="center"/>
          </w:pPr>
        </w:pPrChange>
      </w:pPr>
    </w:p>
    <w:p w14:paraId="24EB3C30" w14:textId="77777777" w:rsidR="00F02EE6" w:rsidRPr="00571F99" w:rsidRDefault="00F21040" w:rsidP="00571F99">
      <w:pPr>
        <w:pStyle w:val="Body"/>
        <w:keepNext/>
        <w:spacing w:line="276" w:lineRule="auto"/>
        <w:ind w:firstLine="0"/>
        <w:jc w:val="center"/>
        <w:rPr>
          <w:rFonts w:ascii="Century" w:hAnsi="Century"/>
          <w:sz w:val="22"/>
          <w:szCs w:val="22"/>
          <w:rPrChange w:id="515" w:author="THINKPAD" w:date="2025-07-16T08:01:00Z">
            <w:rPr>
              <w:rFonts w:ascii="Century" w:hAnsi="Century"/>
              <w:sz w:val="24"/>
              <w:szCs w:val="24"/>
            </w:rPr>
          </w:rPrChange>
        </w:rPr>
        <w:pPrChange w:id="516" w:author="THINKPAD" w:date="2025-07-16T08:01:00Z">
          <w:pPr>
            <w:pStyle w:val="Body"/>
            <w:keepNext/>
            <w:ind w:left="360" w:firstLine="0"/>
            <w:jc w:val="center"/>
          </w:pPr>
        </w:pPrChange>
      </w:pPr>
      <w:r w:rsidRPr="00571F99">
        <w:rPr>
          <w:rFonts w:ascii="Century" w:hAnsi="Century"/>
          <w:noProof/>
          <w:sz w:val="22"/>
          <w:szCs w:val="22"/>
          <w:lang w:eastAsia="en-US"/>
          <w:rPrChange w:id="517" w:author="THINKPAD" w:date="2025-07-16T08:01:00Z">
            <w:rPr>
              <w:rFonts w:ascii="Century" w:hAnsi="Century"/>
              <w:noProof/>
              <w:sz w:val="24"/>
              <w:szCs w:val="24"/>
              <w:lang w:eastAsia="en-US"/>
            </w:rPr>
          </w:rPrChange>
        </w:rPr>
        <w:drawing>
          <wp:inline distT="0" distB="0" distL="0" distR="0" wp14:anchorId="4F4321CF" wp14:editId="68AA91F5">
            <wp:extent cx="2519680" cy="1762540"/>
            <wp:effectExtent l="0" t="0" r="0" b="9525"/>
            <wp:docPr id="4" name="Picture 4" descr="C:\Users\ASUS\Downloads\IMG-20250421-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IMG-20250421-WA004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2844" cy="1764754"/>
                    </a:xfrm>
                    <a:prstGeom prst="rect">
                      <a:avLst/>
                    </a:prstGeom>
                    <a:noFill/>
                    <a:ln>
                      <a:noFill/>
                    </a:ln>
                  </pic:spPr>
                </pic:pic>
              </a:graphicData>
            </a:graphic>
          </wp:inline>
        </w:drawing>
      </w:r>
    </w:p>
    <w:p w14:paraId="65D790BB" w14:textId="77777777" w:rsidR="00571F99" w:rsidRDefault="00F02EE6" w:rsidP="00571F99">
      <w:pPr>
        <w:pStyle w:val="Caption"/>
        <w:spacing w:before="0" w:after="0" w:line="276" w:lineRule="auto"/>
        <w:jc w:val="center"/>
        <w:rPr>
          <w:ins w:id="518" w:author="THINKPAD" w:date="2025-07-16T08:01:00Z"/>
          <w:rFonts w:ascii="Century" w:hAnsi="Century"/>
          <w:b w:val="0"/>
          <w:sz w:val="22"/>
          <w:szCs w:val="22"/>
        </w:rPr>
      </w:pPr>
      <w:r w:rsidRPr="00571F99">
        <w:rPr>
          <w:rFonts w:ascii="Century" w:hAnsi="Century"/>
          <w:bCs w:val="0"/>
          <w:sz w:val="22"/>
          <w:szCs w:val="22"/>
          <w:rPrChange w:id="519" w:author="THINKPAD" w:date="2025-07-16T08:02:00Z">
            <w:rPr>
              <w:rFonts w:ascii="Century" w:hAnsi="Century"/>
              <w:b w:val="0"/>
              <w:sz w:val="22"/>
              <w:szCs w:val="22"/>
            </w:rPr>
          </w:rPrChange>
        </w:rPr>
        <w:t>Gambar</w:t>
      </w:r>
      <w:r w:rsidR="00C8497C" w:rsidRPr="00571F99">
        <w:rPr>
          <w:rFonts w:ascii="Century" w:hAnsi="Century"/>
          <w:bCs w:val="0"/>
          <w:sz w:val="22"/>
          <w:szCs w:val="22"/>
          <w:rPrChange w:id="520" w:author="THINKPAD" w:date="2025-07-16T08:02:00Z">
            <w:rPr>
              <w:rFonts w:ascii="Century" w:hAnsi="Century"/>
              <w:b w:val="0"/>
              <w:sz w:val="22"/>
              <w:szCs w:val="22"/>
            </w:rPr>
          </w:rPrChange>
        </w:rPr>
        <w:t xml:space="preserve"> 2</w:t>
      </w:r>
      <w:r w:rsidRPr="00571F99">
        <w:rPr>
          <w:rFonts w:ascii="Century" w:hAnsi="Century"/>
          <w:bCs w:val="0"/>
          <w:sz w:val="22"/>
          <w:szCs w:val="22"/>
          <w:rPrChange w:id="521" w:author="THINKPAD" w:date="2025-07-16T08:02:00Z">
            <w:rPr>
              <w:rFonts w:ascii="Century" w:hAnsi="Century"/>
              <w:b w:val="0"/>
              <w:sz w:val="22"/>
              <w:szCs w:val="22"/>
            </w:rPr>
          </w:rPrChange>
        </w:rPr>
        <w:t>.</w:t>
      </w:r>
      <w:r w:rsidRPr="00571F99">
        <w:rPr>
          <w:rFonts w:ascii="Century" w:hAnsi="Century"/>
          <w:b w:val="0"/>
          <w:sz w:val="22"/>
          <w:szCs w:val="22"/>
        </w:rPr>
        <w:t xml:space="preserve"> </w:t>
      </w:r>
      <w:commentRangeStart w:id="522"/>
      <w:r w:rsidRPr="00571F99">
        <w:rPr>
          <w:rFonts w:ascii="Century" w:hAnsi="Century"/>
          <w:b w:val="0"/>
          <w:sz w:val="22"/>
          <w:szCs w:val="22"/>
        </w:rPr>
        <w:t>Pe</w:t>
      </w:r>
      <w:ins w:id="523" w:author="User" w:date="2025-07-06T16:38:00Z">
        <w:r w:rsidR="00E30741" w:rsidRPr="00571F99">
          <w:rPr>
            <w:rFonts w:ascii="Century" w:hAnsi="Century"/>
            <w:b w:val="0"/>
            <w:sz w:val="22"/>
            <w:szCs w:val="22"/>
          </w:rPr>
          <w:t>laksanaan</w:t>
        </w:r>
      </w:ins>
      <w:del w:id="524" w:author="User" w:date="2025-07-06T16:38:00Z">
        <w:r w:rsidRPr="00571F99" w:rsidDel="00E30741">
          <w:rPr>
            <w:rFonts w:ascii="Century" w:hAnsi="Century"/>
            <w:b w:val="0"/>
            <w:sz w:val="22"/>
            <w:szCs w:val="22"/>
          </w:rPr>
          <w:delText>serta</w:delText>
        </w:r>
      </w:del>
      <w:r w:rsidRPr="00571F99">
        <w:rPr>
          <w:rFonts w:ascii="Century" w:hAnsi="Century"/>
          <w:b w:val="0"/>
          <w:sz w:val="22"/>
          <w:szCs w:val="22"/>
        </w:rPr>
        <w:t xml:space="preserve"> </w:t>
      </w:r>
      <w:commentRangeStart w:id="525"/>
      <w:r w:rsidRPr="00571F99">
        <w:rPr>
          <w:rFonts w:ascii="Century" w:hAnsi="Century"/>
          <w:b w:val="0"/>
          <w:sz w:val="22"/>
          <w:szCs w:val="22"/>
        </w:rPr>
        <w:t>Penyuluhan</w:t>
      </w:r>
      <w:commentRangeEnd w:id="522"/>
      <w:ins w:id="526" w:author="User" w:date="2025-07-06T16:38:00Z">
        <w:r w:rsidR="00E30741" w:rsidRPr="00571F99">
          <w:rPr>
            <w:rFonts w:ascii="Century" w:hAnsi="Century"/>
            <w:b w:val="0"/>
            <w:sz w:val="22"/>
            <w:szCs w:val="22"/>
          </w:rPr>
          <w:t xml:space="preserve"> tentang </w:t>
        </w:r>
      </w:ins>
    </w:p>
    <w:p w14:paraId="6F70D1E1" w14:textId="58AC5221" w:rsidR="00F02EE6" w:rsidRPr="00571F99" w:rsidRDefault="00E30741" w:rsidP="00571F99">
      <w:pPr>
        <w:pStyle w:val="Caption"/>
        <w:spacing w:before="0" w:after="0" w:line="276" w:lineRule="auto"/>
        <w:jc w:val="center"/>
        <w:rPr>
          <w:rFonts w:ascii="Century" w:hAnsi="Century"/>
          <w:b w:val="0"/>
          <w:i/>
          <w:iCs/>
          <w:sz w:val="22"/>
          <w:szCs w:val="22"/>
          <w:lang w:val="id-ID"/>
        </w:rPr>
        <w:pPrChange w:id="527" w:author="THINKPAD" w:date="2025-07-16T08:01:00Z">
          <w:pPr>
            <w:pStyle w:val="Caption"/>
            <w:ind w:left="360"/>
            <w:jc w:val="center"/>
          </w:pPr>
        </w:pPrChange>
      </w:pPr>
      <w:ins w:id="528" w:author="User" w:date="2025-07-06T16:38:00Z">
        <w:r w:rsidRPr="00571F99">
          <w:rPr>
            <w:rFonts w:ascii="Century" w:hAnsi="Century"/>
            <w:b w:val="0"/>
            <w:sz w:val="22"/>
            <w:szCs w:val="22"/>
          </w:rPr>
          <w:t>bahaya pemberian rumput fatimah</w:t>
        </w:r>
      </w:ins>
      <w:r w:rsidR="004327AB" w:rsidRPr="00571F99">
        <w:rPr>
          <w:rStyle w:val="CommentReference"/>
          <w:rFonts w:ascii="Century" w:hAnsi="Century"/>
          <w:b w:val="0"/>
          <w:bCs w:val="0"/>
          <w:sz w:val="22"/>
          <w:szCs w:val="22"/>
          <w:rPrChange w:id="529" w:author="THINKPAD" w:date="2025-07-16T08:01:00Z">
            <w:rPr>
              <w:rStyle w:val="CommentReference"/>
              <w:b w:val="0"/>
              <w:bCs w:val="0"/>
            </w:rPr>
          </w:rPrChange>
        </w:rPr>
        <w:commentReference w:id="522"/>
      </w:r>
      <w:commentRangeEnd w:id="525"/>
      <w:r w:rsidRPr="00571F99">
        <w:rPr>
          <w:rStyle w:val="CommentReference"/>
          <w:rFonts w:ascii="Century" w:hAnsi="Century"/>
          <w:b w:val="0"/>
          <w:bCs w:val="0"/>
          <w:sz w:val="22"/>
          <w:szCs w:val="22"/>
          <w:rPrChange w:id="530" w:author="THINKPAD" w:date="2025-07-16T08:01:00Z">
            <w:rPr>
              <w:rStyle w:val="CommentReference"/>
              <w:b w:val="0"/>
              <w:bCs w:val="0"/>
            </w:rPr>
          </w:rPrChange>
        </w:rPr>
        <w:commentReference w:id="525"/>
      </w:r>
    </w:p>
    <w:p w14:paraId="37D80CDE" w14:textId="77777777" w:rsidR="00571F99" w:rsidRDefault="00571F99" w:rsidP="00571F99">
      <w:pPr>
        <w:pStyle w:val="Body"/>
        <w:spacing w:line="276" w:lineRule="auto"/>
        <w:ind w:firstLine="426"/>
        <w:rPr>
          <w:ins w:id="531" w:author="THINKPAD" w:date="2025-07-16T08:01:00Z"/>
          <w:rFonts w:ascii="Century" w:hAnsi="Century"/>
          <w:sz w:val="24"/>
          <w:szCs w:val="24"/>
        </w:rPr>
      </w:pPr>
    </w:p>
    <w:p w14:paraId="563099C6" w14:textId="6F9EE80F" w:rsidR="00F02EE6" w:rsidRPr="00571F99" w:rsidRDefault="00F02EE6" w:rsidP="00571F99">
      <w:pPr>
        <w:pStyle w:val="Body"/>
        <w:spacing w:line="276" w:lineRule="auto"/>
        <w:ind w:firstLine="426"/>
        <w:rPr>
          <w:rFonts w:ascii="Century" w:hAnsi="Century"/>
          <w:sz w:val="24"/>
          <w:szCs w:val="24"/>
        </w:rPr>
        <w:pPrChange w:id="532" w:author="THINKPAD" w:date="2025-07-16T07:58:00Z">
          <w:pPr>
            <w:pStyle w:val="Body"/>
            <w:ind w:left="360" w:firstLine="0"/>
          </w:pPr>
        </w:pPrChange>
      </w:pPr>
      <w:r w:rsidRPr="00571F99">
        <w:rPr>
          <w:rFonts w:ascii="Century" w:hAnsi="Century"/>
          <w:sz w:val="24"/>
          <w:szCs w:val="24"/>
        </w:rPr>
        <w:t>Setelah selesai melakukan penyuluhan, para peserta dilakukan evaluasi kegiatan</w:t>
      </w:r>
      <w:r w:rsidR="00F21040" w:rsidRPr="00571F99">
        <w:rPr>
          <w:rFonts w:ascii="Century" w:hAnsi="Century"/>
          <w:sz w:val="24"/>
          <w:szCs w:val="24"/>
        </w:rPr>
        <w:t xml:space="preserve"> berupa </w:t>
      </w:r>
      <w:r w:rsidR="00F21040" w:rsidRPr="00571F99">
        <w:rPr>
          <w:rFonts w:ascii="Century" w:hAnsi="Century"/>
          <w:i/>
          <w:iCs/>
          <w:sz w:val="24"/>
          <w:szCs w:val="24"/>
          <w:rPrChange w:id="533" w:author="THINKPAD" w:date="2025-07-16T08:02:00Z">
            <w:rPr>
              <w:rFonts w:ascii="Century" w:hAnsi="Century"/>
              <w:sz w:val="24"/>
              <w:szCs w:val="24"/>
            </w:rPr>
          </w:rPrChange>
        </w:rPr>
        <w:t>post</w:t>
      </w:r>
      <w:del w:id="534" w:author="THINKPAD" w:date="2025-07-16T08:02:00Z">
        <w:r w:rsidR="00F21040" w:rsidRPr="00571F99" w:rsidDel="00571F99">
          <w:rPr>
            <w:rFonts w:ascii="Century" w:hAnsi="Century"/>
            <w:i/>
            <w:iCs/>
            <w:sz w:val="24"/>
            <w:szCs w:val="24"/>
            <w:rPrChange w:id="535" w:author="THINKPAD" w:date="2025-07-16T08:02:00Z">
              <w:rPr>
                <w:rFonts w:ascii="Century" w:hAnsi="Century"/>
                <w:sz w:val="24"/>
                <w:szCs w:val="24"/>
              </w:rPr>
            </w:rPrChange>
          </w:rPr>
          <w:delText xml:space="preserve"> </w:delText>
        </w:r>
      </w:del>
      <w:r w:rsidR="00F21040" w:rsidRPr="00571F99">
        <w:rPr>
          <w:rFonts w:ascii="Century" w:hAnsi="Century"/>
          <w:i/>
          <w:iCs/>
          <w:sz w:val="24"/>
          <w:szCs w:val="24"/>
          <w:rPrChange w:id="536" w:author="THINKPAD" w:date="2025-07-16T08:02:00Z">
            <w:rPr>
              <w:rFonts w:ascii="Century" w:hAnsi="Century"/>
              <w:sz w:val="24"/>
              <w:szCs w:val="24"/>
            </w:rPr>
          </w:rPrChange>
        </w:rPr>
        <w:t>test</w:t>
      </w:r>
      <w:r w:rsidRPr="00571F99">
        <w:rPr>
          <w:rFonts w:ascii="Century" w:hAnsi="Century"/>
          <w:sz w:val="24"/>
          <w:szCs w:val="24"/>
        </w:rPr>
        <w:t>.</w:t>
      </w:r>
      <w:r w:rsidR="00F21040" w:rsidRPr="00571F99">
        <w:rPr>
          <w:rFonts w:ascii="Century" w:hAnsi="Century"/>
          <w:sz w:val="24"/>
          <w:szCs w:val="24"/>
        </w:rPr>
        <w:t xml:space="preserve"> </w:t>
      </w:r>
      <w:r w:rsidRPr="00571F99">
        <w:rPr>
          <w:rFonts w:ascii="Century" w:hAnsi="Century"/>
          <w:sz w:val="24"/>
          <w:szCs w:val="24"/>
        </w:rPr>
        <w:t xml:space="preserve">Kegiatan PKM ini difokuskan kepada kelompok </w:t>
      </w:r>
      <w:r w:rsidR="0080764C" w:rsidRPr="00571F99">
        <w:rPr>
          <w:rFonts w:ascii="Century" w:hAnsi="Century"/>
          <w:sz w:val="24"/>
          <w:szCs w:val="24"/>
        </w:rPr>
        <w:t>ibu hamil</w:t>
      </w:r>
      <w:r w:rsidRPr="00571F99">
        <w:rPr>
          <w:rFonts w:ascii="Century" w:hAnsi="Century"/>
          <w:sz w:val="24"/>
          <w:szCs w:val="24"/>
        </w:rPr>
        <w:t xml:space="preserve"> dalam menghadapi </w:t>
      </w:r>
      <w:r w:rsidR="00F21040" w:rsidRPr="00571F99">
        <w:rPr>
          <w:rFonts w:ascii="Century" w:hAnsi="Century"/>
          <w:sz w:val="24"/>
          <w:szCs w:val="24"/>
        </w:rPr>
        <w:t>masalah dan tradisi dimasyarakat</w:t>
      </w:r>
      <w:r w:rsidRPr="00571F99">
        <w:rPr>
          <w:rFonts w:ascii="Century" w:hAnsi="Century"/>
          <w:sz w:val="24"/>
          <w:szCs w:val="24"/>
        </w:rPr>
        <w:t xml:space="preserve">. Peserta sangat responsif dalam mengikuti penyuluhan sangat antusias dalam mendengarkan, menyampaikan masalah tentang </w:t>
      </w:r>
      <w:r w:rsidR="00901C4B" w:rsidRPr="00571F99">
        <w:rPr>
          <w:rFonts w:ascii="Century" w:hAnsi="Century"/>
          <w:sz w:val="24"/>
          <w:szCs w:val="24"/>
        </w:rPr>
        <w:t>bahaya pemberian rumput Fatimah pada saat persalinan</w:t>
      </w:r>
      <w:r w:rsidRPr="00571F99">
        <w:rPr>
          <w:rFonts w:ascii="Century" w:hAnsi="Century"/>
          <w:sz w:val="24"/>
          <w:szCs w:val="24"/>
        </w:rPr>
        <w:t xml:space="preserve"> sampai dengan selesai</w:t>
      </w:r>
      <w:ins w:id="537" w:author="THINKPAD" w:date="2025-07-16T08:03:00Z">
        <w:r w:rsidR="00571F99">
          <w:rPr>
            <w:rFonts w:ascii="Century" w:hAnsi="Century"/>
            <w:sz w:val="24"/>
            <w:szCs w:val="24"/>
          </w:rPr>
          <w:t>, seperti terlihat pada Tabel 1.</w:t>
        </w:r>
      </w:ins>
      <w:del w:id="538" w:author="THINKPAD" w:date="2025-07-16T08:03:00Z">
        <w:r w:rsidRPr="00571F99" w:rsidDel="00571F99">
          <w:rPr>
            <w:rFonts w:ascii="Century" w:hAnsi="Century"/>
            <w:sz w:val="24"/>
            <w:szCs w:val="24"/>
          </w:rPr>
          <w:delText xml:space="preserve">. </w:delText>
        </w:r>
      </w:del>
    </w:p>
    <w:p w14:paraId="218836A5" w14:textId="77777777" w:rsidR="00A07AB2" w:rsidRPr="00571F99" w:rsidRDefault="00A07AB2" w:rsidP="00571F99">
      <w:pPr>
        <w:pStyle w:val="Body"/>
        <w:spacing w:line="276" w:lineRule="auto"/>
        <w:ind w:firstLine="426"/>
        <w:rPr>
          <w:rFonts w:ascii="Century" w:hAnsi="Century"/>
          <w:sz w:val="24"/>
          <w:szCs w:val="24"/>
        </w:rPr>
        <w:pPrChange w:id="539" w:author="THINKPAD" w:date="2025-07-16T07:58:00Z">
          <w:pPr>
            <w:pStyle w:val="Body"/>
            <w:ind w:left="360" w:firstLine="0"/>
          </w:pPr>
        </w:pPrChange>
      </w:pPr>
    </w:p>
    <w:p w14:paraId="01A51922" w14:textId="6E28EDF2" w:rsidR="00A07AB2" w:rsidRPr="00571F99" w:rsidDel="00571F99" w:rsidRDefault="00A07AB2" w:rsidP="00571F99">
      <w:pPr>
        <w:pStyle w:val="Body"/>
        <w:spacing w:line="276" w:lineRule="auto"/>
        <w:ind w:firstLine="0"/>
        <w:rPr>
          <w:del w:id="540" w:author="THINKPAD" w:date="2025-07-16T08:02:00Z"/>
          <w:rFonts w:ascii="Century" w:hAnsi="Century"/>
          <w:b/>
          <w:bCs/>
          <w:sz w:val="24"/>
          <w:szCs w:val="24"/>
          <w:rPrChange w:id="541" w:author="THINKPAD" w:date="2025-07-16T08:02:00Z">
            <w:rPr>
              <w:del w:id="542" w:author="THINKPAD" w:date="2025-07-16T08:02:00Z"/>
              <w:rFonts w:ascii="Century" w:hAnsi="Century"/>
              <w:sz w:val="24"/>
              <w:szCs w:val="24"/>
            </w:rPr>
          </w:rPrChange>
        </w:rPr>
        <w:pPrChange w:id="543" w:author="THINKPAD" w:date="2025-07-16T08:02:00Z">
          <w:pPr>
            <w:pStyle w:val="Body"/>
            <w:ind w:left="360" w:firstLine="0"/>
          </w:pPr>
        </w:pPrChange>
      </w:pPr>
    </w:p>
    <w:p w14:paraId="35C1E1E1" w14:textId="523E8FAF" w:rsidR="00F02EE6" w:rsidRPr="00571F99" w:rsidDel="00571F99" w:rsidRDefault="00F02EE6" w:rsidP="00571F99">
      <w:pPr>
        <w:pStyle w:val="Body"/>
        <w:spacing w:line="276" w:lineRule="auto"/>
        <w:ind w:firstLine="0"/>
        <w:rPr>
          <w:del w:id="544" w:author="THINKPAD" w:date="2025-07-16T08:02:00Z"/>
          <w:rFonts w:ascii="Century" w:hAnsi="Century"/>
          <w:b/>
          <w:bCs/>
          <w:sz w:val="24"/>
          <w:szCs w:val="24"/>
          <w:rPrChange w:id="545" w:author="THINKPAD" w:date="2025-07-16T08:02:00Z">
            <w:rPr>
              <w:del w:id="546" w:author="THINKPAD" w:date="2025-07-16T08:02:00Z"/>
              <w:rFonts w:ascii="Century" w:hAnsi="Century"/>
              <w:sz w:val="24"/>
              <w:szCs w:val="24"/>
            </w:rPr>
          </w:rPrChange>
        </w:rPr>
        <w:pPrChange w:id="547" w:author="THINKPAD" w:date="2025-07-16T08:02:00Z">
          <w:pPr>
            <w:pStyle w:val="Body"/>
            <w:ind w:left="360" w:firstLine="0"/>
          </w:pPr>
        </w:pPrChange>
      </w:pPr>
      <w:del w:id="548" w:author="THINKPAD" w:date="2025-07-16T08:02:00Z">
        <w:r w:rsidRPr="00571F99" w:rsidDel="00571F99">
          <w:rPr>
            <w:rFonts w:ascii="Century" w:hAnsi="Century"/>
            <w:b/>
            <w:bCs/>
            <w:sz w:val="24"/>
            <w:szCs w:val="24"/>
            <w:rPrChange w:id="549" w:author="THINKPAD" w:date="2025-07-16T08:02:00Z">
              <w:rPr>
                <w:rFonts w:ascii="Century" w:hAnsi="Century"/>
                <w:sz w:val="24"/>
                <w:szCs w:val="24"/>
              </w:rPr>
            </w:rPrChange>
          </w:rPr>
          <w:delText>.</w:delText>
        </w:r>
      </w:del>
    </w:p>
    <w:p w14:paraId="6A0334E0" w14:textId="0B805E8F" w:rsidR="00F02EE6" w:rsidRPr="00571F99" w:rsidRDefault="00F02EE6" w:rsidP="00571F99">
      <w:pPr>
        <w:pStyle w:val="Body"/>
        <w:spacing w:line="276" w:lineRule="auto"/>
        <w:ind w:firstLine="0"/>
        <w:jc w:val="center"/>
        <w:rPr>
          <w:rFonts w:ascii="Century" w:hAnsi="Century"/>
          <w:sz w:val="22"/>
          <w:szCs w:val="22"/>
        </w:rPr>
        <w:pPrChange w:id="550" w:author="THINKPAD" w:date="2025-07-16T08:02:00Z">
          <w:pPr>
            <w:pStyle w:val="Body"/>
            <w:ind w:left="360" w:firstLine="0"/>
            <w:jc w:val="center"/>
          </w:pPr>
        </w:pPrChange>
      </w:pPr>
      <w:r w:rsidRPr="00571F99">
        <w:rPr>
          <w:rFonts w:ascii="Century" w:hAnsi="Century"/>
          <w:b/>
          <w:bCs/>
          <w:sz w:val="22"/>
          <w:szCs w:val="22"/>
          <w:rPrChange w:id="551" w:author="THINKPAD" w:date="2025-07-16T08:02:00Z">
            <w:rPr>
              <w:rFonts w:ascii="Century" w:hAnsi="Century"/>
              <w:sz w:val="22"/>
              <w:szCs w:val="22"/>
            </w:rPr>
          </w:rPrChange>
        </w:rPr>
        <w:t>Tabel 1</w:t>
      </w:r>
      <w:ins w:id="552" w:author="THINKPAD" w:date="2025-07-16T08:02:00Z">
        <w:r w:rsidR="00571F99">
          <w:rPr>
            <w:rFonts w:ascii="Century" w:hAnsi="Century"/>
            <w:b/>
            <w:bCs/>
            <w:sz w:val="22"/>
            <w:szCs w:val="22"/>
          </w:rPr>
          <w:t>.</w:t>
        </w:r>
      </w:ins>
      <w:r w:rsidRPr="00571F99">
        <w:rPr>
          <w:rFonts w:ascii="Century" w:hAnsi="Century"/>
          <w:sz w:val="22"/>
          <w:szCs w:val="22"/>
        </w:rPr>
        <w:t xml:space="preserve"> Tingkat Pengetahuan Ibu </w:t>
      </w:r>
      <w:r w:rsidR="00B16397" w:rsidRPr="00571F99">
        <w:rPr>
          <w:rFonts w:ascii="Century" w:hAnsi="Century"/>
          <w:sz w:val="22"/>
          <w:szCs w:val="22"/>
        </w:rPr>
        <w:t>Hamil Tentang Bahaya Pemberian Rumput Fatimah Pada Saat Persalinan</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Change w:id="553" w:author="THINKPAD" w:date="2025-07-16T08:03: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994"/>
        <w:gridCol w:w="1322"/>
        <w:gridCol w:w="1434"/>
        <w:gridCol w:w="1322"/>
        <w:gridCol w:w="1432"/>
        <w:tblGridChange w:id="554">
          <w:tblGrid>
            <w:gridCol w:w="1940"/>
            <w:gridCol w:w="1054"/>
            <w:gridCol w:w="18"/>
            <w:gridCol w:w="1134"/>
            <w:gridCol w:w="170"/>
            <w:gridCol w:w="964"/>
            <w:gridCol w:w="470"/>
            <w:gridCol w:w="664"/>
            <w:gridCol w:w="658"/>
            <w:gridCol w:w="1432"/>
          </w:tblGrid>
        </w:tblGridChange>
      </w:tblGrid>
      <w:tr w:rsidR="00F02EE6" w:rsidRPr="00571F99" w14:paraId="154060FD" w14:textId="77777777" w:rsidTr="00571F99">
        <w:trPr>
          <w:trHeight w:val="254"/>
          <w:jc w:val="center"/>
          <w:trPrChange w:id="555" w:author="THINKPAD" w:date="2025-07-16T08:03:00Z">
            <w:trPr>
              <w:gridAfter w:val="0"/>
              <w:jc w:val="center"/>
            </w:trPr>
          </w:trPrChange>
        </w:trPr>
        <w:tc>
          <w:tcPr>
            <w:tcW w:w="1761" w:type="pct"/>
            <w:vMerge w:val="restart"/>
            <w:vAlign w:val="center"/>
            <w:tcPrChange w:id="556" w:author="THINKPAD" w:date="2025-07-16T08:03:00Z">
              <w:tcPr>
                <w:tcW w:w="1940" w:type="dxa"/>
                <w:vMerge w:val="restart"/>
                <w:tcBorders>
                  <w:top w:val="single" w:sz="4" w:space="0" w:color="auto"/>
                </w:tcBorders>
              </w:tcPr>
            </w:tcPrChange>
          </w:tcPr>
          <w:p w14:paraId="18106D43" w14:textId="77777777" w:rsidR="00F02EE6" w:rsidRPr="00571F99" w:rsidRDefault="00F02EE6" w:rsidP="00571F99">
            <w:pPr>
              <w:pStyle w:val="Body"/>
              <w:ind w:firstLine="0"/>
              <w:jc w:val="center"/>
              <w:rPr>
                <w:rFonts w:ascii="Century" w:hAnsi="Century"/>
                <w:b/>
                <w:bCs/>
                <w:sz w:val="22"/>
                <w:szCs w:val="22"/>
                <w:rPrChange w:id="557" w:author="THINKPAD" w:date="2025-07-16T08:03:00Z">
                  <w:rPr>
                    <w:rFonts w:ascii="Century" w:hAnsi="Century"/>
                    <w:sz w:val="22"/>
                    <w:szCs w:val="22"/>
                  </w:rPr>
                </w:rPrChange>
              </w:rPr>
              <w:pPrChange w:id="558" w:author="THINKPAD" w:date="2025-07-16T08:03:00Z">
                <w:pPr>
                  <w:pStyle w:val="Body"/>
                  <w:ind w:firstLine="0"/>
                </w:pPr>
              </w:pPrChange>
            </w:pPr>
            <w:r w:rsidRPr="00571F99">
              <w:rPr>
                <w:rFonts w:ascii="Century" w:hAnsi="Century"/>
                <w:b/>
                <w:bCs/>
                <w:sz w:val="22"/>
                <w:szCs w:val="22"/>
                <w:rPrChange w:id="559" w:author="THINKPAD" w:date="2025-07-16T08:03:00Z">
                  <w:rPr>
                    <w:rFonts w:ascii="Century" w:hAnsi="Century"/>
                    <w:sz w:val="22"/>
                    <w:szCs w:val="22"/>
                  </w:rPr>
                </w:rPrChange>
              </w:rPr>
              <w:t>Tingkat Pengetahuan</w:t>
            </w:r>
          </w:p>
        </w:tc>
        <w:tc>
          <w:tcPr>
            <w:tcW w:w="1620" w:type="pct"/>
            <w:gridSpan w:val="2"/>
            <w:vAlign w:val="center"/>
            <w:tcPrChange w:id="560" w:author="THINKPAD" w:date="2025-07-16T08:03:00Z">
              <w:tcPr>
                <w:tcW w:w="2206" w:type="dxa"/>
                <w:gridSpan w:val="3"/>
                <w:tcBorders>
                  <w:top w:val="single" w:sz="4" w:space="0" w:color="auto"/>
                </w:tcBorders>
              </w:tcPr>
            </w:tcPrChange>
          </w:tcPr>
          <w:p w14:paraId="493C6ECB" w14:textId="77777777" w:rsidR="00F02EE6" w:rsidRPr="00571F99" w:rsidRDefault="00F02EE6" w:rsidP="00571F99">
            <w:pPr>
              <w:pStyle w:val="Body"/>
              <w:ind w:firstLine="0"/>
              <w:jc w:val="center"/>
              <w:rPr>
                <w:rFonts w:ascii="Century" w:hAnsi="Century"/>
                <w:b/>
                <w:bCs/>
                <w:sz w:val="22"/>
                <w:szCs w:val="22"/>
                <w:rPrChange w:id="561" w:author="THINKPAD" w:date="2025-07-16T08:03:00Z">
                  <w:rPr>
                    <w:rFonts w:ascii="Century" w:hAnsi="Century"/>
                    <w:sz w:val="22"/>
                    <w:szCs w:val="22"/>
                  </w:rPr>
                </w:rPrChange>
              </w:rPr>
            </w:pPr>
            <w:r w:rsidRPr="00571F99">
              <w:rPr>
                <w:rFonts w:ascii="Century" w:hAnsi="Century"/>
                <w:b/>
                <w:bCs/>
                <w:sz w:val="22"/>
                <w:szCs w:val="22"/>
                <w:rPrChange w:id="562" w:author="THINKPAD" w:date="2025-07-16T08:03:00Z">
                  <w:rPr>
                    <w:rFonts w:ascii="Century" w:hAnsi="Century"/>
                    <w:sz w:val="22"/>
                    <w:szCs w:val="22"/>
                  </w:rPr>
                </w:rPrChange>
              </w:rPr>
              <w:t>Frekuensi</w:t>
            </w:r>
          </w:p>
        </w:tc>
        <w:tc>
          <w:tcPr>
            <w:tcW w:w="1620" w:type="pct"/>
            <w:gridSpan w:val="2"/>
            <w:vAlign w:val="center"/>
            <w:tcPrChange w:id="563" w:author="THINKPAD" w:date="2025-07-16T08:03:00Z">
              <w:tcPr>
                <w:tcW w:w="2268" w:type="dxa"/>
                <w:gridSpan w:val="4"/>
                <w:tcBorders>
                  <w:top w:val="single" w:sz="4" w:space="0" w:color="auto"/>
                </w:tcBorders>
              </w:tcPr>
            </w:tcPrChange>
          </w:tcPr>
          <w:p w14:paraId="2E733837" w14:textId="77777777" w:rsidR="00F02EE6" w:rsidRPr="00571F99" w:rsidRDefault="00F02EE6" w:rsidP="00571F99">
            <w:pPr>
              <w:pStyle w:val="Body"/>
              <w:ind w:firstLine="0"/>
              <w:jc w:val="center"/>
              <w:rPr>
                <w:rFonts w:ascii="Century" w:hAnsi="Century"/>
                <w:b/>
                <w:bCs/>
                <w:sz w:val="22"/>
                <w:szCs w:val="22"/>
                <w:rPrChange w:id="564" w:author="THINKPAD" w:date="2025-07-16T08:03:00Z">
                  <w:rPr>
                    <w:rFonts w:ascii="Century" w:hAnsi="Century"/>
                    <w:sz w:val="22"/>
                    <w:szCs w:val="22"/>
                  </w:rPr>
                </w:rPrChange>
              </w:rPr>
            </w:pPr>
            <w:r w:rsidRPr="00571F99">
              <w:rPr>
                <w:rFonts w:ascii="Century" w:hAnsi="Century"/>
                <w:b/>
                <w:bCs/>
                <w:sz w:val="22"/>
                <w:szCs w:val="22"/>
                <w:rPrChange w:id="565" w:author="THINKPAD" w:date="2025-07-16T08:03:00Z">
                  <w:rPr>
                    <w:rFonts w:ascii="Century" w:hAnsi="Century"/>
                    <w:sz w:val="22"/>
                    <w:szCs w:val="22"/>
                  </w:rPr>
                </w:rPrChange>
              </w:rPr>
              <w:t>Persentasi</w:t>
            </w:r>
          </w:p>
        </w:tc>
      </w:tr>
      <w:tr w:rsidR="00571F99" w:rsidRPr="00571F99" w14:paraId="5805F52B" w14:textId="77777777" w:rsidTr="00571F99">
        <w:trPr>
          <w:trHeight w:val="266"/>
          <w:jc w:val="center"/>
        </w:trPr>
        <w:tc>
          <w:tcPr>
            <w:tcW w:w="1761" w:type="pct"/>
            <w:vMerge/>
            <w:vAlign w:val="center"/>
          </w:tcPr>
          <w:p w14:paraId="61D57691" w14:textId="77777777" w:rsidR="00F02EE6" w:rsidRPr="00571F99" w:rsidRDefault="00F02EE6" w:rsidP="00571F99">
            <w:pPr>
              <w:pStyle w:val="Body"/>
              <w:ind w:firstLine="0"/>
              <w:jc w:val="center"/>
              <w:rPr>
                <w:rFonts w:ascii="Century" w:hAnsi="Century"/>
                <w:b/>
                <w:bCs/>
                <w:sz w:val="22"/>
                <w:szCs w:val="22"/>
                <w:rPrChange w:id="566" w:author="THINKPAD" w:date="2025-07-16T08:03:00Z">
                  <w:rPr>
                    <w:rFonts w:ascii="Century" w:hAnsi="Century"/>
                    <w:sz w:val="22"/>
                    <w:szCs w:val="22"/>
                  </w:rPr>
                </w:rPrChange>
              </w:rPr>
              <w:pPrChange w:id="567" w:author="THINKPAD" w:date="2025-07-16T08:03:00Z">
                <w:pPr>
                  <w:pStyle w:val="Body"/>
                  <w:ind w:firstLine="0"/>
                </w:pPr>
              </w:pPrChange>
            </w:pPr>
          </w:p>
        </w:tc>
        <w:tc>
          <w:tcPr>
            <w:tcW w:w="777" w:type="pct"/>
            <w:vAlign w:val="center"/>
          </w:tcPr>
          <w:p w14:paraId="55327C68" w14:textId="77777777" w:rsidR="00F02EE6" w:rsidRPr="00571F99" w:rsidRDefault="00F02EE6" w:rsidP="00571F99">
            <w:pPr>
              <w:pStyle w:val="Body"/>
              <w:ind w:firstLine="0"/>
              <w:jc w:val="center"/>
              <w:rPr>
                <w:rFonts w:ascii="Century" w:hAnsi="Century"/>
                <w:b/>
                <w:bCs/>
                <w:sz w:val="22"/>
                <w:szCs w:val="22"/>
                <w:rPrChange w:id="568" w:author="THINKPAD" w:date="2025-07-16T08:03:00Z">
                  <w:rPr>
                    <w:rFonts w:ascii="Century" w:hAnsi="Century"/>
                    <w:sz w:val="22"/>
                    <w:szCs w:val="22"/>
                  </w:rPr>
                </w:rPrChange>
              </w:rPr>
            </w:pPr>
            <w:r w:rsidRPr="00571F99">
              <w:rPr>
                <w:rFonts w:ascii="Century" w:hAnsi="Century"/>
                <w:b/>
                <w:bCs/>
                <w:sz w:val="22"/>
                <w:szCs w:val="22"/>
                <w:rPrChange w:id="569" w:author="THINKPAD" w:date="2025-07-16T08:03:00Z">
                  <w:rPr>
                    <w:rFonts w:ascii="Century" w:hAnsi="Century"/>
                    <w:sz w:val="22"/>
                    <w:szCs w:val="22"/>
                  </w:rPr>
                </w:rPrChange>
              </w:rPr>
              <w:t>Pre Test</w:t>
            </w:r>
          </w:p>
        </w:tc>
        <w:tc>
          <w:tcPr>
            <w:tcW w:w="842" w:type="pct"/>
            <w:vAlign w:val="center"/>
          </w:tcPr>
          <w:p w14:paraId="0CDB728F" w14:textId="77777777" w:rsidR="00F02EE6" w:rsidRPr="00571F99" w:rsidRDefault="00F02EE6" w:rsidP="00571F99">
            <w:pPr>
              <w:pStyle w:val="Body"/>
              <w:ind w:firstLine="0"/>
              <w:jc w:val="center"/>
              <w:rPr>
                <w:rFonts w:ascii="Century" w:hAnsi="Century"/>
                <w:b/>
                <w:bCs/>
                <w:sz w:val="22"/>
                <w:szCs w:val="22"/>
                <w:rPrChange w:id="570" w:author="THINKPAD" w:date="2025-07-16T08:03:00Z">
                  <w:rPr>
                    <w:rFonts w:ascii="Century" w:hAnsi="Century"/>
                    <w:sz w:val="22"/>
                    <w:szCs w:val="22"/>
                  </w:rPr>
                </w:rPrChange>
              </w:rPr>
            </w:pPr>
            <w:r w:rsidRPr="00571F99">
              <w:rPr>
                <w:rFonts w:ascii="Century" w:hAnsi="Century"/>
                <w:b/>
                <w:bCs/>
                <w:sz w:val="22"/>
                <w:szCs w:val="22"/>
                <w:rPrChange w:id="571" w:author="THINKPAD" w:date="2025-07-16T08:03:00Z">
                  <w:rPr>
                    <w:rFonts w:ascii="Century" w:hAnsi="Century"/>
                    <w:sz w:val="22"/>
                    <w:szCs w:val="22"/>
                  </w:rPr>
                </w:rPrChange>
              </w:rPr>
              <w:t>Post Test</w:t>
            </w:r>
          </w:p>
        </w:tc>
        <w:tc>
          <w:tcPr>
            <w:tcW w:w="777" w:type="pct"/>
            <w:vAlign w:val="center"/>
          </w:tcPr>
          <w:p w14:paraId="59C68415" w14:textId="77777777" w:rsidR="00F02EE6" w:rsidRPr="00571F99" w:rsidRDefault="00F02EE6" w:rsidP="00571F99">
            <w:pPr>
              <w:pStyle w:val="Body"/>
              <w:ind w:firstLine="0"/>
              <w:jc w:val="center"/>
              <w:rPr>
                <w:rFonts w:ascii="Century" w:hAnsi="Century"/>
                <w:b/>
                <w:bCs/>
                <w:sz w:val="22"/>
                <w:szCs w:val="22"/>
                <w:rPrChange w:id="572" w:author="THINKPAD" w:date="2025-07-16T08:03:00Z">
                  <w:rPr>
                    <w:rFonts w:ascii="Century" w:hAnsi="Century"/>
                    <w:sz w:val="22"/>
                    <w:szCs w:val="22"/>
                  </w:rPr>
                </w:rPrChange>
              </w:rPr>
            </w:pPr>
            <w:r w:rsidRPr="00571F99">
              <w:rPr>
                <w:rFonts w:ascii="Century" w:hAnsi="Century"/>
                <w:b/>
                <w:bCs/>
                <w:sz w:val="22"/>
                <w:szCs w:val="22"/>
                <w:rPrChange w:id="573" w:author="THINKPAD" w:date="2025-07-16T08:03:00Z">
                  <w:rPr>
                    <w:rFonts w:ascii="Century" w:hAnsi="Century"/>
                    <w:sz w:val="22"/>
                    <w:szCs w:val="22"/>
                  </w:rPr>
                </w:rPrChange>
              </w:rPr>
              <w:t>Pre Test</w:t>
            </w:r>
          </w:p>
        </w:tc>
        <w:tc>
          <w:tcPr>
            <w:tcW w:w="842" w:type="pct"/>
            <w:vAlign w:val="center"/>
          </w:tcPr>
          <w:p w14:paraId="2FC5F2F2" w14:textId="77777777" w:rsidR="00F02EE6" w:rsidRPr="00571F99" w:rsidRDefault="00F02EE6" w:rsidP="00571F99">
            <w:pPr>
              <w:pStyle w:val="Body"/>
              <w:ind w:firstLine="0"/>
              <w:jc w:val="center"/>
              <w:rPr>
                <w:rFonts w:ascii="Century" w:hAnsi="Century"/>
                <w:b/>
                <w:bCs/>
                <w:sz w:val="22"/>
                <w:szCs w:val="22"/>
                <w:rPrChange w:id="574" w:author="THINKPAD" w:date="2025-07-16T08:03:00Z">
                  <w:rPr>
                    <w:rFonts w:ascii="Century" w:hAnsi="Century"/>
                    <w:sz w:val="22"/>
                    <w:szCs w:val="22"/>
                  </w:rPr>
                </w:rPrChange>
              </w:rPr>
            </w:pPr>
            <w:r w:rsidRPr="00571F99">
              <w:rPr>
                <w:rFonts w:ascii="Century" w:hAnsi="Century"/>
                <w:b/>
                <w:bCs/>
                <w:sz w:val="22"/>
                <w:szCs w:val="22"/>
                <w:rPrChange w:id="575" w:author="THINKPAD" w:date="2025-07-16T08:03:00Z">
                  <w:rPr>
                    <w:rFonts w:ascii="Century" w:hAnsi="Century"/>
                    <w:sz w:val="22"/>
                    <w:szCs w:val="22"/>
                  </w:rPr>
                </w:rPrChange>
              </w:rPr>
              <w:t>Post Test</w:t>
            </w:r>
          </w:p>
        </w:tc>
      </w:tr>
      <w:tr w:rsidR="00F02EE6" w:rsidRPr="00571F99" w14:paraId="452DDAFE" w14:textId="77777777" w:rsidTr="00571F99">
        <w:trPr>
          <w:trHeight w:val="254"/>
          <w:jc w:val="center"/>
          <w:trPrChange w:id="576" w:author="THINKPAD" w:date="2025-07-16T08:03:00Z">
            <w:trPr>
              <w:gridAfter w:val="0"/>
              <w:jc w:val="center"/>
            </w:trPr>
          </w:trPrChange>
        </w:trPr>
        <w:tc>
          <w:tcPr>
            <w:tcW w:w="1761" w:type="pct"/>
            <w:tcPrChange w:id="577" w:author="THINKPAD" w:date="2025-07-16T08:03:00Z">
              <w:tcPr>
                <w:tcW w:w="1940" w:type="dxa"/>
                <w:tcBorders>
                  <w:top w:val="single" w:sz="4" w:space="0" w:color="auto"/>
                </w:tcBorders>
              </w:tcPr>
            </w:tcPrChange>
          </w:tcPr>
          <w:p w14:paraId="779B68DB" w14:textId="77777777" w:rsidR="00F02EE6" w:rsidRPr="00571F99" w:rsidRDefault="00F02EE6" w:rsidP="00571F99">
            <w:pPr>
              <w:pStyle w:val="Body"/>
              <w:ind w:firstLine="0"/>
              <w:rPr>
                <w:rFonts w:ascii="Century" w:hAnsi="Century"/>
                <w:sz w:val="22"/>
                <w:szCs w:val="22"/>
              </w:rPr>
            </w:pPr>
            <w:r w:rsidRPr="00571F99">
              <w:rPr>
                <w:rFonts w:ascii="Century" w:hAnsi="Century"/>
                <w:sz w:val="22"/>
                <w:szCs w:val="22"/>
              </w:rPr>
              <w:t>Bagus</w:t>
            </w:r>
          </w:p>
        </w:tc>
        <w:tc>
          <w:tcPr>
            <w:tcW w:w="777" w:type="pct"/>
            <w:tcPrChange w:id="578" w:author="THINKPAD" w:date="2025-07-16T08:03:00Z">
              <w:tcPr>
                <w:tcW w:w="1072" w:type="dxa"/>
                <w:gridSpan w:val="2"/>
                <w:tcBorders>
                  <w:top w:val="single" w:sz="4" w:space="0" w:color="auto"/>
                </w:tcBorders>
              </w:tcPr>
            </w:tcPrChange>
          </w:tcPr>
          <w:p w14:paraId="20128B87"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6</w:t>
            </w:r>
          </w:p>
        </w:tc>
        <w:tc>
          <w:tcPr>
            <w:tcW w:w="842" w:type="pct"/>
            <w:tcPrChange w:id="579" w:author="THINKPAD" w:date="2025-07-16T08:03:00Z">
              <w:tcPr>
                <w:tcW w:w="1134" w:type="dxa"/>
                <w:tcBorders>
                  <w:top w:val="single" w:sz="4" w:space="0" w:color="auto"/>
                </w:tcBorders>
              </w:tcPr>
            </w:tcPrChange>
          </w:tcPr>
          <w:p w14:paraId="027F782A"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14</w:t>
            </w:r>
          </w:p>
        </w:tc>
        <w:tc>
          <w:tcPr>
            <w:tcW w:w="777" w:type="pct"/>
            <w:tcPrChange w:id="580" w:author="THINKPAD" w:date="2025-07-16T08:03:00Z">
              <w:tcPr>
                <w:tcW w:w="1134" w:type="dxa"/>
                <w:gridSpan w:val="2"/>
                <w:tcBorders>
                  <w:top w:val="single" w:sz="4" w:space="0" w:color="auto"/>
                </w:tcBorders>
              </w:tcPr>
            </w:tcPrChange>
          </w:tcPr>
          <w:p w14:paraId="6F31869F"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30</w:t>
            </w:r>
          </w:p>
        </w:tc>
        <w:tc>
          <w:tcPr>
            <w:tcW w:w="842" w:type="pct"/>
            <w:tcPrChange w:id="581" w:author="THINKPAD" w:date="2025-07-16T08:03:00Z">
              <w:tcPr>
                <w:tcW w:w="1134" w:type="dxa"/>
                <w:gridSpan w:val="2"/>
                <w:tcBorders>
                  <w:top w:val="single" w:sz="4" w:space="0" w:color="auto"/>
                </w:tcBorders>
              </w:tcPr>
            </w:tcPrChange>
          </w:tcPr>
          <w:p w14:paraId="5A0677C6"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70</w:t>
            </w:r>
          </w:p>
        </w:tc>
      </w:tr>
      <w:tr w:rsidR="00F02EE6" w:rsidRPr="00571F99" w14:paraId="02A2A18C" w14:textId="77777777" w:rsidTr="00571F99">
        <w:trPr>
          <w:trHeight w:val="254"/>
          <w:jc w:val="center"/>
          <w:trPrChange w:id="582" w:author="THINKPAD" w:date="2025-07-16T08:03:00Z">
            <w:trPr>
              <w:gridAfter w:val="0"/>
              <w:jc w:val="center"/>
            </w:trPr>
          </w:trPrChange>
        </w:trPr>
        <w:tc>
          <w:tcPr>
            <w:tcW w:w="1761" w:type="pct"/>
            <w:tcPrChange w:id="583" w:author="THINKPAD" w:date="2025-07-16T08:03:00Z">
              <w:tcPr>
                <w:tcW w:w="1940" w:type="dxa"/>
              </w:tcPr>
            </w:tcPrChange>
          </w:tcPr>
          <w:p w14:paraId="0B3729FA" w14:textId="77777777" w:rsidR="00F02EE6" w:rsidRPr="00571F99" w:rsidRDefault="00F02EE6" w:rsidP="00571F99">
            <w:pPr>
              <w:pStyle w:val="Body"/>
              <w:ind w:firstLine="0"/>
              <w:rPr>
                <w:rFonts w:ascii="Century" w:hAnsi="Century"/>
                <w:sz w:val="22"/>
                <w:szCs w:val="22"/>
              </w:rPr>
            </w:pPr>
            <w:r w:rsidRPr="00571F99">
              <w:rPr>
                <w:rFonts w:ascii="Century" w:hAnsi="Century"/>
                <w:sz w:val="22"/>
                <w:szCs w:val="22"/>
              </w:rPr>
              <w:t>Cukup</w:t>
            </w:r>
          </w:p>
        </w:tc>
        <w:tc>
          <w:tcPr>
            <w:tcW w:w="777" w:type="pct"/>
            <w:tcPrChange w:id="584" w:author="THINKPAD" w:date="2025-07-16T08:03:00Z">
              <w:tcPr>
                <w:tcW w:w="1072" w:type="dxa"/>
                <w:gridSpan w:val="2"/>
              </w:tcPr>
            </w:tcPrChange>
          </w:tcPr>
          <w:p w14:paraId="5E521E48"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6</w:t>
            </w:r>
          </w:p>
        </w:tc>
        <w:tc>
          <w:tcPr>
            <w:tcW w:w="842" w:type="pct"/>
            <w:tcPrChange w:id="585" w:author="THINKPAD" w:date="2025-07-16T08:03:00Z">
              <w:tcPr>
                <w:tcW w:w="1134" w:type="dxa"/>
              </w:tcPr>
            </w:tcPrChange>
          </w:tcPr>
          <w:p w14:paraId="0F608E6B"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4</w:t>
            </w:r>
          </w:p>
        </w:tc>
        <w:tc>
          <w:tcPr>
            <w:tcW w:w="777" w:type="pct"/>
            <w:tcPrChange w:id="586" w:author="THINKPAD" w:date="2025-07-16T08:03:00Z">
              <w:tcPr>
                <w:tcW w:w="1134" w:type="dxa"/>
                <w:gridSpan w:val="2"/>
              </w:tcPr>
            </w:tcPrChange>
          </w:tcPr>
          <w:p w14:paraId="064465AF"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30</w:t>
            </w:r>
          </w:p>
        </w:tc>
        <w:tc>
          <w:tcPr>
            <w:tcW w:w="842" w:type="pct"/>
            <w:tcPrChange w:id="587" w:author="THINKPAD" w:date="2025-07-16T08:03:00Z">
              <w:tcPr>
                <w:tcW w:w="1134" w:type="dxa"/>
                <w:gridSpan w:val="2"/>
              </w:tcPr>
            </w:tcPrChange>
          </w:tcPr>
          <w:p w14:paraId="08FD90A4"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20</w:t>
            </w:r>
          </w:p>
        </w:tc>
      </w:tr>
      <w:tr w:rsidR="00F02EE6" w:rsidRPr="00571F99" w14:paraId="6E926C7C" w14:textId="77777777" w:rsidTr="00571F99">
        <w:trPr>
          <w:trHeight w:val="254"/>
          <w:jc w:val="center"/>
          <w:trPrChange w:id="588" w:author="THINKPAD" w:date="2025-07-16T08:03:00Z">
            <w:trPr>
              <w:gridAfter w:val="0"/>
              <w:jc w:val="center"/>
            </w:trPr>
          </w:trPrChange>
        </w:trPr>
        <w:tc>
          <w:tcPr>
            <w:tcW w:w="1761" w:type="pct"/>
            <w:tcPrChange w:id="589" w:author="THINKPAD" w:date="2025-07-16T08:03:00Z">
              <w:tcPr>
                <w:tcW w:w="1940" w:type="dxa"/>
                <w:tcBorders>
                  <w:bottom w:val="single" w:sz="4" w:space="0" w:color="auto"/>
                </w:tcBorders>
              </w:tcPr>
            </w:tcPrChange>
          </w:tcPr>
          <w:p w14:paraId="341C33A7" w14:textId="77777777" w:rsidR="00F02EE6" w:rsidRPr="00571F99" w:rsidRDefault="00F02EE6" w:rsidP="00571F99">
            <w:pPr>
              <w:pStyle w:val="Body"/>
              <w:ind w:firstLine="0"/>
              <w:rPr>
                <w:rFonts w:ascii="Century" w:hAnsi="Century"/>
                <w:sz w:val="22"/>
                <w:szCs w:val="22"/>
              </w:rPr>
            </w:pPr>
            <w:r w:rsidRPr="00571F99">
              <w:rPr>
                <w:rFonts w:ascii="Century" w:hAnsi="Century"/>
                <w:sz w:val="22"/>
                <w:szCs w:val="22"/>
              </w:rPr>
              <w:t>Lebih Sedikit</w:t>
            </w:r>
          </w:p>
        </w:tc>
        <w:tc>
          <w:tcPr>
            <w:tcW w:w="777" w:type="pct"/>
            <w:tcPrChange w:id="590" w:author="THINKPAD" w:date="2025-07-16T08:03:00Z">
              <w:tcPr>
                <w:tcW w:w="1072" w:type="dxa"/>
                <w:gridSpan w:val="2"/>
                <w:tcBorders>
                  <w:bottom w:val="single" w:sz="4" w:space="0" w:color="auto"/>
                </w:tcBorders>
              </w:tcPr>
            </w:tcPrChange>
          </w:tcPr>
          <w:p w14:paraId="38F66590"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8</w:t>
            </w:r>
          </w:p>
        </w:tc>
        <w:tc>
          <w:tcPr>
            <w:tcW w:w="842" w:type="pct"/>
            <w:tcPrChange w:id="591" w:author="THINKPAD" w:date="2025-07-16T08:03:00Z">
              <w:tcPr>
                <w:tcW w:w="1134" w:type="dxa"/>
                <w:tcBorders>
                  <w:bottom w:val="single" w:sz="4" w:space="0" w:color="auto"/>
                </w:tcBorders>
              </w:tcPr>
            </w:tcPrChange>
          </w:tcPr>
          <w:p w14:paraId="5FA31243"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2</w:t>
            </w:r>
          </w:p>
        </w:tc>
        <w:tc>
          <w:tcPr>
            <w:tcW w:w="777" w:type="pct"/>
            <w:tcPrChange w:id="592" w:author="THINKPAD" w:date="2025-07-16T08:03:00Z">
              <w:tcPr>
                <w:tcW w:w="1134" w:type="dxa"/>
                <w:gridSpan w:val="2"/>
                <w:tcBorders>
                  <w:bottom w:val="single" w:sz="4" w:space="0" w:color="auto"/>
                </w:tcBorders>
              </w:tcPr>
            </w:tcPrChange>
          </w:tcPr>
          <w:p w14:paraId="0E008316"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40</w:t>
            </w:r>
          </w:p>
        </w:tc>
        <w:tc>
          <w:tcPr>
            <w:tcW w:w="842" w:type="pct"/>
            <w:tcPrChange w:id="593" w:author="THINKPAD" w:date="2025-07-16T08:03:00Z">
              <w:tcPr>
                <w:tcW w:w="1134" w:type="dxa"/>
                <w:gridSpan w:val="2"/>
                <w:tcBorders>
                  <w:bottom w:val="single" w:sz="4" w:space="0" w:color="auto"/>
                </w:tcBorders>
              </w:tcPr>
            </w:tcPrChange>
          </w:tcPr>
          <w:p w14:paraId="44B1A84D"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10</w:t>
            </w:r>
          </w:p>
        </w:tc>
      </w:tr>
      <w:tr w:rsidR="00F02EE6" w:rsidRPr="00571F99" w14:paraId="4B9524C0" w14:textId="77777777" w:rsidTr="00571F99">
        <w:trPr>
          <w:trHeight w:val="242"/>
          <w:jc w:val="center"/>
          <w:trPrChange w:id="594" w:author="THINKPAD" w:date="2025-07-16T08:03:00Z">
            <w:trPr>
              <w:gridAfter w:val="0"/>
              <w:jc w:val="center"/>
            </w:trPr>
          </w:trPrChange>
        </w:trPr>
        <w:tc>
          <w:tcPr>
            <w:tcW w:w="1761" w:type="pct"/>
            <w:tcPrChange w:id="595" w:author="THINKPAD" w:date="2025-07-16T08:03:00Z">
              <w:tcPr>
                <w:tcW w:w="1940" w:type="dxa"/>
                <w:tcBorders>
                  <w:top w:val="single" w:sz="4" w:space="0" w:color="auto"/>
                  <w:bottom w:val="single" w:sz="4" w:space="0" w:color="auto"/>
                </w:tcBorders>
              </w:tcPr>
            </w:tcPrChange>
          </w:tcPr>
          <w:p w14:paraId="0258BB13" w14:textId="77777777" w:rsidR="00F02EE6" w:rsidRPr="00571F99" w:rsidRDefault="00F02EE6" w:rsidP="00571F99">
            <w:pPr>
              <w:pStyle w:val="Body"/>
              <w:ind w:firstLine="0"/>
              <w:rPr>
                <w:rFonts w:ascii="Century" w:hAnsi="Century"/>
                <w:sz w:val="22"/>
                <w:szCs w:val="22"/>
              </w:rPr>
            </w:pPr>
            <w:r w:rsidRPr="00571F99">
              <w:rPr>
                <w:rFonts w:ascii="Century" w:hAnsi="Century"/>
                <w:sz w:val="22"/>
                <w:szCs w:val="22"/>
              </w:rPr>
              <w:t>Total</w:t>
            </w:r>
          </w:p>
        </w:tc>
        <w:tc>
          <w:tcPr>
            <w:tcW w:w="777" w:type="pct"/>
            <w:tcPrChange w:id="596" w:author="THINKPAD" w:date="2025-07-16T08:03:00Z">
              <w:tcPr>
                <w:tcW w:w="1072" w:type="dxa"/>
                <w:gridSpan w:val="2"/>
                <w:tcBorders>
                  <w:top w:val="single" w:sz="4" w:space="0" w:color="auto"/>
                  <w:bottom w:val="single" w:sz="4" w:space="0" w:color="auto"/>
                </w:tcBorders>
              </w:tcPr>
            </w:tcPrChange>
          </w:tcPr>
          <w:p w14:paraId="210D7C48"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20</w:t>
            </w:r>
          </w:p>
        </w:tc>
        <w:tc>
          <w:tcPr>
            <w:tcW w:w="842" w:type="pct"/>
            <w:tcPrChange w:id="597" w:author="THINKPAD" w:date="2025-07-16T08:03:00Z">
              <w:tcPr>
                <w:tcW w:w="1134" w:type="dxa"/>
                <w:tcBorders>
                  <w:top w:val="single" w:sz="4" w:space="0" w:color="auto"/>
                  <w:bottom w:val="single" w:sz="4" w:space="0" w:color="auto"/>
                </w:tcBorders>
              </w:tcPr>
            </w:tcPrChange>
          </w:tcPr>
          <w:p w14:paraId="1D65885D"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20</w:t>
            </w:r>
          </w:p>
        </w:tc>
        <w:tc>
          <w:tcPr>
            <w:tcW w:w="777" w:type="pct"/>
            <w:tcPrChange w:id="598" w:author="THINKPAD" w:date="2025-07-16T08:03:00Z">
              <w:tcPr>
                <w:tcW w:w="1134" w:type="dxa"/>
                <w:gridSpan w:val="2"/>
                <w:tcBorders>
                  <w:top w:val="single" w:sz="4" w:space="0" w:color="auto"/>
                  <w:bottom w:val="single" w:sz="4" w:space="0" w:color="auto"/>
                </w:tcBorders>
              </w:tcPr>
            </w:tcPrChange>
          </w:tcPr>
          <w:p w14:paraId="5B2D16B9"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100</w:t>
            </w:r>
          </w:p>
        </w:tc>
        <w:tc>
          <w:tcPr>
            <w:tcW w:w="842" w:type="pct"/>
            <w:tcPrChange w:id="599" w:author="THINKPAD" w:date="2025-07-16T08:03:00Z">
              <w:tcPr>
                <w:tcW w:w="1134" w:type="dxa"/>
                <w:gridSpan w:val="2"/>
                <w:tcBorders>
                  <w:top w:val="single" w:sz="4" w:space="0" w:color="auto"/>
                  <w:bottom w:val="single" w:sz="4" w:space="0" w:color="auto"/>
                </w:tcBorders>
              </w:tcPr>
            </w:tcPrChange>
          </w:tcPr>
          <w:p w14:paraId="6BCDA739" w14:textId="77777777" w:rsidR="00F02EE6" w:rsidRPr="00571F99" w:rsidRDefault="00F02EE6" w:rsidP="00571F99">
            <w:pPr>
              <w:pStyle w:val="Body"/>
              <w:ind w:firstLine="0"/>
              <w:jc w:val="center"/>
              <w:rPr>
                <w:rFonts w:ascii="Century" w:hAnsi="Century"/>
                <w:sz w:val="22"/>
                <w:szCs w:val="22"/>
              </w:rPr>
            </w:pPr>
            <w:r w:rsidRPr="00571F99">
              <w:rPr>
                <w:rFonts w:ascii="Century" w:hAnsi="Century"/>
                <w:sz w:val="22"/>
                <w:szCs w:val="22"/>
              </w:rPr>
              <w:t>100</w:t>
            </w:r>
          </w:p>
        </w:tc>
      </w:tr>
    </w:tbl>
    <w:p w14:paraId="33AFBB15" w14:textId="77777777" w:rsidR="00F02EE6" w:rsidRPr="00571F99" w:rsidRDefault="00F02EE6" w:rsidP="00571F99">
      <w:pPr>
        <w:pStyle w:val="Body"/>
        <w:spacing w:line="276" w:lineRule="auto"/>
        <w:ind w:left="360" w:firstLine="0"/>
        <w:rPr>
          <w:rFonts w:ascii="Century" w:hAnsi="Century"/>
          <w:sz w:val="24"/>
          <w:szCs w:val="24"/>
        </w:rPr>
        <w:pPrChange w:id="600" w:author="THINKPAD" w:date="2025-07-16T07:55:00Z">
          <w:pPr>
            <w:pStyle w:val="Body"/>
            <w:ind w:left="360" w:firstLine="0"/>
          </w:pPr>
        </w:pPrChange>
      </w:pPr>
    </w:p>
    <w:p w14:paraId="77A8EC97" w14:textId="2357B5A0" w:rsidR="00F02EE6" w:rsidRPr="00571F99" w:rsidRDefault="00F02EE6" w:rsidP="00571F99">
      <w:pPr>
        <w:pStyle w:val="Body"/>
        <w:spacing w:line="276" w:lineRule="auto"/>
        <w:ind w:firstLine="426"/>
        <w:rPr>
          <w:rFonts w:ascii="Century" w:hAnsi="Century"/>
          <w:sz w:val="24"/>
          <w:szCs w:val="24"/>
        </w:rPr>
        <w:pPrChange w:id="601" w:author="THINKPAD" w:date="2025-07-16T07:58:00Z">
          <w:pPr>
            <w:pStyle w:val="Body"/>
            <w:ind w:left="360" w:firstLine="0"/>
          </w:pPr>
        </w:pPrChange>
      </w:pPr>
      <w:r w:rsidRPr="00571F99">
        <w:rPr>
          <w:rFonts w:ascii="Century" w:hAnsi="Century"/>
          <w:sz w:val="24"/>
          <w:szCs w:val="24"/>
        </w:rPr>
        <w:t xml:space="preserve">Berdasarkan </w:t>
      </w:r>
      <w:r w:rsidR="00571F99" w:rsidRPr="00571F99">
        <w:rPr>
          <w:rFonts w:ascii="Century" w:hAnsi="Century"/>
          <w:sz w:val="24"/>
          <w:szCs w:val="24"/>
        </w:rPr>
        <w:t xml:space="preserve">Tabel </w:t>
      </w:r>
      <w:r w:rsidRPr="00571F99">
        <w:rPr>
          <w:rFonts w:ascii="Century" w:hAnsi="Century"/>
          <w:sz w:val="24"/>
          <w:szCs w:val="24"/>
        </w:rPr>
        <w:t xml:space="preserve">1 hasil kuesioner </w:t>
      </w:r>
      <w:r w:rsidRPr="00571F99">
        <w:rPr>
          <w:rFonts w:ascii="Century" w:hAnsi="Century"/>
          <w:i/>
          <w:iCs/>
          <w:sz w:val="24"/>
          <w:szCs w:val="24"/>
          <w:rPrChange w:id="602" w:author="THINKPAD" w:date="2025-07-16T07:58:00Z">
            <w:rPr>
              <w:rFonts w:ascii="Century" w:hAnsi="Century"/>
              <w:sz w:val="24"/>
              <w:szCs w:val="24"/>
            </w:rPr>
          </w:rPrChange>
        </w:rPr>
        <w:t>pre</w:t>
      </w:r>
      <w:ins w:id="603" w:author="User" w:date="2025-07-06T16:40:00Z">
        <w:del w:id="604" w:author="THINKPAD" w:date="2025-07-16T08:03:00Z">
          <w:r w:rsidR="00E30741" w:rsidRPr="00571F99" w:rsidDel="00571F99">
            <w:rPr>
              <w:rFonts w:ascii="Century" w:hAnsi="Century"/>
              <w:i/>
              <w:iCs/>
              <w:sz w:val="24"/>
              <w:szCs w:val="24"/>
              <w:rPrChange w:id="605" w:author="THINKPAD" w:date="2025-07-16T07:58:00Z">
                <w:rPr>
                  <w:rFonts w:ascii="Century" w:hAnsi="Century"/>
                  <w:sz w:val="24"/>
                  <w:szCs w:val="24"/>
                </w:rPr>
              </w:rPrChange>
            </w:rPr>
            <w:delText xml:space="preserve"> </w:delText>
          </w:r>
        </w:del>
        <w:r w:rsidR="00E30741" w:rsidRPr="00571F99">
          <w:rPr>
            <w:rFonts w:ascii="Century" w:hAnsi="Century"/>
            <w:i/>
            <w:iCs/>
            <w:sz w:val="24"/>
            <w:szCs w:val="24"/>
            <w:rPrChange w:id="606" w:author="THINKPAD" w:date="2025-07-16T07:58:00Z">
              <w:rPr>
                <w:rFonts w:ascii="Century" w:hAnsi="Century"/>
                <w:sz w:val="24"/>
                <w:szCs w:val="24"/>
              </w:rPr>
            </w:rPrChange>
          </w:rPr>
          <w:t>test</w:t>
        </w:r>
      </w:ins>
      <w:r w:rsidRPr="00571F99">
        <w:rPr>
          <w:rFonts w:ascii="Century" w:hAnsi="Century"/>
          <w:sz w:val="24"/>
          <w:szCs w:val="24"/>
        </w:rPr>
        <w:t xml:space="preserve"> dan </w:t>
      </w:r>
      <w:r w:rsidRPr="00571F99">
        <w:rPr>
          <w:rFonts w:ascii="Century" w:hAnsi="Century"/>
          <w:i/>
          <w:iCs/>
          <w:sz w:val="24"/>
          <w:szCs w:val="24"/>
          <w:rPrChange w:id="607" w:author="THINKPAD" w:date="2025-07-16T08:04:00Z">
            <w:rPr>
              <w:rFonts w:ascii="Century" w:hAnsi="Century"/>
              <w:sz w:val="24"/>
              <w:szCs w:val="24"/>
            </w:rPr>
          </w:rPrChange>
        </w:rPr>
        <w:t>post</w:t>
      </w:r>
      <w:ins w:id="608" w:author="User" w:date="2025-07-06T16:40:00Z">
        <w:del w:id="609" w:author="THINKPAD" w:date="2025-07-16T08:03:00Z">
          <w:r w:rsidR="00E30741" w:rsidRPr="00571F99" w:rsidDel="00571F99">
            <w:rPr>
              <w:rFonts w:ascii="Century" w:hAnsi="Century"/>
              <w:i/>
              <w:iCs/>
              <w:sz w:val="24"/>
              <w:szCs w:val="24"/>
              <w:rPrChange w:id="610" w:author="THINKPAD" w:date="2025-07-16T08:04:00Z">
                <w:rPr>
                  <w:rFonts w:ascii="Century" w:hAnsi="Century"/>
                  <w:sz w:val="24"/>
                  <w:szCs w:val="24"/>
                  <w:u w:val="single"/>
                </w:rPr>
              </w:rPrChange>
            </w:rPr>
            <w:delText xml:space="preserve"> </w:delText>
          </w:r>
        </w:del>
        <w:r w:rsidR="00E30741" w:rsidRPr="00571F99">
          <w:rPr>
            <w:rFonts w:ascii="Century" w:hAnsi="Century"/>
            <w:i/>
            <w:iCs/>
            <w:sz w:val="24"/>
            <w:szCs w:val="24"/>
            <w:rPrChange w:id="611" w:author="THINKPAD" w:date="2025-07-16T08:04:00Z">
              <w:rPr>
                <w:rFonts w:ascii="Century" w:hAnsi="Century"/>
                <w:sz w:val="24"/>
                <w:szCs w:val="24"/>
              </w:rPr>
            </w:rPrChange>
          </w:rPr>
          <w:t>test</w:t>
        </w:r>
      </w:ins>
      <w:r w:rsidRPr="00571F99">
        <w:rPr>
          <w:rFonts w:ascii="Century" w:hAnsi="Century"/>
          <w:sz w:val="24"/>
          <w:szCs w:val="24"/>
        </w:rPr>
        <w:t xml:space="preserve"> yang disebarkan kepada ibu </w:t>
      </w:r>
      <w:r w:rsidR="00474221" w:rsidRPr="00571F99">
        <w:rPr>
          <w:rFonts w:ascii="Century" w:hAnsi="Century"/>
          <w:sz w:val="24"/>
          <w:szCs w:val="24"/>
        </w:rPr>
        <w:t>Hamil</w:t>
      </w:r>
      <w:r w:rsidRPr="00571F99">
        <w:rPr>
          <w:rFonts w:ascii="Century" w:hAnsi="Century"/>
          <w:sz w:val="24"/>
          <w:szCs w:val="24"/>
        </w:rPr>
        <w:t xml:space="preserve"> diketahui bahwa ibu yang berpengetahuan baik sebanyak 6 orang (30%) meningkat menjadi 14 orang (70%), ibu yang berpengetahuan cukup sebanyak 6 orang (30%) menjadi sebanyak 4 orang (20%) dan ibu yang berpengetahuan kurang sebanyak 8 orang (40%) </w:t>
      </w:r>
      <w:r w:rsidRPr="00571F99">
        <w:rPr>
          <w:rFonts w:ascii="Century" w:hAnsi="Century"/>
          <w:sz w:val="24"/>
          <w:szCs w:val="24"/>
        </w:rPr>
        <w:lastRenderedPageBreak/>
        <w:t xml:space="preserve">menurun menjadi 2 orang (10%). Dari hasil tersebut terlihat adanya peningkatan persentase ibu yang berpengetahuan baik dan terjadi penurunan persentase ibu yang berpengetahuan kurang sehingga dapat disimpulkan adanya peningkatan pengetahuan ibu </w:t>
      </w:r>
      <w:r w:rsidR="00FC7228" w:rsidRPr="00571F99">
        <w:rPr>
          <w:rFonts w:ascii="Century" w:hAnsi="Century"/>
          <w:sz w:val="24"/>
          <w:szCs w:val="24"/>
        </w:rPr>
        <w:t>Hamil</w:t>
      </w:r>
      <w:r w:rsidRPr="00571F99">
        <w:rPr>
          <w:rFonts w:ascii="Century" w:hAnsi="Century"/>
          <w:sz w:val="24"/>
          <w:szCs w:val="24"/>
        </w:rPr>
        <w:t xml:space="preserve"> setelah diberikan Penyuluhan </w:t>
      </w:r>
      <w:r w:rsidR="00FC7228" w:rsidRPr="00571F99">
        <w:rPr>
          <w:rFonts w:ascii="Century" w:hAnsi="Century"/>
          <w:sz w:val="24"/>
          <w:szCs w:val="24"/>
        </w:rPr>
        <w:t>tentang bahaya pemberian rumput Fatimah pada saat persalinan</w:t>
      </w:r>
      <w:r w:rsidRPr="00571F99">
        <w:rPr>
          <w:rFonts w:ascii="Century" w:hAnsi="Century"/>
          <w:sz w:val="24"/>
          <w:szCs w:val="24"/>
        </w:rPr>
        <w:t>.</w:t>
      </w:r>
    </w:p>
    <w:p w14:paraId="26896680" w14:textId="3F144D20" w:rsidR="00F02EE6" w:rsidRPr="00571F99" w:rsidDel="00752038" w:rsidRDefault="00F02EE6" w:rsidP="00571F99">
      <w:pPr>
        <w:pStyle w:val="Body"/>
        <w:spacing w:line="276" w:lineRule="auto"/>
        <w:ind w:firstLine="426"/>
        <w:rPr>
          <w:del w:id="612" w:author="THINKPAD" w:date="2025-07-16T08:04:00Z"/>
          <w:rFonts w:ascii="Century" w:hAnsi="Century"/>
          <w:sz w:val="24"/>
          <w:szCs w:val="24"/>
        </w:rPr>
        <w:pPrChange w:id="613" w:author="THINKPAD" w:date="2025-07-16T07:58:00Z">
          <w:pPr>
            <w:pStyle w:val="Body"/>
            <w:ind w:left="360" w:firstLine="0"/>
          </w:pPr>
        </w:pPrChange>
      </w:pPr>
      <w:r w:rsidRPr="00571F99">
        <w:rPr>
          <w:rFonts w:ascii="Century" w:hAnsi="Century"/>
          <w:sz w:val="24"/>
          <w:szCs w:val="24"/>
        </w:rPr>
        <w:t>Peningkatan pemahaman peserta yang tinggi disebabkan karena mereka sangat senang mengikuti kegiatan ini</w:t>
      </w:r>
      <w:r w:rsidR="00FC7228" w:rsidRPr="00571F99">
        <w:rPr>
          <w:rFonts w:ascii="Century" w:hAnsi="Century"/>
          <w:sz w:val="24"/>
          <w:szCs w:val="24"/>
        </w:rPr>
        <w:t xml:space="preserve">, dan </w:t>
      </w:r>
      <w:r w:rsidRPr="00571F99">
        <w:rPr>
          <w:rFonts w:ascii="Century" w:hAnsi="Century"/>
          <w:sz w:val="24"/>
          <w:szCs w:val="24"/>
        </w:rPr>
        <w:t xml:space="preserve">memiliki beberapa kelebihan diantaranya yaitu </w:t>
      </w:r>
      <w:ins w:id="614" w:author="THINKPAD" w:date="2025-07-16T08:04:00Z">
        <w:r w:rsidR="00752038">
          <w:rPr>
            <w:rFonts w:ascii="Century" w:hAnsi="Century"/>
            <w:sz w:val="24"/>
            <w:szCs w:val="24"/>
          </w:rPr>
          <w:t>(</w:t>
        </w:r>
      </w:ins>
      <w:r w:rsidRPr="00571F99">
        <w:rPr>
          <w:rFonts w:ascii="Century" w:hAnsi="Century"/>
          <w:sz w:val="24"/>
          <w:szCs w:val="24"/>
        </w:rPr>
        <w:t>1</w:t>
      </w:r>
      <w:ins w:id="615" w:author="THINKPAD" w:date="2025-07-16T08:04:00Z">
        <w:r w:rsidR="00752038">
          <w:rPr>
            <w:rFonts w:ascii="Century" w:hAnsi="Century"/>
            <w:sz w:val="24"/>
            <w:szCs w:val="24"/>
          </w:rPr>
          <w:t>)</w:t>
        </w:r>
      </w:ins>
      <w:del w:id="616" w:author="THINKPAD" w:date="2025-07-16T08:04:00Z">
        <w:r w:rsidRPr="00571F99" w:rsidDel="00752038">
          <w:rPr>
            <w:rFonts w:ascii="Century" w:hAnsi="Century"/>
            <w:sz w:val="24"/>
            <w:szCs w:val="24"/>
          </w:rPr>
          <w:delText>.</w:delText>
        </w:r>
      </w:del>
      <w:r w:rsidRPr="00571F99">
        <w:rPr>
          <w:rFonts w:ascii="Century" w:hAnsi="Century"/>
          <w:sz w:val="24"/>
          <w:szCs w:val="24"/>
        </w:rPr>
        <w:t xml:space="preserve"> Dapat membuat proses pembelajaran menjadi lebih konkrit, </w:t>
      </w:r>
      <w:ins w:id="617" w:author="THINKPAD" w:date="2025-07-16T08:04:00Z">
        <w:r w:rsidR="00752038">
          <w:rPr>
            <w:rFonts w:ascii="Century" w:hAnsi="Century"/>
            <w:sz w:val="24"/>
            <w:szCs w:val="24"/>
          </w:rPr>
          <w:t>(</w:t>
        </w:r>
      </w:ins>
      <w:r w:rsidRPr="00571F99">
        <w:rPr>
          <w:rFonts w:ascii="Century" w:hAnsi="Century"/>
          <w:sz w:val="24"/>
          <w:szCs w:val="24"/>
        </w:rPr>
        <w:t>2</w:t>
      </w:r>
      <w:ins w:id="618" w:author="THINKPAD" w:date="2025-07-16T08:04:00Z">
        <w:r w:rsidR="00752038">
          <w:rPr>
            <w:rFonts w:ascii="Century" w:hAnsi="Century"/>
            <w:sz w:val="24"/>
            <w:szCs w:val="24"/>
          </w:rPr>
          <w:t>)</w:t>
        </w:r>
      </w:ins>
      <w:del w:id="619" w:author="THINKPAD" w:date="2025-07-16T08:04:00Z">
        <w:r w:rsidRPr="00571F99" w:rsidDel="00752038">
          <w:rPr>
            <w:rFonts w:ascii="Century" w:hAnsi="Century"/>
            <w:sz w:val="24"/>
            <w:szCs w:val="24"/>
          </w:rPr>
          <w:delText>.</w:delText>
        </w:r>
      </w:del>
      <w:r w:rsidRPr="00571F99">
        <w:rPr>
          <w:rFonts w:ascii="Century" w:hAnsi="Century"/>
          <w:sz w:val="24"/>
          <w:szCs w:val="24"/>
        </w:rPr>
        <w:t xml:space="preserve"> Lebih m</w:t>
      </w:r>
      <w:r w:rsidR="00FC7228" w:rsidRPr="00571F99">
        <w:rPr>
          <w:rFonts w:ascii="Century" w:hAnsi="Century"/>
          <w:sz w:val="24"/>
          <w:szCs w:val="24"/>
        </w:rPr>
        <w:t xml:space="preserve">udah memahami materinya, </w:t>
      </w:r>
      <w:ins w:id="620" w:author="THINKPAD" w:date="2025-07-16T08:04:00Z">
        <w:r w:rsidR="00752038">
          <w:rPr>
            <w:rFonts w:ascii="Century" w:hAnsi="Century"/>
            <w:sz w:val="24"/>
            <w:szCs w:val="24"/>
          </w:rPr>
          <w:t>dan (</w:t>
        </w:r>
      </w:ins>
      <w:r w:rsidR="00FC7228" w:rsidRPr="00571F99">
        <w:rPr>
          <w:rFonts w:ascii="Century" w:hAnsi="Century"/>
          <w:sz w:val="24"/>
          <w:szCs w:val="24"/>
        </w:rPr>
        <w:t>3</w:t>
      </w:r>
      <w:ins w:id="621" w:author="THINKPAD" w:date="2025-07-16T08:04:00Z">
        <w:r w:rsidR="00752038">
          <w:rPr>
            <w:rFonts w:ascii="Century" w:hAnsi="Century"/>
            <w:sz w:val="24"/>
            <w:szCs w:val="24"/>
          </w:rPr>
          <w:t>)</w:t>
        </w:r>
      </w:ins>
      <w:del w:id="622" w:author="THINKPAD" w:date="2025-07-16T08:04:00Z">
        <w:r w:rsidRPr="00571F99" w:rsidDel="00752038">
          <w:rPr>
            <w:rFonts w:ascii="Century" w:hAnsi="Century"/>
            <w:sz w:val="24"/>
            <w:szCs w:val="24"/>
          </w:rPr>
          <w:delText>.</w:delText>
        </w:r>
      </w:del>
      <w:r w:rsidRPr="00571F99">
        <w:rPr>
          <w:rFonts w:ascii="Century" w:hAnsi="Century"/>
          <w:sz w:val="24"/>
          <w:szCs w:val="24"/>
        </w:rPr>
        <w:t xml:space="preserve"> Lebih menarik karena peserta tidak hanya mendengar melainkan melihat peristiwa yang sedang diamati </w:t>
      </w:r>
      <w:r w:rsidR="00767BD2" w:rsidRPr="00571F99">
        <w:rPr>
          <w:rFonts w:ascii="Century" w:hAnsi="Century"/>
          <w:sz w:val="24"/>
          <w:szCs w:val="24"/>
        </w:rPr>
        <w:fldChar w:fldCharType="begin" w:fldLock="1"/>
      </w:r>
      <w:r w:rsidR="00E11B5E" w:rsidRPr="00571F99">
        <w:rPr>
          <w:rFonts w:ascii="Century" w:hAnsi="Century"/>
          <w:sz w:val="24"/>
          <w:szCs w:val="24"/>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approach.","author":[{"dropping-particle":"","family":"Sinuraya","given":"Lady Diana Br","non-dropping-particle":"","parse-names":false,"suffix":""}],"container-title":"Sustainability (Switzerland)","id":"ITEM-1","issue":"1","issued":{"date-parts":[["2019"]]},"page":"1-14","title":"PENERAPAN PENYULUHAN METODE DEMONSTRASI DAN VIDEO TERHADAP PENINGKATAN PRAKTIK PEDAGANG TENTANG HYGIENE SANITASI MAKANAN JAJANAN DI KAMPUS POLTEKKES KEMENKES YOGYAKARTA","type":"article-journal","volume":"11"},"uris":["http://www.mendeley.com/documents/?uuid=25678330-f3ae-488c-99ce-2b04c0cec9c1"]},{"id":"ITEM-2","itemData":{"author":[{"dropping-particle":"","family":"Hanik","given":"Nur Rokhimah","non-dropping-particle":"","parse-names":false,"suffix":""},{"dropping-particle":"","family":"Harsono","given":"Sri","non-dropping-particle":"","parse-names":false,"suffix":""},{"dropping-particle":"","family":"Wiharti","given":"Tri","non-dropping-particle":"","parse-names":false,"suffix":""}],"container-title":"Jurnal ADIMAS","id":"ITEM-2","issued":{"date-parts":[["2021"]]},"page":"9-14","title":"PENYULUHAN DAN PELATIHAN PEMBUATAN JAJANAN SEHAT PELANCAR ASI PADA IBU-IBU DAN KADER POSYANDU DAHLIA 6 GABAHAN JOMBOR SUKOHARJO","type":"article-journal","volume":"17"},"uris":["http://www.mendeley.com/documents/?uuid=af40e8e1-f2f5-431a-b687-8eb400d14ab0"]}],"mendeley":{"formattedCitation":"(Hanik et al., 2021; Sinuraya, 2019)","plainTextFormattedCitation":"(Hanik et al., 2021; Sinuraya, 2019)","previouslyFormattedCitation":"(Hanik et al., 2021; Sinuraya, 2019)"},"properties":{"noteIndex":0},"schema":"https://github.com/citation-style-language/schema/raw/master/csl-citation.json"}</w:instrText>
      </w:r>
      <w:r w:rsidR="00767BD2" w:rsidRPr="00571F99">
        <w:rPr>
          <w:rFonts w:ascii="Century" w:hAnsi="Century"/>
          <w:sz w:val="24"/>
          <w:szCs w:val="24"/>
        </w:rPr>
        <w:fldChar w:fldCharType="separate"/>
      </w:r>
      <w:r w:rsidR="00E11B5E" w:rsidRPr="00571F99">
        <w:rPr>
          <w:rFonts w:ascii="Century" w:hAnsi="Century"/>
          <w:noProof/>
          <w:sz w:val="24"/>
          <w:szCs w:val="24"/>
        </w:rPr>
        <w:t>(Hanik et al., 2021; Sinuraya, 2019)</w:t>
      </w:r>
      <w:r w:rsidR="00767BD2" w:rsidRPr="00571F99">
        <w:rPr>
          <w:rFonts w:ascii="Century" w:hAnsi="Century"/>
          <w:sz w:val="24"/>
          <w:szCs w:val="24"/>
        </w:rPr>
        <w:fldChar w:fldCharType="end"/>
      </w:r>
      <w:r w:rsidRPr="00571F99">
        <w:rPr>
          <w:rFonts w:ascii="Century" w:hAnsi="Century"/>
          <w:sz w:val="24"/>
          <w:szCs w:val="24"/>
        </w:rPr>
        <w:t>.</w:t>
      </w:r>
      <w:ins w:id="623" w:author="THINKPAD" w:date="2025-07-16T08:04:00Z">
        <w:r w:rsidR="00752038">
          <w:rPr>
            <w:rFonts w:ascii="Century" w:hAnsi="Century"/>
            <w:sz w:val="24"/>
            <w:szCs w:val="24"/>
          </w:rPr>
          <w:t xml:space="preserve"> </w:t>
        </w:r>
      </w:ins>
    </w:p>
    <w:p w14:paraId="002E09E8" w14:textId="77777777" w:rsidR="008B2666" w:rsidRPr="00571F99" w:rsidRDefault="008B2666" w:rsidP="00752038">
      <w:pPr>
        <w:pStyle w:val="Body"/>
        <w:spacing w:line="276" w:lineRule="auto"/>
        <w:ind w:firstLine="426"/>
        <w:rPr>
          <w:rFonts w:ascii="Century" w:hAnsi="Century"/>
          <w:sz w:val="24"/>
          <w:szCs w:val="24"/>
        </w:rPr>
        <w:pPrChange w:id="624" w:author="THINKPAD" w:date="2025-07-16T08:04:00Z">
          <w:pPr>
            <w:pStyle w:val="Body"/>
            <w:ind w:left="360" w:firstLine="0"/>
          </w:pPr>
        </w:pPrChange>
      </w:pPr>
      <w:r w:rsidRPr="00571F99">
        <w:rPr>
          <w:rFonts w:ascii="Century" w:hAnsi="Century"/>
          <w:sz w:val="24"/>
          <w:szCs w:val="24"/>
        </w:rPr>
        <w:t xml:space="preserve">Ekstrak etanol akar rumput fatimah dalam media basal bebas estrogen mampu meningkatkan sekresi alkali fosfatase pada sel adenokarsinoma endometrium pada manusia. Beberapa peneliti juga melaporkan hasil bahwa ekstrak tanaman rumput fatimah memiliki sifat estrogenik yang bertindak sebagai modulator reseptor estrogen </w:t>
      </w:r>
      <w:r w:rsidRPr="00571F99">
        <w:rPr>
          <w:rFonts w:ascii="Century" w:hAnsi="Century"/>
          <w:sz w:val="24"/>
          <w:szCs w:val="24"/>
        </w:rPr>
        <w:fldChar w:fldCharType="begin" w:fldLock="1"/>
      </w:r>
      <w:r w:rsidR="00D23042" w:rsidRPr="00571F99">
        <w:rPr>
          <w:rFonts w:ascii="Century" w:hAnsi="Century"/>
          <w:sz w:val="24"/>
          <w:szCs w:val="24"/>
        </w:rPr>
        <w:instrText>ADDIN CSL_CITATION {"citationItems":[{"id":"ITEM-1","itemData":{"ISBN":"9781259584749","abstract":"Predicting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approach.","author":[{"dropping-particle":"","family":"Wahyudi","given":"amik rahayu","non-dropping-particle":"","parse-names":false,"suffix":""}],"container-title":"Angewandte Chemie International Edition, 6(11), 951–952.","id":"ITEM-1","issue":"April","issued":{"date-parts":[["2015"]]},"title":"Uji Toksisitas Ekstrak Rumput Fatimah (Anastatica Hierochuntica) Terhadap Mencit Betina","type":"article-journal","volume":"1"},"uris":["http://www.mendeley.com/documents/?uuid=3d3d6da3-99bc-47f5-84bd-8e47c63f8587"]},{"id":"ITEM-2","itemData":{"abstract":"Angka Kematian Ibu di Indonesia masih tinggi, salah satu penyebabnya adalah partus lama. Hormon estrogen merupakan salah satu hormon pemicu persalinan, defisiensi hormon ini dapat mengakibatkan persalinan menjadi lambat (partus lama). Rumput fatimah (Anastatica Hierochuntica) merupakan tanaman yang sering digunakan untuk memperlancar persalinan. Tujuan penelitian untuk menganalisis pengaruh pemberian air rendaman rumput fatimah terhadap kadar hormon estrogen pada tikus putih bunting. Jenis penelitian, eksperimental dengan desain Post-Test Only Control Group. Sampel terdiri dari 24 ekor tikus putih bunting yang dibagi menjadi 4 kelompok, yaitu kelompok kontrol dan 3 perlakuan P1, P2 dan P3 yang masing-masing diberi 10gr, 20gr dan 40gr rumput fatimah. Penelitian dilaksanakan di Animal house dan di Laboratorium Biomedik Fakultas Kedokteran Universitas Andalas. Hormon estrogen diukur dengan menggunakan metode ELISA. Uji Shapiro Wilk untuk mengetahui normalitas data dilanjutkan Uji One Way ANOVA lalu dilanjutkan dengan uji Multiple Comparisons (post hoc test) jenis Bonferroni. Hasil penelitian ini menunjukkan terdapat perbedaan signifikan (p&lt;0,05) kadar hormon estrogen antara kelompok kontrol (55,51±7,60) dengan kelompok P2 (67,37±7,14) dan P3 (68,13±7,33) dengan dosis 20 gr dan 40 gr. Kesimpulan, terdapat peningkatan signifikan pada kadar hormon estrogen setelah pemberian air rendaman rumput Fatimah pada tikus putih bunting.","author":[{"dropping-particle":"","family":"Noviyanti","given":"","non-dropping-particle":"","parse-names":false,"suffix":""},{"dropping-particle":"","family":"Herman","given":"Rahmatina B.","non-dropping-particle":"","parse-names":false,"suffix":""},{"dropping-particle":"","family":"Serudji","given":"Joserizal","non-dropping-particle":"","parse-names":false,"suffix":""}],"container-title":"Jurnal AcTion: Aceh Nutrition Journal","id":"ITEM-2","issue":"November","issued":{"date-parts":[["2017"]]},"page":"109-113","title":"Effect of Giving Water of Fathimah Grass (Anastatica hierochuntica)Toward The Level of Estrogen Hormone in Pregnant Albino Rats (Rattus Norvegicus)","type":"article-journal","volume":"2"},"uris":["http://www.mendeley.com/documents/?uuid=bb2a44cd-0ab0-4c0b-8909-6b6f83d258b0"]}],"mendeley":{"formattedCitation":"(Noviyanti et al., 2017; Wahyudi, 2015)"},"properties":{"noteIndex":0},"schema":"https://github.com/citation-style-language/schema/raw/master/csl-citation.json"}</w:instrText>
      </w:r>
      <w:r w:rsidRPr="00571F99">
        <w:rPr>
          <w:rFonts w:ascii="Century" w:hAnsi="Century"/>
          <w:sz w:val="24"/>
          <w:szCs w:val="24"/>
        </w:rPr>
        <w:fldChar w:fldCharType="separate"/>
      </w:r>
      <w:r w:rsidR="00D23042" w:rsidRPr="00571F99">
        <w:rPr>
          <w:rFonts w:ascii="Century" w:hAnsi="Century"/>
          <w:noProof/>
          <w:sz w:val="24"/>
          <w:szCs w:val="24"/>
        </w:rPr>
        <w:t>(Noviyanti et al., 2017; Wahyudi, 2015)</w:t>
      </w:r>
      <w:r w:rsidRPr="00571F99">
        <w:rPr>
          <w:rFonts w:ascii="Century" w:hAnsi="Century"/>
          <w:sz w:val="24"/>
          <w:szCs w:val="24"/>
        </w:rPr>
        <w:fldChar w:fldCharType="end"/>
      </w:r>
      <w:r w:rsidRPr="00571F99">
        <w:rPr>
          <w:rFonts w:ascii="Century" w:hAnsi="Century"/>
          <w:sz w:val="24"/>
          <w:szCs w:val="24"/>
        </w:rPr>
        <w:t>.</w:t>
      </w:r>
    </w:p>
    <w:p w14:paraId="013EAEC0" w14:textId="77777777" w:rsidR="00504C53" w:rsidRPr="00571F99" w:rsidRDefault="00504C53" w:rsidP="00571F99">
      <w:pPr>
        <w:pStyle w:val="Body"/>
        <w:spacing w:line="276" w:lineRule="auto"/>
        <w:ind w:firstLine="426"/>
        <w:rPr>
          <w:rFonts w:ascii="Century" w:hAnsi="Century"/>
          <w:sz w:val="24"/>
          <w:szCs w:val="24"/>
        </w:rPr>
        <w:pPrChange w:id="625" w:author="THINKPAD" w:date="2025-07-16T07:58:00Z">
          <w:pPr>
            <w:pStyle w:val="Body"/>
            <w:ind w:left="360" w:firstLine="0"/>
          </w:pPr>
        </w:pPrChange>
      </w:pPr>
      <w:r w:rsidRPr="00571F99">
        <w:rPr>
          <w:rFonts w:ascii="Century" w:hAnsi="Century"/>
          <w:sz w:val="24"/>
          <w:szCs w:val="24"/>
        </w:rPr>
        <w:t>Rumput fatimah sudah lama digunakan dalam pengobatan tradisional untuk berbagai keperluan, termasuk untuk kesehatan reproduksi wanita seperti memperlancar kehamilan, perawatan daerah kewanitaan, dan lain sebagainya. Namun perlu diketahui bahwa khasiat rumput fatimah bagi ibu hamil masih perlu diteliti lebih lanjut. Padahal rumput ini sudah lama digunakan oleh masyarakat setempat sebagai obat tradisional untuk mempercepat persalinan dan membantu proses pemulihan pasca melahirkan. Khasiatnya antara lain membantu mengencangkan jalan lahir, menguatkan otot perut, dan mengembalikan kekuatan tubuh setelah melahirkan</w:t>
      </w:r>
      <w:r w:rsidR="00076053" w:rsidRPr="00571F99">
        <w:rPr>
          <w:rFonts w:ascii="Century" w:hAnsi="Century"/>
          <w:sz w:val="24"/>
          <w:szCs w:val="24"/>
        </w:rPr>
        <w:t xml:space="preserve"> </w:t>
      </w:r>
      <w:r w:rsidR="00076053" w:rsidRPr="00571F99">
        <w:rPr>
          <w:rFonts w:ascii="Century" w:hAnsi="Century"/>
          <w:sz w:val="24"/>
          <w:szCs w:val="24"/>
        </w:rPr>
        <w:fldChar w:fldCharType="begin" w:fldLock="1"/>
      </w:r>
      <w:r w:rsidR="00F626B2" w:rsidRPr="00571F99">
        <w:rPr>
          <w:rFonts w:ascii="Century" w:hAnsi="Century"/>
          <w:sz w:val="24"/>
          <w:szCs w:val="24"/>
        </w:rPr>
        <w:instrText>ADDIN CSL_CITATION {"citationItems":[{"id":"ITEM-1","itemData":{"DOI":"10.32734/ijma.v4i2.12196","abstract":"mothers in the community. This study uses a qualitative approach with ethnographic research design, which involves in-depth interviews, participatory observation, and documentation studies. The main respondents in this study were young mothers aged 18-40 years who used Fatimah Grass as part of their traditional medicine or health support. The results showed that Fatimah Grass still has an important role in the daily lives of young mothers in the community. Fatimah grass is used by young mothers for various purposes, such as improving reproductive health, postpartum recovery, and increasing milk production. The use of Fatimah Grass by young mothers is also related to tradition, knowledge passed down from generation to generation, as well as perceptions of the safety and effectiveness of the plant. Social factors, including family support and influences from the surrounding community, also influence the use of Fatimah Grass by young mothers.","author":[{"dropping-particle":"","family":"Sultan","given":"Muhammad Faiz","non-dropping-particle":"","parse-names":false,"suffix":""},{"dropping-particle":"","family":"Zaluchu","given":"Fotarisman","non-dropping-particle":"","parse-names":false,"suffix":""},{"dropping-particle":"","family":"Tuanakotta","given":"Putri Grace Kelly Tuanakotta","non-dropping-particle":"","parse-names":false,"suffix":""},{"dropping-particle":"","family":"Dewi","given":"Nanda Cyntia","non-dropping-particle":"","parse-names":false,"suffix":""},{"dropping-particle":"","family":"Gaol","given":"Nur Ulia L.","non-dropping-particle":"","parse-names":false,"suffix":""},{"dropping-particle":"","family":"Tanuwijaya","given":"Chandra","non-dropping-particle":"","parse-names":false,"suffix":""},{"dropping-particle":"","family":"Kamila","given":"Zhafira","non-dropping-particle":"","parse-names":false,"suffix":""}],"container-title":"Indonesian Journal of Medical Anthropology","id":"ITEM-1","issue":"2","issued":{"date-parts":[["2023"]]},"page":"39-43","title":"The Use of Fatimah Grass Among Young Mothers in North Sumatera","type":"article-journal","volume":"4"},"uris":["http://www.mendeley.com/documents/?uuid=b2e9e163-76b8-4d3c-8a70-f6ce2db88731"]},{"id":"ITEM-2","itemData":{"DOI":"10.26751/jikk.v8i2.271","ISSN":"2088-4451","abstract":"Tujuan : Penelitian ini bertujuan untuk mengetahui efek pemberian ekstrak rumput fatimah (Labisia pumila) terhadap osteokalsin serum dan deoxypiridinolin urin pada tikus post ovariektomi. Metode : Penelitian ini merupakan penelitian eksperimental, dilakukan di laboratorium Farmakologi dan Fisiologi Fakultas Kedokteran Universitas Brawijaya malang. Menggunakan tikus ovariektomi. Penelitian ini dibagi menjadi 5 kelompok, yaitu 1 kelompok kontrol negatif, 1 kelompok kontrol positif dan 3 kelompok perlakuan pemberian ekstrak rumput fatimah. Pengukuran osteokalsin dan deoxypiridinolin menggunakan elisa kit. Data hasil penelitian dianalisis dengan teknik analisis data.Hasil : Terdapat pengaruh pemberian ekstrak rumput fatimah terhadap penurunan osteokalsin serum dan peningkatan deoxypiridinolin urin pada tikus post ovariektomi. Tidak terdapat hubungan yang signifikan antara ekspresi deoxypiridinolin dengan ekspresi osteokalsin, hal ini menunjukkan bahwa perubahan ekspresi deoxypiridinolin tidak diikuti perubahan pada ekspresi osteokalsin. Pemberian rumput fatimah mampu mempengaruhi perubahan ekspresi deoxypiridinolin sebesar 53,46% dan perubahan ekspresi osteokalsin sebesar 66,97%. Sisanya dijelaskan oleh faktor lain yang tidak terlibat dalam penelitian. Kesimpulan : Pemberian ekstrak rumput fatimah dapat menurunkan osteokalsin serum dan meningkatkan deoxypiridinolin urin pada tikus post ovariektomi. ","author":[{"dropping-particle":"","family":"Mariati","given":"Nelly","non-dropping-particle":"","parse-names":false,"suffix":""}],"container-title":"Jurnal Ilmu Keperawatan dan Kebidanan","id":"ITEM-2","issue":"2","issued":{"date-parts":[["2017"]]},"page":"19","title":"Efek Pemberian Ekstrak Rumput Fatimah (Labisia Pumila) Terhadap Osteokalsin Serum Dan Deoxypiridinolin Urin Pada Tikus Post Ovariektomi","type":"article-journal","volume":"8"},"uris":["http://www.mendeley.com/documents/?uuid=d915de12-29ac-4a67-8cba-a5c238d46815"]}],"mendeley":{"formattedCitation":"(Mariati, 2017; Sultan et al., 2023)","plainTextFormattedCitation":"(Mariati, 2017; Sultan et al., 2023)","previouslyFormattedCitation":"(Mariati, 2017; Sultan et al., 2023)"},"properties":{"noteIndex":0},"schema":"https://github.com/citation-style-language/schema/raw/master/csl-citation.json"}</w:instrText>
      </w:r>
      <w:r w:rsidR="00076053" w:rsidRPr="00571F99">
        <w:rPr>
          <w:rFonts w:ascii="Century" w:hAnsi="Century"/>
          <w:sz w:val="24"/>
          <w:szCs w:val="24"/>
        </w:rPr>
        <w:fldChar w:fldCharType="separate"/>
      </w:r>
      <w:r w:rsidR="00F626B2" w:rsidRPr="00571F99">
        <w:rPr>
          <w:rFonts w:ascii="Century" w:hAnsi="Century"/>
          <w:noProof/>
          <w:sz w:val="24"/>
          <w:szCs w:val="24"/>
        </w:rPr>
        <w:t>(Mariati, 2017; Sultan et al., 2023)</w:t>
      </w:r>
      <w:r w:rsidR="00076053" w:rsidRPr="00571F99">
        <w:rPr>
          <w:rFonts w:ascii="Century" w:hAnsi="Century"/>
          <w:sz w:val="24"/>
          <w:szCs w:val="24"/>
        </w:rPr>
        <w:fldChar w:fldCharType="end"/>
      </w:r>
      <w:r w:rsidRPr="00571F99">
        <w:rPr>
          <w:rFonts w:ascii="Century" w:hAnsi="Century"/>
          <w:sz w:val="24"/>
          <w:szCs w:val="24"/>
        </w:rPr>
        <w:t>.</w:t>
      </w:r>
    </w:p>
    <w:p w14:paraId="5CC2A855" w14:textId="79E834B1" w:rsidR="0014139A" w:rsidRPr="00571F99" w:rsidRDefault="0068374E" w:rsidP="00571F99">
      <w:pPr>
        <w:pStyle w:val="Body"/>
        <w:spacing w:line="276" w:lineRule="auto"/>
        <w:ind w:firstLine="426"/>
        <w:rPr>
          <w:rFonts w:ascii="Century" w:hAnsi="Century"/>
          <w:sz w:val="24"/>
          <w:szCs w:val="24"/>
        </w:rPr>
        <w:pPrChange w:id="626" w:author="THINKPAD" w:date="2025-07-16T07:58:00Z">
          <w:pPr>
            <w:pStyle w:val="Body"/>
            <w:ind w:left="360" w:firstLine="0"/>
          </w:pPr>
        </w:pPrChange>
      </w:pPr>
      <w:commentRangeStart w:id="627"/>
      <w:ins w:id="628" w:author="User" w:date="2025-07-06T16:47:00Z">
        <w:r w:rsidRPr="00571F99">
          <w:rPr>
            <w:rFonts w:ascii="Century" w:hAnsi="Century"/>
            <w:sz w:val="24"/>
            <w:szCs w:val="24"/>
          </w:rPr>
          <w:t>P</w:t>
        </w:r>
      </w:ins>
      <w:del w:id="629" w:author="User" w:date="2025-07-06T16:47:00Z">
        <w:r w:rsidR="0014139A" w:rsidRPr="00571F99" w:rsidDel="0068374E">
          <w:rPr>
            <w:rFonts w:ascii="Century" w:hAnsi="Century"/>
            <w:sz w:val="24"/>
            <w:szCs w:val="24"/>
          </w:rPr>
          <w:delText xml:space="preserve">Berdasarkan penelitian </w:delText>
        </w:r>
        <w:commentRangeStart w:id="630"/>
        <w:r w:rsidR="0014139A" w:rsidRPr="00571F99" w:rsidDel="0068374E">
          <w:rPr>
            <w:rFonts w:ascii="Century" w:hAnsi="Century"/>
            <w:sz w:val="24"/>
            <w:szCs w:val="24"/>
          </w:rPr>
          <w:fldChar w:fldCharType="begin" w:fldLock="1"/>
        </w:r>
        <w:r w:rsidR="00B2416A" w:rsidRPr="00571F99" w:rsidDel="0068374E">
          <w:rPr>
            <w:rFonts w:ascii="Century" w:hAnsi="Century"/>
            <w:sz w:val="24"/>
            <w:szCs w:val="24"/>
          </w:rPr>
          <w:delInstrText>ADDIN CSL_CITATION {"citationItems":[{"id":"ITEM-1","itemData":{"ISSN":"1907-6673","abstract":"The frequency of contraction is one of the mechanical activities of uterine smooth muscle contractions. Recording was done without and with 0,01 IU oxytocin stimulation entered into organ bath within uterine smooth muscle strips. The aim of this research was to investigate the effect of water soaked of fatimah grass (Anastatica hierochuntica L) on the frequencies of uterine smooth muscle contractions of rattus norvegicus Sprague Dawley at the estrous phase both in without and with 0,01 IU oxytocin stimulation This research was laboratory experimental with post test only control group design. The samples were 40 uterine smooth muscle strips rattus norvegicus Sprague dawley 10-14 weeks, 150-250 gr weight, on the estrous stages. The rats were divided into 5 groups. Control group was treatment by vehicle of solution (water), equivalent group was treatment by estradiol, and the others were treatment by fatimah's grass 10 gr, 20 gr, and 40 gr that soaked into 350 cc hot water (70 o C) during 12 hours. Twenty hours after treatment, rats were killed, and than uterine smooth muscle was removed and connected to chymograph to record the contractions. The data was analyzed by one-way Anova and the results showed that there was no significant differences in frequencies between treatment groups and control or equivalent groups on the uterine smooth muscle strips both in with and without 0,01 IU oxytocin stimulation. And then paired t-test results showed that there were significant differences between frequencies without and with 0,01 IU oxytocin stimulation at estradiol (p=0,032), RF10 (p=0.026), RF20 (p=0,001), and RF40 (p=0,027) groups. It could be concluded that water soaked of fatimah grass (Anastatica hierochuntica L) could increased the frequencies of uterine smooth muscle contractions of rattus norvegicus Sprague Dawley at the estrous phase.","author":[{"dropping-particle":"","family":"Nani","given":"Desiyani","non-dropping-particle":"","parse-names":false,"suffix":""}],"container-title":"Jurnal Keperawatan Soedirman (The Soedirman Journal of Nursing)","id":"ITEM-1","issue":"1","issued":{"date-parts":[["2009"]]},"page":"1-8","title":"Pengaruh Air Rendaman Rumput Fatimah (Anastatica Hierochuntica L) Terhadap Frekuensi Kontraksi Otot Uterus Tikus Galur Sprague Dawley Pada Fase Estrus","type":"article-journal","volume":"4"},"uris":["http://www.mendeley.com/documents/?uuid=b7f7df09-4979-4637-b87c-30f5d1b8f30b"]}],"mendeley":{"formattedCitation":"(Nani, 2009)","plainTextFormattedCitation":"(Nani, 2009)","previouslyFormattedCitation":"(Nani, 2009)"},"properties":{"noteIndex":0},"schema":"https://github.com/citation-style-language/schema/raw/master/csl-citation.json"}</w:delInstrText>
        </w:r>
        <w:r w:rsidR="0014139A" w:rsidRPr="00571F99" w:rsidDel="0068374E">
          <w:rPr>
            <w:rFonts w:ascii="Century" w:hAnsi="Century"/>
            <w:sz w:val="24"/>
            <w:szCs w:val="24"/>
          </w:rPr>
          <w:fldChar w:fldCharType="separate"/>
        </w:r>
        <w:r w:rsidR="0014139A" w:rsidRPr="00571F99" w:rsidDel="0068374E">
          <w:rPr>
            <w:rFonts w:ascii="Century" w:hAnsi="Century"/>
            <w:noProof/>
            <w:sz w:val="24"/>
            <w:szCs w:val="24"/>
          </w:rPr>
          <w:delText>(Nani, 2009)</w:delText>
        </w:r>
        <w:r w:rsidR="0014139A" w:rsidRPr="00571F99" w:rsidDel="0068374E">
          <w:rPr>
            <w:rFonts w:ascii="Century" w:hAnsi="Century"/>
            <w:sz w:val="24"/>
            <w:szCs w:val="24"/>
          </w:rPr>
          <w:fldChar w:fldCharType="end"/>
        </w:r>
        <w:commentRangeEnd w:id="630"/>
        <w:r w:rsidR="004327AB" w:rsidRPr="00571F99" w:rsidDel="0068374E">
          <w:rPr>
            <w:rStyle w:val="CommentReference"/>
            <w:rFonts w:ascii="Century" w:eastAsia="SimSun" w:hAnsi="Century"/>
            <w:sz w:val="24"/>
            <w:szCs w:val="24"/>
            <w:lang w:val="en-AU" w:eastAsia="zh-CN"/>
            <w:rPrChange w:id="631" w:author="THINKPAD" w:date="2025-07-16T07:58:00Z">
              <w:rPr>
                <w:rStyle w:val="CommentReference"/>
                <w:rFonts w:eastAsia="SimSun"/>
                <w:lang w:val="en-AU" w:eastAsia="zh-CN"/>
              </w:rPr>
            </w:rPrChange>
          </w:rPr>
          <w:commentReference w:id="630"/>
        </w:r>
        <w:r w:rsidR="0014139A" w:rsidRPr="00571F99" w:rsidDel="0068374E">
          <w:rPr>
            <w:rFonts w:ascii="Century" w:hAnsi="Century"/>
            <w:sz w:val="24"/>
            <w:szCs w:val="24"/>
          </w:rPr>
          <w:delText xml:space="preserve"> menyatakan bahwa p</w:delText>
        </w:r>
      </w:del>
      <w:r w:rsidR="0014139A" w:rsidRPr="00571F99">
        <w:rPr>
          <w:rFonts w:ascii="Century" w:hAnsi="Century"/>
          <w:sz w:val="24"/>
          <w:szCs w:val="24"/>
        </w:rPr>
        <w:t xml:space="preserve">emberian minum air rendaman rumput Fatimah mampu meningkatkan jumlah reseptor oksitosin yang aktif dalam otot uterus dan dibuktikan dengan bertambahnya frekuensi kontraksi sebagai bentuk respons aktivitas mekanik dari meningkatnya jumlah </w:t>
      </w:r>
      <w:r w:rsidR="00280645" w:rsidRPr="00571F99">
        <w:rPr>
          <w:rFonts w:ascii="Century" w:hAnsi="Century"/>
          <w:sz w:val="24"/>
          <w:szCs w:val="24"/>
        </w:rPr>
        <w:t>ikatan oksitosin dalam otot Rahim, sehingga tidak dianjukan untuk ibu hamil meminum rendaman tersebut</w:t>
      </w:r>
      <w:r w:rsidR="00B2416A" w:rsidRPr="00571F99">
        <w:rPr>
          <w:rFonts w:ascii="Century" w:hAnsi="Century"/>
          <w:sz w:val="24"/>
          <w:szCs w:val="24"/>
        </w:rPr>
        <w:t xml:space="preserve"> </w:t>
      </w:r>
      <w:r w:rsidR="00B2416A" w:rsidRPr="00571F99">
        <w:rPr>
          <w:rFonts w:ascii="Century" w:hAnsi="Century"/>
          <w:sz w:val="24"/>
          <w:szCs w:val="24"/>
        </w:rPr>
        <w:fldChar w:fldCharType="begin" w:fldLock="1"/>
      </w:r>
      <w:r w:rsidR="00F626B2" w:rsidRPr="00571F99">
        <w:rPr>
          <w:rFonts w:ascii="Century" w:hAnsi="Century"/>
          <w:sz w:val="24"/>
          <w:szCs w:val="24"/>
        </w:rPr>
        <w:instrText>ADDIN CSL_CITATION {"citationItems":[{"id":"ITEM-1","itemData":{"author":[{"dropping-particle":"","family":"Aulia","given":"R Nadhiva Ratu","non-dropping-particle":"","parse-names":false,"suffix":""},{"dropping-particle":"","family":"Amanda","given":"Bintang Rizki","non-dropping-particle":"","parse-names":false,"suffix":""}],"container-title":"Jurnal Rumpun Kesehatan Umum","id":"ITEM-1","issue":"4","issued":{"date-parts":[["2024"]]},"title":"Analisis Ilmiah Rumput Fatimah dalam Perspektif Islam dan Pengobatan Herbal Tradisional","type":"article-journal","volume":"2"},"uris":["http://www.mendeley.com/documents/?uuid=15ce8ee4-c20f-448b-aace-c338e92127b2"]}],"mendeley":{"formattedCitation":"(Aulia &amp; Amanda, 2024)","plainTextFormattedCitation":"(Aulia &amp; Amanda, 2024)","previouslyFormattedCitation":"(Aulia &amp; Amanda, 2024)"},"properties":{"noteIndex":0},"schema":"https://github.com/citation-style-language/schema/raw/master/csl-citation.json"}</w:instrText>
      </w:r>
      <w:r w:rsidR="00B2416A" w:rsidRPr="00571F99">
        <w:rPr>
          <w:rFonts w:ascii="Century" w:hAnsi="Century"/>
          <w:sz w:val="24"/>
          <w:szCs w:val="24"/>
        </w:rPr>
        <w:fldChar w:fldCharType="separate"/>
      </w:r>
      <w:r w:rsidR="00B2416A" w:rsidRPr="00571F99">
        <w:rPr>
          <w:rFonts w:ascii="Century" w:hAnsi="Century"/>
          <w:noProof/>
          <w:sz w:val="24"/>
          <w:szCs w:val="24"/>
        </w:rPr>
        <w:t>(Aulia &amp; Amanda, 2024)</w:t>
      </w:r>
      <w:r w:rsidR="00B2416A" w:rsidRPr="00571F99">
        <w:rPr>
          <w:rFonts w:ascii="Century" w:hAnsi="Century"/>
          <w:sz w:val="24"/>
          <w:szCs w:val="24"/>
        </w:rPr>
        <w:fldChar w:fldCharType="end"/>
      </w:r>
      <w:commentRangeEnd w:id="627"/>
      <w:r w:rsidRPr="00571F99">
        <w:rPr>
          <w:rStyle w:val="CommentReference"/>
          <w:rFonts w:ascii="Century" w:eastAsia="SimSun" w:hAnsi="Century"/>
          <w:sz w:val="24"/>
          <w:szCs w:val="24"/>
          <w:lang w:val="en-AU" w:eastAsia="zh-CN"/>
          <w:rPrChange w:id="632" w:author="THINKPAD" w:date="2025-07-16T07:58:00Z">
            <w:rPr>
              <w:rStyle w:val="CommentReference"/>
              <w:rFonts w:eastAsia="SimSun"/>
              <w:lang w:val="en-AU" w:eastAsia="zh-CN"/>
            </w:rPr>
          </w:rPrChange>
        </w:rPr>
        <w:commentReference w:id="627"/>
      </w:r>
      <w:r w:rsidR="00280645" w:rsidRPr="00571F99">
        <w:rPr>
          <w:rFonts w:ascii="Century" w:hAnsi="Century"/>
          <w:sz w:val="24"/>
          <w:szCs w:val="24"/>
        </w:rPr>
        <w:t>.</w:t>
      </w:r>
    </w:p>
    <w:p w14:paraId="32C0B004" w14:textId="068DC572" w:rsidR="000550ED" w:rsidRPr="00571F99" w:rsidDel="00752038" w:rsidRDefault="000550ED" w:rsidP="00571F99">
      <w:pPr>
        <w:pStyle w:val="Body"/>
        <w:spacing w:line="276" w:lineRule="auto"/>
        <w:ind w:firstLine="0"/>
        <w:rPr>
          <w:del w:id="633" w:author="THINKPAD" w:date="2025-07-16T08:05:00Z"/>
          <w:rFonts w:ascii="Century" w:hAnsi="Century"/>
          <w:sz w:val="24"/>
          <w:szCs w:val="24"/>
        </w:rPr>
        <w:pPrChange w:id="634" w:author="THINKPAD" w:date="2025-07-16T07:55:00Z">
          <w:pPr>
            <w:pStyle w:val="Body"/>
            <w:ind w:firstLine="0"/>
          </w:pPr>
        </w:pPrChange>
      </w:pPr>
    </w:p>
    <w:p w14:paraId="252D4E2A" w14:textId="77777777" w:rsidR="00E01DF5" w:rsidRPr="00571F99" w:rsidRDefault="00E01DF5" w:rsidP="00571F99">
      <w:pPr>
        <w:pStyle w:val="IEEEParagraph"/>
        <w:spacing w:line="276" w:lineRule="auto"/>
        <w:rPr>
          <w:rFonts w:ascii="Century" w:hAnsi="Century"/>
          <w:rPrChange w:id="635" w:author="THINKPAD" w:date="2025-07-16T07:55:00Z">
            <w:rPr/>
          </w:rPrChange>
        </w:rPr>
      </w:pPr>
    </w:p>
    <w:p w14:paraId="561C6A63" w14:textId="77777777" w:rsidR="0062033E" w:rsidRPr="00571F99" w:rsidRDefault="009D2660" w:rsidP="00752038">
      <w:pPr>
        <w:pStyle w:val="IEEEHeading1"/>
        <w:numPr>
          <w:ilvl w:val="0"/>
          <w:numId w:val="11"/>
        </w:numPr>
        <w:spacing w:before="0" w:after="0" w:line="276" w:lineRule="auto"/>
        <w:ind w:left="426" w:hanging="426"/>
        <w:jc w:val="left"/>
        <w:rPr>
          <w:rFonts w:ascii="Century" w:hAnsi="Century"/>
          <w:b/>
          <w:sz w:val="25"/>
          <w:szCs w:val="25"/>
          <w:lang w:val="en-US"/>
        </w:rPr>
        <w:pPrChange w:id="636" w:author="THINKPAD" w:date="2025-07-16T08:05:00Z">
          <w:pPr>
            <w:pStyle w:val="IEEEHeading1"/>
            <w:numPr>
              <w:numId w:val="11"/>
            </w:numPr>
            <w:tabs>
              <w:tab w:val="clear" w:pos="288"/>
            </w:tabs>
            <w:spacing w:before="0" w:after="0" w:line="276" w:lineRule="auto"/>
            <w:ind w:left="360" w:hanging="360"/>
            <w:jc w:val="left"/>
          </w:pPr>
        </w:pPrChange>
      </w:pPr>
      <w:r w:rsidRPr="00571F99">
        <w:rPr>
          <w:rFonts w:ascii="Century" w:hAnsi="Century"/>
          <w:b/>
          <w:sz w:val="25"/>
          <w:szCs w:val="25"/>
          <w:lang w:val="id-ID"/>
        </w:rPr>
        <w:t xml:space="preserve">SIMPULAN </w:t>
      </w:r>
      <w:r w:rsidR="00F870D3" w:rsidRPr="00571F99">
        <w:rPr>
          <w:rFonts w:ascii="Century" w:hAnsi="Century"/>
          <w:b/>
          <w:sz w:val="25"/>
          <w:szCs w:val="25"/>
          <w:lang w:val="id-ID"/>
        </w:rPr>
        <w:t>DAN</w:t>
      </w:r>
      <w:r w:rsidR="00633178" w:rsidRPr="00571F99">
        <w:rPr>
          <w:rFonts w:ascii="Century" w:hAnsi="Century"/>
          <w:b/>
          <w:sz w:val="25"/>
          <w:szCs w:val="25"/>
          <w:lang w:val="id-ID"/>
        </w:rPr>
        <w:t xml:space="preserve"> SARAN</w:t>
      </w:r>
    </w:p>
    <w:p w14:paraId="1B2A3C99" w14:textId="5593CE8D" w:rsidR="000E63EF" w:rsidRPr="00571F99" w:rsidDel="00752038" w:rsidRDefault="000E63EF" w:rsidP="00571F99">
      <w:pPr>
        <w:pStyle w:val="IEEEParagraph"/>
        <w:spacing w:line="276" w:lineRule="auto"/>
        <w:ind w:firstLine="426"/>
        <w:rPr>
          <w:del w:id="637" w:author="THINKPAD" w:date="2025-07-16T08:05:00Z"/>
          <w:rFonts w:ascii="Century" w:hAnsi="Century"/>
          <w:shd w:val="clear" w:color="auto" w:fill="FFFFFF"/>
          <w:lang w:val="en-US"/>
        </w:rPr>
        <w:pPrChange w:id="638" w:author="THINKPAD" w:date="2025-07-16T07:58:00Z">
          <w:pPr>
            <w:pStyle w:val="IEEEParagraph"/>
            <w:spacing w:line="276" w:lineRule="auto"/>
            <w:ind w:left="360" w:firstLine="360"/>
          </w:pPr>
        </w:pPrChange>
      </w:pPr>
      <w:r w:rsidRPr="00571F99">
        <w:rPr>
          <w:rFonts w:ascii="Century" w:hAnsi="Century"/>
          <w:shd w:val="clear" w:color="auto" w:fill="FFFFFF"/>
          <w:lang w:val="en-US"/>
        </w:rPr>
        <w:t xml:space="preserve">Kegiatan Pengabdian kepada masyarakat ini dapat </w:t>
      </w:r>
      <w:commentRangeStart w:id="639"/>
      <w:r w:rsidRPr="00571F99">
        <w:rPr>
          <w:rFonts w:ascii="Century" w:hAnsi="Century"/>
          <w:shd w:val="clear" w:color="auto" w:fill="FFFFFF"/>
          <w:lang w:val="en-US"/>
        </w:rPr>
        <w:t xml:space="preserve">meningkatkan pengetahuan </w:t>
      </w:r>
      <w:r w:rsidR="0080764C" w:rsidRPr="00571F99">
        <w:rPr>
          <w:rFonts w:ascii="Century" w:hAnsi="Century"/>
          <w:shd w:val="clear" w:color="auto" w:fill="FFFFFF"/>
          <w:lang w:val="en-US"/>
        </w:rPr>
        <w:t xml:space="preserve">ibu hamil </w:t>
      </w:r>
      <w:commentRangeEnd w:id="639"/>
      <w:r w:rsidR="004327AB" w:rsidRPr="00571F99">
        <w:rPr>
          <w:rStyle w:val="CommentReference"/>
          <w:rFonts w:ascii="Century" w:hAnsi="Century"/>
          <w:sz w:val="24"/>
          <w:szCs w:val="24"/>
          <w:rPrChange w:id="640" w:author="THINKPAD" w:date="2025-07-16T07:58:00Z">
            <w:rPr>
              <w:rStyle w:val="CommentReference"/>
            </w:rPr>
          </w:rPrChange>
        </w:rPr>
        <w:commentReference w:id="639"/>
      </w:r>
      <w:r w:rsidR="0080764C" w:rsidRPr="00571F99">
        <w:rPr>
          <w:rFonts w:ascii="Century" w:hAnsi="Century"/>
          <w:shd w:val="clear" w:color="auto" w:fill="FFFFFF"/>
          <w:lang w:val="en-US"/>
        </w:rPr>
        <w:t>tentang bahaya pe</w:t>
      </w:r>
      <w:r w:rsidR="00DF36F4" w:rsidRPr="00571F99">
        <w:rPr>
          <w:rFonts w:ascii="Century" w:hAnsi="Century"/>
          <w:shd w:val="clear" w:color="auto" w:fill="FFFFFF"/>
          <w:lang w:val="en-US"/>
        </w:rPr>
        <w:t>m</w:t>
      </w:r>
      <w:r w:rsidR="0080764C" w:rsidRPr="00571F99">
        <w:rPr>
          <w:rFonts w:ascii="Century" w:hAnsi="Century"/>
          <w:shd w:val="clear" w:color="auto" w:fill="FFFFFF"/>
          <w:lang w:val="en-US"/>
        </w:rPr>
        <w:t>berian rumput Fatimah pada saat persalinan</w:t>
      </w:r>
      <w:ins w:id="641" w:author="User" w:date="2025-07-06T16:46:00Z">
        <w:r w:rsidR="0068374E" w:rsidRPr="00571F99">
          <w:rPr>
            <w:rFonts w:ascii="Century" w:hAnsi="Century"/>
            <w:shd w:val="clear" w:color="auto" w:fill="FFFFFF"/>
            <w:lang w:val="en-US"/>
          </w:rPr>
          <w:t xml:space="preserve"> dengan </w:t>
        </w:r>
        <w:commentRangeStart w:id="642"/>
        <w:r w:rsidR="0068374E" w:rsidRPr="00571F99">
          <w:rPr>
            <w:rFonts w:ascii="Century" w:hAnsi="Century"/>
            <w:shd w:val="clear" w:color="auto" w:fill="FFFFFF"/>
            <w:lang w:val="en-US"/>
          </w:rPr>
          <w:t>hasil peningkatan pengetahuan peserta lebih dari 70% maka kegiatan dianggap berhasil</w:t>
        </w:r>
      </w:ins>
      <w:commentRangeEnd w:id="642"/>
      <w:ins w:id="643" w:author="User" w:date="2025-07-06T16:47:00Z">
        <w:r w:rsidR="0068374E" w:rsidRPr="00571F99">
          <w:rPr>
            <w:rStyle w:val="CommentReference"/>
            <w:rFonts w:ascii="Century" w:hAnsi="Century"/>
            <w:sz w:val="24"/>
            <w:szCs w:val="24"/>
            <w:rPrChange w:id="644" w:author="THINKPAD" w:date="2025-07-16T07:58:00Z">
              <w:rPr>
                <w:rStyle w:val="CommentReference"/>
              </w:rPr>
            </w:rPrChange>
          </w:rPr>
          <w:commentReference w:id="642"/>
        </w:r>
        <w:r w:rsidR="0068374E" w:rsidRPr="00571F99">
          <w:rPr>
            <w:rFonts w:ascii="Century" w:hAnsi="Century"/>
            <w:shd w:val="clear" w:color="auto" w:fill="FFFFFF"/>
            <w:lang w:val="en-US"/>
          </w:rPr>
          <w:t>.</w:t>
        </w:r>
      </w:ins>
      <w:ins w:id="645" w:author="User" w:date="2025-07-06T16:45:00Z">
        <w:r w:rsidR="009255B5" w:rsidRPr="00571F99">
          <w:rPr>
            <w:rFonts w:ascii="Century" w:hAnsi="Century"/>
            <w:shd w:val="clear" w:color="auto" w:fill="FFFFFF"/>
            <w:lang w:val="en-US"/>
          </w:rPr>
          <w:t xml:space="preserve"> </w:t>
        </w:r>
      </w:ins>
      <w:del w:id="646" w:author="User" w:date="2025-07-06T16:45:00Z">
        <w:r w:rsidR="0080764C" w:rsidRPr="00571F99" w:rsidDel="009255B5">
          <w:rPr>
            <w:rFonts w:ascii="Century" w:hAnsi="Century"/>
            <w:shd w:val="clear" w:color="auto" w:fill="FFFFFF"/>
            <w:lang w:val="en-US"/>
          </w:rPr>
          <w:delText xml:space="preserve">. </w:delText>
        </w:r>
      </w:del>
      <w:r w:rsidR="0080764C" w:rsidRPr="00571F99">
        <w:rPr>
          <w:rFonts w:ascii="Century" w:hAnsi="Century"/>
          <w:shd w:val="clear" w:color="auto" w:fill="FFFFFF"/>
          <w:lang w:val="en-US"/>
        </w:rPr>
        <w:t xml:space="preserve">Pada </w:t>
      </w:r>
      <w:r w:rsidRPr="00571F99">
        <w:rPr>
          <w:rFonts w:ascii="Century" w:hAnsi="Century"/>
          <w:shd w:val="clear" w:color="auto" w:fill="FFFFFF"/>
          <w:lang w:val="en-US"/>
        </w:rPr>
        <w:t>pengabdian ini lebih menekankan pada kegiatan penyampian materi.</w:t>
      </w:r>
      <w:ins w:id="647" w:author="THINKPAD" w:date="2025-07-16T08:05:00Z">
        <w:r w:rsidR="00752038">
          <w:rPr>
            <w:rFonts w:ascii="Century" w:hAnsi="Century"/>
            <w:shd w:val="clear" w:color="auto" w:fill="FFFFFF"/>
            <w:lang w:val="en-US"/>
          </w:rPr>
          <w:t xml:space="preserve"> </w:t>
        </w:r>
      </w:ins>
    </w:p>
    <w:p w14:paraId="3E636AE3" w14:textId="77777777" w:rsidR="000E63EF" w:rsidRPr="00571F99" w:rsidRDefault="000E63EF" w:rsidP="00752038">
      <w:pPr>
        <w:pStyle w:val="IEEEParagraph"/>
        <w:spacing w:line="276" w:lineRule="auto"/>
        <w:ind w:firstLine="426"/>
        <w:rPr>
          <w:rFonts w:ascii="Century" w:hAnsi="Century"/>
          <w:shd w:val="clear" w:color="auto" w:fill="FFFFFF"/>
          <w:lang w:val="en-US"/>
        </w:rPr>
        <w:pPrChange w:id="648" w:author="THINKPAD" w:date="2025-07-16T08:05:00Z">
          <w:pPr>
            <w:pStyle w:val="IEEEParagraph"/>
            <w:spacing w:line="276" w:lineRule="auto"/>
            <w:ind w:left="360" w:firstLine="360"/>
          </w:pPr>
        </w:pPrChange>
      </w:pPr>
      <w:r w:rsidRPr="00571F99">
        <w:rPr>
          <w:rFonts w:ascii="Century" w:hAnsi="Century"/>
          <w:shd w:val="clear" w:color="auto" w:fill="FFFFFF"/>
          <w:lang w:val="en-US"/>
        </w:rPr>
        <w:t xml:space="preserve">Kegiatan pengabdian kepada masyarakat ini semoga dapat membantu ibu </w:t>
      </w:r>
      <w:r w:rsidR="0080764C" w:rsidRPr="00571F99">
        <w:rPr>
          <w:rFonts w:ascii="Century" w:hAnsi="Century"/>
          <w:shd w:val="clear" w:color="auto" w:fill="FFFFFF"/>
          <w:lang w:val="en-US"/>
        </w:rPr>
        <w:t>hamil tentang bahaya pemberian rumput Fatimah pada saat persalinan</w:t>
      </w:r>
      <w:r w:rsidRPr="00571F99">
        <w:rPr>
          <w:rFonts w:ascii="Century" w:hAnsi="Century"/>
          <w:shd w:val="clear" w:color="auto" w:fill="FFFFFF"/>
          <w:lang w:val="en-US"/>
        </w:rPr>
        <w:t xml:space="preserve">. Harapannya kegiatan seperti ini diadakan secara terus menerus oleh tenaga kesehatan untuk mendapatkan informasi yang benar tentang </w:t>
      </w:r>
      <w:r w:rsidR="0080764C" w:rsidRPr="00571F99">
        <w:rPr>
          <w:rFonts w:ascii="Century" w:hAnsi="Century"/>
          <w:shd w:val="clear" w:color="auto" w:fill="FFFFFF"/>
          <w:lang w:val="en-US"/>
        </w:rPr>
        <w:t>bahaya rumput fatimah</w:t>
      </w:r>
      <w:r w:rsidRPr="00571F99">
        <w:rPr>
          <w:rFonts w:ascii="Century" w:hAnsi="Century"/>
          <w:shd w:val="clear" w:color="auto" w:fill="FFFFFF"/>
          <w:lang w:val="en-US"/>
        </w:rPr>
        <w:t>.</w:t>
      </w:r>
    </w:p>
    <w:p w14:paraId="07084DE0" w14:textId="1F7A951D" w:rsidR="0080764C" w:rsidRPr="00571F99" w:rsidDel="00752038" w:rsidRDefault="0080764C" w:rsidP="00571F99">
      <w:pPr>
        <w:pStyle w:val="IEEEParagraph"/>
        <w:spacing w:line="276" w:lineRule="auto"/>
        <w:ind w:left="360" w:firstLine="360"/>
        <w:rPr>
          <w:del w:id="649" w:author="THINKPAD" w:date="2025-07-16T08:05:00Z"/>
          <w:rFonts w:ascii="Century" w:hAnsi="Century"/>
          <w:shd w:val="clear" w:color="auto" w:fill="FFFFFF"/>
          <w:lang w:val="en-US"/>
        </w:rPr>
      </w:pPr>
    </w:p>
    <w:p w14:paraId="64A041D2" w14:textId="11629CE1" w:rsidR="00BB64E7" w:rsidRPr="00571F99" w:rsidDel="00752038" w:rsidRDefault="00BB64E7" w:rsidP="00571F99">
      <w:pPr>
        <w:pStyle w:val="IEEEParagraph"/>
        <w:spacing w:line="276" w:lineRule="auto"/>
        <w:ind w:firstLine="0"/>
        <w:rPr>
          <w:del w:id="650" w:author="THINKPAD" w:date="2025-07-16T08:05:00Z"/>
          <w:rFonts w:ascii="Century" w:hAnsi="Century"/>
          <w:lang w:val="en-US"/>
        </w:rPr>
      </w:pPr>
    </w:p>
    <w:p w14:paraId="7309FF03" w14:textId="77777777" w:rsidR="003950A4" w:rsidRPr="00571F99" w:rsidRDefault="009570BE" w:rsidP="00571F99">
      <w:pPr>
        <w:pStyle w:val="IEEEHeading1"/>
        <w:numPr>
          <w:ilvl w:val="0"/>
          <w:numId w:val="0"/>
        </w:numPr>
        <w:spacing w:before="0" w:after="0" w:line="276" w:lineRule="auto"/>
        <w:jc w:val="left"/>
        <w:rPr>
          <w:rFonts w:ascii="Century" w:hAnsi="Century"/>
          <w:b/>
          <w:sz w:val="25"/>
          <w:szCs w:val="25"/>
          <w:lang w:val="en-US"/>
        </w:rPr>
      </w:pPr>
      <w:r w:rsidRPr="00571F99">
        <w:rPr>
          <w:rFonts w:ascii="Century" w:hAnsi="Century"/>
          <w:b/>
          <w:sz w:val="25"/>
          <w:szCs w:val="25"/>
          <w:lang w:val="en-US"/>
        </w:rPr>
        <w:t>UCAPAN TERIMA KASIH</w:t>
      </w:r>
    </w:p>
    <w:p w14:paraId="6188FB3E" w14:textId="77777777" w:rsidR="000E63EF" w:rsidRPr="00571F99" w:rsidRDefault="000E63EF" w:rsidP="00571F99">
      <w:pPr>
        <w:pStyle w:val="IEEEParagraph"/>
        <w:spacing w:line="276" w:lineRule="auto"/>
        <w:ind w:firstLine="0"/>
        <w:rPr>
          <w:rStyle w:val="longtext"/>
          <w:rFonts w:ascii="Century" w:hAnsi="Century"/>
          <w:shd w:val="clear" w:color="auto" w:fill="FFFFFF"/>
          <w:lang w:val="sv-SE"/>
        </w:rPr>
      </w:pPr>
      <w:r w:rsidRPr="00571F99">
        <w:rPr>
          <w:rStyle w:val="longtext"/>
          <w:rFonts w:ascii="Century" w:hAnsi="Century"/>
          <w:shd w:val="clear" w:color="auto" w:fill="FFFFFF"/>
          <w:lang w:val="sv-SE"/>
        </w:rPr>
        <w:t xml:space="preserve">Kami mengucapkan terima kasih kepada mitra yaitu </w:t>
      </w:r>
      <w:r w:rsidR="00D67213" w:rsidRPr="00571F99">
        <w:rPr>
          <w:rStyle w:val="longtext"/>
          <w:rFonts w:ascii="Century" w:hAnsi="Century"/>
          <w:shd w:val="clear" w:color="auto" w:fill="FFFFFF"/>
          <w:lang w:val="sv-SE"/>
        </w:rPr>
        <w:t xml:space="preserve">Puskesmas </w:t>
      </w:r>
      <w:r w:rsidR="00B16397" w:rsidRPr="00571F99">
        <w:rPr>
          <w:rStyle w:val="longtext"/>
          <w:rFonts w:ascii="Century" w:hAnsi="Century"/>
          <w:shd w:val="clear" w:color="auto" w:fill="FFFFFF"/>
          <w:lang w:val="sv-SE"/>
        </w:rPr>
        <w:t>Batakan Kabupaten Tanah Laut</w:t>
      </w:r>
      <w:r w:rsidRPr="00571F99">
        <w:rPr>
          <w:rStyle w:val="longtext"/>
          <w:rFonts w:ascii="Century" w:hAnsi="Century"/>
          <w:shd w:val="clear" w:color="auto" w:fill="FFFFFF"/>
          <w:lang w:val="sv-SE"/>
        </w:rPr>
        <w:t xml:space="preserve"> dan seluruh peserta dalam kegiatan pengabdian masyarakat ini. Kami juga mengucapkan terimakasih banyak kepada Universitas Muhammadiyah Banjarmasin yang memberikan pendanaan sehingga terlaksananya kegiatan ini.</w:t>
      </w:r>
    </w:p>
    <w:p w14:paraId="5F1B5BC1" w14:textId="77777777" w:rsidR="005D79BF" w:rsidRPr="00571F99" w:rsidRDefault="005D79BF" w:rsidP="00571F99">
      <w:pPr>
        <w:pStyle w:val="IEEEParagraph"/>
        <w:spacing w:line="276" w:lineRule="auto"/>
        <w:ind w:firstLine="0"/>
        <w:rPr>
          <w:rFonts w:ascii="Century" w:hAnsi="Century"/>
          <w:lang w:val="sv-SE"/>
        </w:rPr>
      </w:pPr>
    </w:p>
    <w:p w14:paraId="379BD9F9" w14:textId="77777777" w:rsidR="001928FB" w:rsidRPr="00571F99" w:rsidRDefault="00633178" w:rsidP="00571F99">
      <w:pPr>
        <w:pStyle w:val="IEEEHeading1"/>
        <w:numPr>
          <w:ilvl w:val="0"/>
          <w:numId w:val="0"/>
        </w:numPr>
        <w:spacing w:before="0" w:after="0" w:line="276" w:lineRule="auto"/>
        <w:jc w:val="both"/>
        <w:rPr>
          <w:rFonts w:ascii="Century" w:hAnsi="Century"/>
          <w:b/>
          <w:sz w:val="25"/>
          <w:szCs w:val="25"/>
          <w:lang w:val="en-US"/>
        </w:rPr>
      </w:pPr>
      <w:r w:rsidRPr="00571F99">
        <w:rPr>
          <w:rFonts w:ascii="Century" w:hAnsi="Century"/>
          <w:b/>
          <w:sz w:val="25"/>
          <w:szCs w:val="25"/>
          <w:lang w:val="id-ID"/>
        </w:rPr>
        <w:t>DAFTAR RUJUKAN</w:t>
      </w:r>
    </w:p>
    <w:p w14:paraId="7105FDA5" w14:textId="77777777" w:rsidR="00D23042" w:rsidRPr="00752038" w:rsidRDefault="00F81912" w:rsidP="00752038">
      <w:pPr>
        <w:widowControl w:val="0"/>
        <w:autoSpaceDE w:val="0"/>
        <w:autoSpaceDN w:val="0"/>
        <w:adjustRightInd w:val="0"/>
        <w:ind w:left="709" w:hanging="709"/>
        <w:jc w:val="both"/>
        <w:rPr>
          <w:rFonts w:ascii="Century" w:hAnsi="Century"/>
          <w:noProof/>
          <w:sz w:val="22"/>
          <w:szCs w:val="22"/>
          <w:rPrChange w:id="651" w:author="THINKPAD" w:date="2025-07-16T08:05:00Z">
            <w:rPr>
              <w:noProof/>
            </w:rPr>
          </w:rPrChange>
        </w:rPr>
        <w:pPrChange w:id="652" w:author="THINKPAD" w:date="2025-07-16T08:05:00Z">
          <w:pPr>
            <w:widowControl w:val="0"/>
            <w:autoSpaceDE w:val="0"/>
            <w:autoSpaceDN w:val="0"/>
            <w:adjustRightInd w:val="0"/>
            <w:ind w:left="480" w:hanging="480"/>
            <w:jc w:val="both"/>
          </w:pPr>
        </w:pPrChange>
      </w:pPr>
      <w:r w:rsidRPr="00752038">
        <w:rPr>
          <w:rFonts w:ascii="Century" w:hAnsi="Century"/>
          <w:sz w:val="22"/>
          <w:szCs w:val="22"/>
          <w:lang w:val="en-US"/>
          <w:rPrChange w:id="653" w:author="THINKPAD" w:date="2025-07-16T08:05:00Z">
            <w:rPr>
              <w:lang w:val="en-US"/>
            </w:rPr>
          </w:rPrChange>
        </w:rPr>
        <w:fldChar w:fldCharType="begin" w:fldLock="1"/>
      </w:r>
      <w:r w:rsidRPr="00752038">
        <w:rPr>
          <w:rFonts w:ascii="Century" w:hAnsi="Century"/>
          <w:sz w:val="22"/>
          <w:szCs w:val="22"/>
          <w:lang w:val="en-US"/>
          <w:rPrChange w:id="654" w:author="THINKPAD" w:date="2025-07-16T08:05:00Z">
            <w:rPr>
              <w:lang w:val="en-US"/>
            </w:rPr>
          </w:rPrChange>
        </w:rPr>
        <w:instrText xml:space="preserve">ADDIN Mendeley Bibliography CSL_BIBLIOGRAPHY </w:instrText>
      </w:r>
      <w:r w:rsidRPr="00752038">
        <w:rPr>
          <w:rFonts w:ascii="Century" w:hAnsi="Century"/>
          <w:sz w:val="22"/>
          <w:szCs w:val="22"/>
          <w:lang w:val="en-US"/>
          <w:rPrChange w:id="655" w:author="THINKPAD" w:date="2025-07-16T08:05:00Z">
            <w:rPr>
              <w:lang w:val="en-US"/>
            </w:rPr>
          </w:rPrChange>
        </w:rPr>
        <w:fldChar w:fldCharType="separate"/>
      </w:r>
      <w:r w:rsidR="00D23042" w:rsidRPr="00752038">
        <w:rPr>
          <w:rFonts w:ascii="Century" w:hAnsi="Century"/>
          <w:noProof/>
          <w:sz w:val="22"/>
          <w:szCs w:val="22"/>
          <w:rPrChange w:id="656" w:author="THINKPAD" w:date="2025-07-16T08:05:00Z">
            <w:rPr>
              <w:noProof/>
            </w:rPr>
          </w:rPrChange>
        </w:rPr>
        <w:t xml:space="preserve">Astutik, H., Santoso, B., &amp; Agil, M. (2019). In silico study of Rumput Fatimah (Anastatica hierochuntica L.) estrogenic activities and its potential as phytoestrogens. </w:t>
      </w:r>
      <w:r w:rsidR="00D23042" w:rsidRPr="00752038">
        <w:rPr>
          <w:rFonts w:ascii="Century" w:hAnsi="Century"/>
          <w:i/>
          <w:iCs/>
          <w:noProof/>
          <w:sz w:val="22"/>
          <w:szCs w:val="22"/>
          <w:rPrChange w:id="657" w:author="THINKPAD" w:date="2025-07-16T08:05:00Z">
            <w:rPr>
              <w:i/>
              <w:iCs/>
              <w:noProof/>
            </w:rPr>
          </w:rPrChange>
        </w:rPr>
        <w:t>Drug Invention Today</w:t>
      </w:r>
      <w:r w:rsidR="00D23042" w:rsidRPr="00752038">
        <w:rPr>
          <w:rFonts w:ascii="Century" w:hAnsi="Century"/>
          <w:noProof/>
          <w:sz w:val="22"/>
          <w:szCs w:val="22"/>
          <w:rPrChange w:id="658" w:author="THINKPAD" w:date="2025-07-16T08:05:00Z">
            <w:rPr>
              <w:noProof/>
            </w:rPr>
          </w:rPrChange>
        </w:rPr>
        <w:t xml:space="preserve">, </w:t>
      </w:r>
      <w:r w:rsidR="00D23042" w:rsidRPr="00752038">
        <w:rPr>
          <w:rFonts w:ascii="Century" w:hAnsi="Century"/>
          <w:i/>
          <w:iCs/>
          <w:noProof/>
          <w:sz w:val="22"/>
          <w:szCs w:val="22"/>
          <w:rPrChange w:id="659" w:author="THINKPAD" w:date="2025-07-16T08:05:00Z">
            <w:rPr>
              <w:i/>
              <w:iCs/>
              <w:noProof/>
            </w:rPr>
          </w:rPrChange>
        </w:rPr>
        <w:t>11</w:t>
      </w:r>
      <w:r w:rsidR="00D23042" w:rsidRPr="00752038">
        <w:rPr>
          <w:rFonts w:ascii="Century" w:hAnsi="Century"/>
          <w:noProof/>
          <w:sz w:val="22"/>
          <w:szCs w:val="22"/>
          <w:rPrChange w:id="660" w:author="THINKPAD" w:date="2025-07-16T08:05:00Z">
            <w:rPr>
              <w:noProof/>
            </w:rPr>
          </w:rPrChange>
        </w:rPr>
        <w:t>(8), 1964–1970.</w:t>
      </w:r>
    </w:p>
    <w:p w14:paraId="0DE09B21" w14:textId="7A8C1BAE"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661" w:author="THINKPAD" w:date="2025-07-16T08:05:00Z">
            <w:rPr>
              <w:noProof/>
            </w:rPr>
          </w:rPrChange>
        </w:rPr>
        <w:pPrChange w:id="662"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663" w:author="THINKPAD" w:date="2025-07-16T08:05:00Z">
            <w:rPr>
              <w:noProof/>
            </w:rPr>
          </w:rPrChange>
        </w:rPr>
        <w:t xml:space="preserve">Aulia, R. N. R., &amp; Amanda, B. R. (2024). Analisis Ilmiah Rumput Fatimah dalam Perspektif Islam dan Pengobatan Herbal Tradisional. </w:t>
      </w:r>
      <w:r w:rsidRPr="00752038">
        <w:rPr>
          <w:rFonts w:ascii="Century" w:hAnsi="Century"/>
          <w:i/>
          <w:iCs/>
          <w:noProof/>
          <w:sz w:val="22"/>
          <w:szCs w:val="22"/>
          <w:rPrChange w:id="664" w:author="THINKPAD" w:date="2025-07-16T08:05:00Z">
            <w:rPr>
              <w:i/>
              <w:iCs/>
              <w:noProof/>
            </w:rPr>
          </w:rPrChange>
        </w:rPr>
        <w:t>Jurnal Rumpun Kesehatan Umum</w:t>
      </w:r>
      <w:r w:rsidRPr="00752038">
        <w:rPr>
          <w:rFonts w:ascii="Century" w:hAnsi="Century"/>
          <w:noProof/>
          <w:sz w:val="22"/>
          <w:szCs w:val="22"/>
          <w:rPrChange w:id="665" w:author="THINKPAD" w:date="2025-07-16T08:05:00Z">
            <w:rPr>
              <w:noProof/>
            </w:rPr>
          </w:rPrChange>
        </w:rPr>
        <w:t xml:space="preserve">, </w:t>
      </w:r>
      <w:r w:rsidRPr="00752038">
        <w:rPr>
          <w:rFonts w:ascii="Century" w:hAnsi="Century"/>
          <w:i/>
          <w:iCs/>
          <w:noProof/>
          <w:sz w:val="22"/>
          <w:szCs w:val="22"/>
          <w:rPrChange w:id="666" w:author="THINKPAD" w:date="2025-07-16T08:05:00Z">
            <w:rPr>
              <w:i/>
              <w:iCs/>
              <w:noProof/>
            </w:rPr>
          </w:rPrChange>
        </w:rPr>
        <w:t>2</w:t>
      </w:r>
      <w:r w:rsidRPr="00752038">
        <w:rPr>
          <w:rFonts w:ascii="Century" w:hAnsi="Century"/>
          <w:noProof/>
          <w:sz w:val="22"/>
          <w:szCs w:val="22"/>
          <w:rPrChange w:id="667" w:author="THINKPAD" w:date="2025-07-16T08:05:00Z">
            <w:rPr>
              <w:noProof/>
            </w:rPr>
          </w:rPrChange>
        </w:rPr>
        <w:t>(4)</w:t>
      </w:r>
      <w:ins w:id="668" w:author="UH" w:date="2025-06-24T08:30:00Z">
        <w:r w:rsidR="002A7B0A" w:rsidRPr="00752038">
          <w:rPr>
            <w:rFonts w:ascii="Century" w:hAnsi="Century"/>
            <w:noProof/>
            <w:sz w:val="22"/>
            <w:szCs w:val="22"/>
            <w:rPrChange w:id="669" w:author="THINKPAD" w:date="2025-07-16T08:05:00Z">
              <w:rPr>
                <w:noProof/>
              </w:rPr>
            </w:rPrChange>
          </w:rPr>
          <w:t>Halaman?</w:t>
        </w:r>
      </w:ins>
      <w:r w:rsidRPr="00752038">
        <w:rPr>
          <w:rFonts w:ascii="Century" w:hAnsi="Century"/>
          <w:noProof/>
          <w:sz w:val="22"/>
          <w:szCs w:val="22"/>
          <w:rPrChange w:id="670" w:author="THINKPAD" w:date="2025-07-16T08:05:00Z">
            <w:rPr>
              <w:noProof/>
            </w:rPr>
          </w:rPrChange>
        </w:rPr>
        <w:t>.</w:t>
      </w:r>
    </w:p>
    <w:p w14:paraId="7CAC01F3" w14:textId="0627FA76"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671" w:author="THINKPAD" w:date="2025-07-16T08:05:00Z">
            <w:rPr>
              <w:noProof/>
            </w:rPr>
          </w:rPrChange>
        </w:rPr>
        <w:pPrChange w:id="672"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673" w:author="THINKPAD" w:date="2025-07-16T08:05:00Z">
            <w:rPr>
              <w:noProof/>
            </w:rPr>
          </w:rPrChange>
        </w:rPr>
        <w:t xml:space="preserve">Damanik, Y. S., Armi, U. D., Samura, M. D., Sitorus, F. E., &amp; Sari, N. M. (2020). Effect of Giving Fatimah Grass (Anastatica Hierochuntica) Immersion Water to Uterine Contractions in Maternity Mother. </w:t>
      </w:r>
      <w:r w:rsidRPr="00752038">
        <w:rPr>
          <w:rFonts w:ascii="Century" w:hAnsi="Century"/>
          <w:i/>
          <w:iCs/>
          <w:noProof/>
          <w:sz w:val="22"/>
          <w:szCs w:val="22"/>
          <w:rPrChange w:id="674" w:author="THINKPAD" w:date="2025-07-16T08:05:00Z">
            <w:rPr>
              <w:i/>
              <w:iCs/>
              <w:noProof/>
            </w:rPr>
          </w:rPrChange>
        </w:rPr>
        <w:t>International Conference on Health Informatics and Medical Application Technology</w:t>
      </w:r>
      <w:r w:rsidRPr="00752038">
        <w:rPr>
          <w:rFonts w:ascii="Century" w:hAnsi="Century"/>
          <w:noProof/>
          <w:sz w:val="22"/>
          <w:szCs w:val="22"/>
          <w:rPrChange w:id="675" w:author="THINKPAD" w:date="2025-07-16T08:05:00Z">
            <w:rPr>
              <w:noProof/>
            </w:rPr>
          </w:rPrChange>
        </w:rPr>
        <w:t xml:space="preserve">, </w:t>
      </w:r>
      <w:r w:rsidRPr="00752038">
        <w:rPr>
          <w:rFonts w:ascii="Century" w:hAnsi="Century"/>
          <w:i/>
          <w:iCs/>
          <w:noProof/>
          <w:sz w:val="22"/>
          <w:szCs w:val="22"/>
          <w:rPrChange w:id="676" w:author="THINKPAD" w:date="2025-07-16T08:05:00Z">
            <w:rPr>
              <w:i/>
              <w:iCs/>
              <w:noProof/>
            </w:rPr>
          </w:rPrChange>
        </w:rPr>
        <w:t>Ichimat 2019</w:t>
      </w:r>
      <w:r w:rsidRPr="00752038">
        <w:rPr>
          <w:rFonts w:ascii="Century" w:hAnsi="Century"/>
          <w:noProof/>
          <w:sz w:val="22"/>
          <w:szCs w:val="22"/>
          <w:rPrChange w:id="677" w:author="THINKPAD" w:date="2025-07-16T08:05:00Z">
            <w:rPr>
              <w:noProof/>
            </w:rPr>
          </w:rPrChange>
        </w:rPr>
        <w:t>,</w:t>
      </w:r>
      <w:ins w:id="678" w:author="UH" w:date="2025-06-24T08:30:00Z">
        <w:r w:rsidR="002A7B0A" w:rsidRPr="00752038">
          <w:rPr>
            <w:rFonts w:ascii="Century" w:hAnsi="Century"/>
            <w:noProof/>
            <w:sz w:val="22"/>
            <w:szCs w:val="22"/>
            <w:rPrChange w:id="679" w:author="THINKPAD" w:date="2025-07-16T08:05:00Z">
              <w:rPr>
                <w:noProof/>
              </w:rPr>
            </w:rPrChange>
          </w:rPr>
          <w:t>Issue?</w:t>
        </w:r>
      </w:ins>
      <w:r w:rsidRPr="00752038">
        <w:rPr>
          <w:rFonts w:ascii="Century" w:hAnsi="Century"/>
          <w:noProof/>
          <w:sz w:val="22"/>
          <w:szCs w:val="22"/>
          <w:rPrChange w:id="680" w:author="THINKPAD" w:date="2025-07-16T08:05:00Z">
            <w:rPr>
              <w:noProof/>
            </w:rPr>
          </w:rPrChange>
        </w:rPr>
        <w:t xml:space="preserve"> 580–587. https://doi.org/10.5220/0009976205800587</w:t>
      </w:r>
    </w:p>
    <w:p w14:paraId="6DD3B39F" w14:textId="7B01685E"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681" w:author="THINKPAD" w:date="2025-07-16T08:05:00Z">
            <w:rPr>
              <w:noProof/>
            </w:rPr>
          </w:rPrChange>
        </w:rPr>
        <w:pPrChange w:id="682"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683" w:author="THINKPAD" w:date="2025-07-16T08:05:00Z">
            <w:rPr>
              <w:noProof/>
            </w:rPr>
          </w:rPrChange>
        </w:rPr>
        <w:t xml:space="preserve">Hanik, N. R., Harsono, S., &amp; Wiharti, T. (2021). Penyuluhan Dan Pelatihan Pembuatan Jajanan Sehat Pelancar Asi Pada Ibu-Ibu Dan Kader Posyandu Dahlia 6 Gabahan Jombor Sukoharjo. </w:t>
      </w:r>
      <w:r w:rsidRPr="00752038">
        <w:rPr>
          <w:rFonts w:ascii="Century" w:hAnsi="Century"/>
          <w:i/>
          <w:iCs/>
          <w:noProof/>
          <w:sz w:val="22"/>
          <w:szCs w:val="22"/>
          <w:rPrChange w:id="684" w:author="THINKPAD" w:date="2025-07-16T08:05:00Z">
            <w:rPr>
              <w:i/>
              <w:iCs/>
              <w:noProof/>
            </w:rPr>
          </w:rPrChange>
        </w:rPr>
        <w:t>Jurnal ADIMAS</w:t>
      </w:r>
      <w:r w:rsidRPr="00752038">
        <w:rPr>
          <w:rFonts w:ascii="Century" w:hAnsi="Century"/>
          <w:noProof/>
          <w:sz w:val="22"/>
          <w:szCs w:val="22"/>
          <w:rPrChange w:id="685" w:author="THINKPAD" w:date="2025-07-16T08:05:00Z">
            <w:rPr>
              <w:noProof/>
            </w:rPr>
          </w:rPrChange>
        </w:rPr>
        <w:t xml:space="preserve">, </w:t>
      </w:r>
      <w:r w:rsidRPr="00752038">
        <w:rPr>
          <w:rFonts w:ascii="Century" w:hAnsi="Century"/>
          <w:i/>
          <w:iCs/>
          <w:noProof/>
          <w:sz w:val="22"/>
          <w:szCs w:val="22"/>
          <w:rPrChange w:id="686" w:author="THINKPAD" w:date="2025-07-16T08:05:00Z">
            <w:rPr>
              <w:i/>
              <w:iCs/>
              <w:noProof/>
            </w:rPr>
          </w:rPrChange>
        </w:rPr>
        <w:t>17</w:t>
      </w:r>
      <w:r w:rsidRPr="00752038">
        <w:rPr>
          <w:rFonts w:ascii="Century" w:hAnsi="Century"/>
          <w:noProof/>
          <w:sz w:val="22"/>
          <w:szCs w:val="22"/>
          <w:rPrChange w:id="687" w:author="THINKPAD" w:date="2025-07-16T08:05:00Z">
            <w:rPr>
              <w:noProof/>
            </w:rPr>
          </w:rPrChange>
        </w:rPr>
        <w:t xml:space="preserve">, </w:t>
      </w:r>
      <w:ins w:id="688" w:author="UH" w:date="2025-06-24T08:30:00Z">
        <w:r w:rsidR="002A7B0A" w:rsidRPr="00752038">
          <w:rPr>
            <w:rFonts w:ascii="Century" w:hAnsi="Century"/>
            <w:noProof/>
            <w:sz w:val="22"/>
            <w:szCs w:val="22"/>
            <w:rPrChange w:id="689" w:author="THINKPAD" w:date="2025-07-16T08:05:00Z">
              <w:rPr>
                <w:noProof/>
              </w:rPr>
            </w:rPrChange>
          </w:rPr>
          <w:t>Issue?</w:t>
        </w:r>
      </w:ins>
      <w:r w:rsidRPr="00752038">
        <w:rPr>
          <w:rFonts w:ascii="Century" w:hAnsi="Century"/>
          <w:noProof/>
          <w:sz w:val="22"/>
          <w:szCs w:val="22"/>
          <w:rPrChange w:id="690" w:author="THINKPAD" w:date="2025-07-16T08:05:00Z">
            <w:rPr>
              <w:noProof/>
            </w:rPr>
          </w:rPrChange>
        </w:rPr>
        <w:t>9–14.</w:t>
      </w:r>
    </w:p>
    <w:p w14:paraId="6D9ECDC6" w14:textId="10DEF4C3"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691" w:author="THINKPAD" w:date="2025-07-16T08:05:00Z">
            <w:rPr>
              <w:noProof/>
            </w:rPr>
          </w:rPrChange>
        </w:rPr>
        <w:pPrChange w:id="692"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693" w:author="THINKPAD" w:date="2025-07-16T08:05:00Z">
            <w:rPr>
              <w:noProof/>
            </w:rPr>
          </w:rPrChange>
        </w:rPr>
        <w:t xml:space="preserve">Hastuty, M., Tribakti, I., Zakiyyah, M., Astuti, M., Purwoto, A., Argaheni, N. B., Putra, B. P., Rahmadani, R. A., Iriyani, T., Devita, H., &amp; Pasalina, P. E. (2023). </w:t>
      </w:r>
      <w:r w:rsidR="00752038" w:rsidRPr="00752038">
        <w:rPr>
          <w:rFonts w:ascii="Century" w:hAnsi="Century"/>
          <w:noProof/>
          <w:sz w:val="22"/>
          <w:szCs w:val="22"/>
        </w:rPr>
        <w:t>Primary Care Of Women</w:t>
      </w:r>
      <w:r w:rsidRPr="00752038">
        <w:rPr>
          <w:rFonts w:ascii="Century" w:hAnsi="Century"/>
          <w:noProof/>
          <w:sz w:val="22"/>
          <w:szCs w:val="22"/>
          <w:rPrChange w:id="694" w:author="THINKPAD" w:date="2025-07-16T08:05:00Z">
            <w:rPr>
              <w:noProof/>
            </w:rPr>
          </w:rPrChange>
        </w:rPr>
        <w:t xml:space="preserve">. </w:t>
      </w:r>
      <w:r w:rsidRPr="00752038">
        <w:rPr>
          <w:rFonts w:ascii="Century" w:hAnsi="Century"/>
          <w:i/>
          <w:iCs/>
          <w:noProof/>
          <w:sz w:val="22"/>
          <w:szCs w:val="22"/>
          <w:rPrChange w:id="695" w:author="THINKPAD" w:date="2025-07-16T08:05:00Z">
            <w:rPr>
              <w:i/>
              <w:iCs/>
              <w:noProof/>
            </w:rPr>
          </w:rPrChange>
        </w:rPr>
        <w:t xml:space="preserve">PT </w:t>
      </w:r>
      <w:r w:rsidR="00752038" w:rsidRPr="00752038">
        <w:rPr>
          <w:rFonts w:ascii="Century" w:hAnsi="Century"/>
          <w:i/>
          <w:iCs/>
          <w:noProof/>
          <w:sz w:val="22"/>
          <w:szCs w:val="22"/>
        </w:rPr>
        <w:t>Global Eksekutif Teknologi</w:t>
      </w:r>
      <w:r w:rsidRPr="00752038">
        <w:rPr>
          <w:rFonts w:ascii="Century" w:hAnsi="Century"/>
          <w:noProof/>
          <w:sz w:val="22"/>
          <w:szCs w:val="22"/>
          <w:rPrChange w:id="696" w:author="THINKPAD" w:date="2025-07-16T08:05:00Z">
            <w:rPr>
              <w:noProof/>
            </w:rPr>
          </w:rPrChange>
        </w:rPr>
        <w:t xml:space="preserve">, </w:t>
      </w:r>
      <w:r w:rsidRPr="00752038">
        <w:rPr>
          <w:rFonts w:ascii="Century" w:hAnsi="Century"/>
          <w:i/>
          <w:iCs/>
          <w:noProof/>
          <w:sz w:val="22"/>
          <w:szCs w:val="22"/>
          <w:rPrChange w:id="697" w:author="THINKPAD" w:date="2025-07-16T08:05:00Z">
            <w:rPr>
              <w:i/>
              <w:iCs/>
              <w:noProof/>
            </w:rPr>
          </w:rPrChange>
        </w:rPr>
        <w:t>Sumatera B</w:t>
      </w:r>
      <w:r w:rsidRPr="00752038">
        <w:rPr>
          <w:rFonts w:ascii="Century" w:hAnsi="Century"/>
          <w:noProof/>
          <w:sz w:val="22"/>
          <w:szCs w:val="22"/>
          <w:rPrChange w:id="698" w:author="THINKPAD" w:date="2025-07-16T08:05:00Z">
            <w:rPr>
              <w:noProof/>
            </w:rPr>
          </w:rPrChange>
        </w:rPr>
        <w:t>.</w:t>
      </w:r>
    </w:p>
    <w:p w14:paraId="00491E3E" w14:textId="77777777"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699" w:author="THINKPAD" w:date="2025-07-16T08:05:00Z">
            <w:rPr>
              <w:noProof/>
            </w:rPr>
          </w:rPrChange>
        </w:rPr>
        <w:pPrChange w:id="700"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701" w:author="THINKPAD" w:date="2025-07-16T08:05:00Z">
            <w:rPr>
              <w:noProof/>
            </w:rPr>
          </w:rPrChange>
        </w:rPr>
        <w:t xml:space="preserve">Mariati, N. (2017). Efek Pemberian Ekstrak Rumput Fatimah (Labisia Pumila) Terhadap Osteokalsin Serum Dan Deoxypiridinolin Urin Pada Tikus Post Ovariektomi. </w:t>
      </w:r>
      <w:r w:rsidRPr="00752038">
        <w:rPr>
          <w:rFonts w:ascii="Century" w:hAnsi="Century"/>
          <w:i/>
          <w:iCs/>
          <w:noProof/>
          <w:sz w:val="22"/>
          <w:szCs w:val="22"/>
          <w:rPrChange w:id="702" w:author="THINKPAD" w:date="2025-07-16T08:05:00Z">
            <w:rPr>
              <w:i/>
              <w:iCs/>
              <w:noProof/>
            </w:rPr>
          </w:rPrChange>
        </w:rPr>
        <w:t>Jurnal Ilmu Keperawatan Dan Kebidanan</w:t>
      </w:r>
      <w:r w:rsidRPr="00752038">
        <w:rPr>
          <w:rFonts w:ascii="Century" w:hAnsi="Century"/>
          <w:noProof/>
          <w:sz w:val="22"/>
          <w:szCs w:val="22"/>
          <w:rPrChange w:id="703" w:author="THINKPAD" w:date="2025-07-16T08:05:00Z">
            <w:rPr>
              <w:noProof/>
            </w:rPr>
          </w:rPrChange>
        </w:rPr>
        <w:t xml:space="preserve">, </w:t>
      </w:r>
      <w:r w:rsidRPr="00752038">
        <w:rPr>
          <w:rFonts w:ascii="Century" w:hAnsi="Century"/>
          <w:i/>
          <w:iCs/>
          <w:noProof/>
          <w:sz w:val="22"/>
          <w:szCs w:val="22"/>
          <w:rPrChange w:id="704" w:author="THINKPAD" w:date="2025-07-16T08:05:00Z">
            <w:rPr>
              <w:i/>
              <w:iCs/>
              <w:noProof/>
            </w:rPr>
          </w:rPrChange>
        </w:rPr>
        <w:t>8</w:t>
      </w:r>
      <w:r w:rsidRPr="00752038">
        <w:rPr>
          <w:rFonts w:ascii="Century" w:hAnsi="Century"/>
          <w:noProof/>
          <w:sz w:val="22"/>
          <w:szCs w:val="22"/>
          <w:rPrChange w:id="705" w:author="THINKPAD" w:date="2025-07-16T08:05:00Z">
            <w:rPr>
              <w:noProof/>
            </w:rPr>
          </w:rPrChange>
        </w:rPr>
        <w:t>(2), 19. https://doi.org/10.26751/jikk.v8i2.271</w:t>
      </w:r>
    </w:p>
    <w:p w14:paraId="1019E700" w14:textId="77777777"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706" w:author="THINKPAD" w:date="2025-07-16T08:05:00Z">
            <w:rPr>
              <w:noProof/>
            </w:rPr>
          </w:rPrChange>
        </w:rPr>
        <w:pPrChange w:id="707"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708" w:author="THINKPAD" w:date="2025-07-16T08:05:00Z">
            <w:rPr>
              <w:noProof/>
            </w:rPr>
          </w:rPrChange>
        </w:rPr>
        <w:t xml:space="preserve">Nani, D. (2009). Pengaruh Air Rendaman Rumput Fatimah (Anastatica Hierochuntica L) Terhadap Frekuensi Kontraksi Otot Uterus Tikus Galur Sprague Dawley Pada Fase Estrus. </w:t>
      </w:r>
      <w:r w:rsidRPr="00752038">
        <w:rPr>
          <w:rFonts w:ascii="Century" w:hAnsi="Century"/>
          <w:i/>
          <w:iCs/>
          <w:noProof/>
          <w:sz w:val="22"/>
          <w:szCs w:val="22"/>
          <w:rPrChange w:id="709" w:author="THINKPAD" w:date="2025-07-16T08:05:00Z">
            <w:rPr>
              <w:i/>
              <w:iCs/>
              <w:noProof/>
            </w:rPr>
          </w:rPrChange>
        </w:rPr>
        <w:t>Jurnal Keperawatan Soedirman (The Soedirman Journal of Nursing)</w:t>
      </w:r>
      <w:r w:rsidRPr="00752038">
        <w:rPr>
          <w:rFonts w:ascii="Century" w:hAnsi="Century"/>
          <w:noProof/>
          <w:sz w:val="22"/>
          <w:szCs w:val="22"/>
          <w:rPrChange w:id="710" w:author="THINKPAD" w:date="2025-07-16T08:05:00Z">
            <w:rPr>
              <w:noProof/>
            </w:rPr>
          </w:rPrChange>
        </w:rPr>
        <w:t xml:space="preserve">, </w:t>
      </w:r>
      <w:r w:rsidRPr="00752038">
        <w:rPr>
          <w:rFonts w:ascii="Century" w:hAnsi="Century"/>
          <w:i/>
          <w:iCs/>
          <w:noProof/>
          <w:sz w:val="22"/>
          <w:szCs w:val="22"/>
          <w:rPrChange w:id="711" w:author="THINKPAD" w:date="2025-07-16T08:05:00Z">
            <w:rPr>
              <w:i/>
              <w:iCs/>
              <w:noProof/>
            </w:rPr>
          </w:rPrChange>
        </w:rPr>
        <w:t>4</w:t>
      </w:r>
      <w:r w:rsidRPr="00752038">
        <w:rPr>
          <w:rFonts w:ascii="Century" w:hAnsi="Century"/>
          <w:noProof/>
          <w:sz w:val="22"/>
          <w:szCs w:val="22"/>
          <w:rPrChange w:id="712" w:author="THINKPAD" w:date="2025-07-16T08:05:00Z">
            <w:rPr>
              <w:noProof/>
            </w:rPr>
          </w:rPrChange>
        </w:rPr>
        <w:t>(1), 1–8.</w:t>
      </w:r>
    </w:p>
    <w:p w14:paraId="4CBFA080" w14:textId="737B97C4"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713" w:author="THINKPAD" w:date="2025-07-16T08:05:00Z">
            <w:rPr>
              <w:noProof/>
            </w:rPr>
          </w:rPrChange>
        </w:rPr>
        <w:pPrChange w:id="714"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715" w:author="THINKPAD" w:date="2025-07-16T08:05:00Z">
            <w:rPr>
              <w:noProof/>
            </w:rPr>
          </w:rPrChange>
        </w:rPr>
        <w:t xml:space="preserve">Nida Nabilah Setianingsih, Amilatun Nur Halizah, Aulia Dwi Nur Risky, F. N. K., &amp; Revani Sabika Amani, Shofiyah Ayara, S. A. I. (2024). </w:t>
      </w:r>
      <w:r w:rsidRPr="00752038">
        <w:rPr>
          <w:rFonts w:ascii="Century" w:hAnsi="Century"/>
          <w:i/>
          <w:iCs/>
          <w:noProof/>
          <w:sz w:val="22"/>
          <w:szCs w:val="22"/>
          <w:rPrChange w:id="716" w:author="THINKPAD" w:date="2025-07-16T08:05:00Z">
            <w:rPr>
              <w:i/>
              <w:iCs/>
              <w:noProof/>
            </w:rPr>
          </w:rPrChange>
        </w:rPr>
        <w:t>Studi Kualitatif</w:t>
      </w:r>
      <w:r w:rsidRPr="00752038">
        <w:rPr>
          <w:i/>
          <w:iCs/>
          <w:noProof/>
          <w:sz w:val="22"/>
          <w:szCs w:val="22"/>
          <w:rPrChange w:id="717" w:author="THINKPAD" w:date="2025-07-16T08:05:00Z">
            <w:rPr>
              <w:i/>
              <w:iCs/>
              <w:noProof/>
            </w:rPr>
          </w:rPrChange>
        </w:rPr>
        <w:t> </w:t>
      </w:r>
      <w:r w:rsidRPr="00752038">
        <w:rPr>
          <w:rFonts w:ascii="Century" w:hAnsi="Century"/>
          <w:i/>
          <w:iCs/>
          <w:noProof/>
          <w:sz w:val="22"/>
          <w:szCs w:val="22"/>
          <w:rPrChange w:id="718" w:author="THINKPAD" w:date="2025-07-16T08:05:00Z">
            <w:rPr>
              <w:i/>
              <w:iCs/>
              <w:noProof/>
            </w:rPr>
          </w:rPrChange>
        </w:rPr>
        <w:t>: Persepsi Ibu Terhadap Penggunaan Rendaman Air Rumput Fatimah Untuk Mempercepat</w:t>
      </w:r>
      <w:r w:rsidRPr="00752038">
        <w:rPr>
          <w:rFonts w:ascii="Century" w:hAnsi="Century"/>
          <w:noProof/>
          <w:sz w:val="22"/>
          <w:szCs w:val="22"/>
          <w:rPrChange w:id="719" w:author="THINKPAD" w:date="2025-07-16T08:05:00Z">
            <w:rPr>
              <w:noProof/>
            </w:rPr>
          </w:rPrChange>
        </w:rPr>
        <w:t xml:space="preserve">. </w:t>
      </w:r>
      <w:r w:rsidRPr="00752038">
        <w:rPr>
          <w:rFonts w:ascii="Century" w:hAnsi="Century"/>
          <w:i/>
          <w:iCs/>
          <w:noProof/>
          <w:sz w:val="22"/>
          <w:szCs w:val="22"/>
          <w:rPrChange w:id="720" w:author="THINKPAD" w:date="2025-07-16T08:05:00Z">
            <w:rPr>
              <w:i/>
              <w:iCs/>
              <w:noProof/>
            </w:rPr>
          </w:rPrChange>
        </w:rPr>
        <w:t>4</w:t>
      </w:r>
      <w:ins w:id="721" w:author="UH" w:date="2025-06-24T08:31:00Z">
        <w:r w:rsidR="002A7B0A" w:rsidRPr="00752038">
          <w:rPr>
            <w:rFonts w:ascii="Century" w:hAnsi="Century"/>
            <w:i/>
            <w:iCs/>
            <w:noProof/>
            <w:sz w:val="22"/>
            <w:szCs w:val="22"/>
            <w:rPrChange w:id="722" w:author="THINKPAD" w:date="2025-07-16T08:05:00Z">
              <w:rPr>
                <w:i/>
                <w:iCs/>
                <w:noProof/>
              </w:rPr>
            </w:rPrChange>
          </w:rPr>
          <w:t>Issue? Halaman?</w:t>
        </w:r>
      </w:ins>
      <w:r w:rsidRPr="00752038">
        <w:rPr>
          <w:rFonts w:ascii="Century" w:hAnsi="Century"/>
          <w:noProof/>
          <w:sz w:val="22"/>
          <w:szCs w:val="22"/>
          <w:rPrChange w:id="723" w:author="THINKPAD" w:date="2025-07-16T08:05:00Z">
            <w:rPr>
              <w:noProof/>
            </w:rPr>
          </w:rPrChange>
        </w:rPr>
        <w:t>.</w:t>
      </w:r>
    </w:p>
    <w:p w14:paraId="6E7D2ADE" w14:textId="157771B0"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724" w:author="THINKPAD" w:date="2025-07-16T08:05:00Z">
            <w:rPr>
              <w:noProof/>
            </w:rPr>
          </w:rPrChange>
        </w:rPr>
        <w:pPrChange w:id="725"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726" w:author="THINKPAD" w:date="2025-07-16T08:05:00Z">
            <w:rPr>
              <w:noProof/>
            </w:rPr>
          </w:rPrChange>
        </w:rPr>
        <w:t xml:space="preserve">Noviyanti., Herman, Rahmatina B., &amp; Serudiji, J. (2017). Pengaruh Pemberian Air Rendaman Rumput Fatimah (Anastatica Hierochuntica L) Terhadap Kadar Hormon Estrogen Pada Tikus Putih (Rattus Norvegicus) Bunting. </w:t>
      </w:r>
      <w:r w:rsidRPr="00752038">
        <w:rPr>
          <w:rFonts w:ascii="Century" w:hAnsi="Century"/>
          <w:i/>
          <w:iCs/>
          <w:noProof/>
          <w:sz w:val="22"/>
          <w:szCs w:val="22"/>
          <w:rPrChange w:id="727" w:author="THINKPAD" w:date="2025-07-16T08:05:00Z">
            <w:rPr>
              <w:i/>
              <w:iCs/>
              <w:noProof/>
            </w:rPr>
          </w:rPrChange>
        </w:rPr>
        <w:t>Aceh Nutrition Journal</w:t>
      </w:r>
      <w:r w:rsidRPr="00752038">
        <w:rPr>
          <w:rFonts w:ascii="Century" w:hAnsi="Century"/>
          <w:noProof/>
          <w:sz w:val="22"/>
          <w:szCs w:val="22"/>
          <w:rPrChange w:id="728" w:author="THINKPAD" w:date="2025-07-16T08:05:00Z">
            <w:rPr>
              <w:noProof/>
            </w:rPr>
          </w:rPrChange>
        </w:rPr>
        <w:t xml:space="preserve">, </w:t>
      </w:r>
      <w:r w:rsidRPr="00752038">
        <w:rPr>
          <w:rFonts w:ascii="Century" w:hAnsi="Century"/>
          <w:i/>
          <w:iCs/>
          <w:noProof/>
          <w:sz w:val="22"/>
          <w:szCs w:val="22"/>
          <w:rPrChange w:id="729" w:author="THINKPAD" w:date="2025-07-16T08:05:00Z">
            <w:rPr>
              <w:i/>
              <w:iCs/>
              <w:noProof/>
            </w:rPr>
          </w:rPrChange>
        </w:rPr>
        <w:t>2</w:t>
      </w:r>
      <w:r w:rsidRPr="00752038">
        <w:rPr>
          <w:rFonts w:ascii="Century" w:hAnsi="Century"/>
          <w:noProof/>
          <w:sz w:val="22"/>
          <w:szCs w:val="22"/>
          <w:rPrChange w:id="730" w:author="THINKPAD" w:date="2025-07-16T08:05:00Z">
            <w:rPr>
              <w:noProof/>
            </w:rPr>
          </w:rPrChange>
        </w:rPr>
        <w:t xml:space="preserve">, </w:t>
      </w:r>
      <w:ins w:id="731" w:author="UH" w:date="2025-06-24T08:31:00Z">
        <w:r w:rsidR="002A7B0A" w:rsidRPr="00752038">
          <w:rPr>
            <w:rFonts w:ascii="Century" w:hAnsi="Century"/>
            <w:noProof/>
            <w:sz w:val="22"/>
            <w:szCs w:val="22"/>
            <w:rPrChange w:id="732" w:author="THINKPAD" w:date="2025-07-16T08:05:00Z">
              <w:rPr>
                <w:noProof/>
              </w:rPr>
            </w:rPrChange>
          </w:rPr>
          <w:t>Issue?</w:t>
        </w:r>
      </w:ins>
      <w:r w:rsidRPr="00752038">
        <w:rPr>
          <w:rFonts w:ascii="Century" w:hAnsi="Century"/>
          <w:noProof/>
          <w:sz w:val="22"/>
          <w:szCs w:val="22"/>
          <w:rPrChange w:id="733" w:author="THINKPAD" w:date="2025-07-16T08:05:00Z">
            <w:rPr>
              <w:noProof/>
            </w:rPr>
          </w:rPrChange>
        </w:rPr>
        <w:t>109–113.</w:t>
      </w:r>
    </w:p>
    <w:p w14:paraId="52E266EE" w14:textId="77777777"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734" w:author="THINKPAD" w:date="2025-07-16T08:05:00Z">
            <w:rPr>
              <w:noProof/>
            </w:rPr>
          </w:rPrChange>
        </w:rPr>
        <w:pPrChange w:id="735"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736" w:author="THINKPAD" w:date="2025-07-16T08:05:00Z">
            <w:rPr>
              <w:noProof/>
            </w:rPr>
          </w:rPrChange>
        </w:rPr>
        <w:t xml:space="preserve">Noviyanti, Herman, R. B., &amp; Serudji, J. (2017). Effect of Giving Water of Fathimah Grass (Anastatica hierochuntica)Toward The Level of Estrogen Hormone in Pregnant Albino Rats (Rattus Norvegicus). </w:t>
      </w:r>
      <w:r w:rsidRPr="00752038">
        <w:rPr>
          <w:rFonts w:ascii="Century" w:hAnsi="Century"/>
          <w:i/>
          <w:iCs/>
          <w:noProof/>
          <w:sz w:val="22"/>
          <w:szCs w:val="22"/>
          <w:rPrChange w:id="737" w:author="THINKPAD" w:date="2025-07-16T08:05:00Z">
            <w:rPr>
              <w:i/>
              <w:iCs/>
              <w:noProof/>
            </w:rPr>
          </w:rPrChange>
        </w:rPr>
        <w:t>Jurnal AcTion: Aceh Nutrition Journal</w:t>
      </w:r>
      <w:r w:rsidRPr="00752038">
        <w:rPr>
          <w:rFonts w:ascii="Century" w:hAnsi="Century"/>
          <w:noProof/>
          <w:sz w:val="22"/>
          <w:szCs w:val="22"/>
          <w:rPrChange w:id="738" w:author="THINKPAD" w:date="2025-07-16T08:05:00Z">
            <w:rPr>
              <w:noProof/>
            </w:rPr>
          </w:rPrChange>
        </w:rPr>
        <w:t xml:space="preserve">, </w:t>
      </w:r>
      <w:r w:rsidRPr="00752038">
        <w:rPr>
          <w:rFonts w:ascii="Century" w:hAnsi="Century"/>
          <w:i/>
          <w:iCs/>
          <w:noProof/>
          <w:sz w:val="22"/>
          <w:szCs w:val="22"/>
          <w:rPrChange w:id="739" w:author="THINKPAD" w:date="2025-07-16T08:05:00Z">
            <w:rPr>
              <w:i/>
              <w:iCs/>
              <w:noProof/>
            </w:rPr>
          </w:rPrChange>
        </w:rPr>
        <w:t>2</w:t>
      </w:r>
      <w:r w:rsidRPr="00752038">
        <w:rPr>
          <w:rFonts w:ascii="Century" w:hAnsi="Century"/>
          <w:noProof/>
          <w:sz w:val="22"/>
          <w:szCs w:val="22"/>
          <w:rPrChange w:id="740" w:author="THINKPAD" w:date="2025-07-16T08:05:00Z">
            <w:rPr>
              <w:noProof/>
            </w:rPr>
          </w:rPrChange>
        </w:rPr>
        <w:t>(November), 109–113.</w:t>
      </w:r>
    </w:p>
    <w:p w14:paraId="5293A209" w14:textId="641986FF"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741" w:author="THINKPAD" w:date="2025-07-16T08:05:00Z">
            <w:rPr>
              <w:noProof/>
            </w:rPr>
          </w:rPrChange>
        </w:rPr>
        <w:pPrChange w:id="742"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743" w:author="THINKPAD" w:date="2025-07-16T08:05:00Z">
            <w:rPr>
              <w:noProof/>
            </w:rPr>
          </w:rPrChange>
        </w:rPr>
        <w:t xml:space="preserve">Nurdiana, N., Mariati, N., Noorhamdani, N., Setiawan, B., Budhiparama, N., &amp; Noor, Z. (2018). Effects of Labisia pumila on bone turnover markers and OPG/RANKL system in a rat model of post-menopausal osteoporosis. </w:t>
      </w:r>
      <w:r w:rsidRPr="00752038">
        <w:rPr>
          <w:rFonts w:ascii="Century" w:hAnsi="Century"/>
          <w:i/>
          <w:iCs/>
          <w:noProof/>
          <w:sz w:val="22"/>
          <w:szCs w:val="22"/>
          <w:rPrChange w:id="744" w:author="THINKPAD" w:date="2025-07-16T08:05:00Z">
            <w:rPr>
              <w:i/>
              <w:iCs/>
              <w:noProof/>
            </w:rPr>
          </w:rPrChange>
        </w:rPr>
        <w:t>Clinical Nutrition Experimental</w:t>
      </w:r>
      <w:r w:rsidRPr="00752038">
        <w:rPr>
          <w:rFonts w:ascii="Century" w:hAnsi="Century"/>
          <w:noProof/>
          <w:sz w:val="22"/>
          <w:szCs w:val="22"/>
          <w:rPrChange w:id="745" w:author="THINKPAD" w:date="2025-07-16T08:05:00Z">
            <w:rPr>
              <w:noProof/>
            </w:rPr>
          </w:rPrChange>
        </w:rPr>
        <w:t xml:space="preserve">, </w:t>
      </w:r>
      <w:r w:rsidRPr="00752038">
        <w:rPr>
          <w:rFonts w:ascii="Century" w:hAnsi="Century"/>
          <w:i/>
          <w:iCs/>
          <w:noProof/>
          <w:sz w:val="22"/>
          <w:szCs w:val="22"/>
          <w:rPrChange w:id="746" w:author="THINKPAD" w:date="2025-07-16T08:05:00Z">
            <w:rPr>
              <w:i/>
              <w:iCs/>
              <w:noProof/>
            </w:rPr>
          </w:rPrChange>
        </w:rPr>
        <w:t>20</w:t>
      </w:r>
      <w:r w:rsidRPr="00752038">
        <w:rPr>
          <w:rFonts w:ascii="Century" w:hAnsi="Century"/>
          <w:noProof/>
          <w:sz w:val="22"/>
          <w:szCs w:val="22"/>
          <w:rPrChange w:id="747" w:author="THINKPAD" w:date="2025-07-16T08:05:00Z">
            <w:rPr>
              <w:noProof/>
            </w:rPr>
          </w:rPrChange>
        </w:rPr>
        <w:t xml:space="preserve">, </w:t>
      </w:r>
      <w:ins w:id="748" w:author="UH" w:date="2025-06-24T08:31:00Z">
        <w:r w:rsidR="002A7B0A" w:rsidRPr="00752038">
          <w:rPr>
            <w:rFonts w:ascii="Century" w:hAnsi="Century"/>
            <w:noProof/>
            <w:sz w:val="22"/>
            <w:szCs w:val="22"/>
            <w:rPrChange w:id="749" w:author="THINKPAD" w:date="2025-07-16T08:05:00Z">
              <w:rPr>
                <w:noProof/>
              </w:rPr>
            </w:rPrChange>
          </w:rPr>
          <w:t>Issue?</w:t>
        </w:r>
      </w:ins>
      <w:r w:rsidRPr="00752038">
        <w:rPr>
          <w:rFonts w:ascii="Century" w:hAnsi="Century"/>
          <w:noProof/>
          <w:sz w:val="22"/>
          <w:szCs w:val="22"/>
          <w:rPrChange w:id="750" w:author="THINKPAD" w:date="2025-07-16T08:05:00Z">
            <w:rPr>
              <w:noProof/>
            </w:rPr>
          </w:rPrChange>
        </w:rPr>
        <w:t>41–47. https://doi.org/10.1016/j.yclnex.2018.01.002</w:t>
      </w:r>
    </w:p>
    <w:p w14:paraId="1BF7E893" w14:textId="27E21BB1" w:rsidR="00B01ABA" w:rsidRPr="00752038" w:rsidRDefault="00B01ABA" w:rsidP="00752038">
      <w:pPr>
        <w:widowControl w:val="0"/>
        <w:autoSpaceDE w:val="0"/>
        <w:autoSpaceDN w:val="0"/>
        <w:adjustRightInd w:val="0"/>
        <w:ind w:left="709" w:hanging="709"/>
        <w:jc w:val="both"/>
        <w:rPr>
          <w:ins w:id="751" w:author="User" w:date="2025-07-06T17:08:00Z"/>
          <w:rFonts w:ascii="Century" w:hAnsi="Century"/>
          <w:noProof/>
          <w:sz w:val="22"/>
          <w:szCs w:val="22"/>
          <w:rPrChange w:id="752" w:author="THINKPAD" w:date="2025-07-16T08:05:00Z">
            <w:rPr>
              <w:ins w:id="753" w:author="User" w:date="2025-07-06T17:08:00Z"/>
              <w:noProof/>
            </w:rPr>
          </w:rPrChange>
        </w:rPr>
        <w:pPrChange w:id="754" w:author="THINKPAD" w:date="2025-07-16T08:05:00Z">
          <w:pPr>
            <w:widowControl w:val="0"/>
            <w:autoSpaceDE w:val="0"/>
            <w:autoSpaceDN w:val="0"/>
            <w:adjustRightInd w:val="0"/>
            <w:ind w:left="480" w:hanging="480"/>
            <w:jc w:val="both"/>
          </w:pPr>
        </w:pPrChange>
      </w:pPr>
      <w:ins w:id="755" w:author="User" w:date="2025-07-06T17:08:00Z">
        <w:r w:rsidRPr="00752038">
          <w:rPr>
            <w:rFonts w:ascii="Century" w:hAnsi="Century"/>
            <w:noProof/>
            <w:sz w:val="22"/>
            <w:szCs w:val="22"/>
            <w:rPrChange w:id="756" w:author="THINKPAD" w:date="2025-07-16T08:05:00Z">
              <w:rPr>
                <w:noProof/>
              </w:rPr>
            </w:rPrChange>
          </w:rPr>
          <w:t>Rosita, 2014. Gambaran Pengetahuan Ibu bersalin  tentang Dampak minum rum</w:t>
        </w:r>
      </w:ins>
      <w:ins w:id="757" w:author="User" w:date="2025-07-06T17:09:00Z">
        <w:r w:rsidRPr="00752038">
          <w:rPr>
            <w:rFonts w:ascii="Century" w:hAnsi="Century"/>
            <w:noProof/>
            <w:sz w:val="22"/>
            <w:szCs w:val="22"/>
            <w:rPrChange w:id="758" w:author="THINKPAD" w:date="2025-07-16T08:05:00Z">
              <w:rPr>
                <w:noProof/>
              </w:rPr>
            </w:rPrChange>
          </w:rPr>
          <w:t>put fatimah di BPS Hj Farida Hajri</w:t>
        </w:r>
      </w:ins>
      <w:ins w:id="759" w:author="User" w:date="2025-07-06T17:10:00Z">
        <w:r w:rsidRPr="00752038">
          <w:rPr>
            <w:rFonts w:ascii="Century" w:hAnsi="Century"/>
            <w:noProof/>
            <w:sz w:val="22"/>
            <w:szCs w:val="22"/>
            <w:rPrChange w:id="760" w:author="THINKPAD" w:date="2025-07-16T08:05:00Z">
              <w:rPr>
                <w:noProof/>
              </w:rPr>
            </w:rPrChange>
          </w:rPr>
          <w:t xml:space="preserve"> </w:t>
        </w:r>
      </w:ins>
      <w:ins w:id="761" w:author="User" w:date="2025-07-06T17:09:00Z">
        <w:r w:rsidRPr="00752038">
          <w:rPr>
            <w:rFonts w:ascii="Century" w:hAnsi="Century"/>
            <w:noProof/>
            <w:sz w:val="22"/>
            <w:szCs w:val="22"/>
            <w:rPrChange w:id="762" w:author="THINKPAD" w:date="2025-07-16T08:05:00Z">
              <w:rPr>
                <w:noProof/>
              </w:rPr>
            </w:rPrChange>
          </w:rPr>
          <w:t>Nyampluangan</w:t>
        </w:r>
      </w:ins>
      <w:ins w:id="763" w:author="User" w:date="2025-07-06T17:10:00Z">
        <w:r w:rsidRPr="00752038">
          <w:rPr>
            <w:rFonts w:ascii="Century" w:hAnsi="Century"/>
            <w:noProof/>
            <w:sz w:val="22"/>
            <w:szCs w:val="22"/>
            <w:rPrChange w:id="764" w:author="THINKPAD" w:date="2025-07-16T08:05:00Z">
              <w:rPr>
                <w:noProof/>
              </w:rPr>
            </w:rPrChange>
          </w:rPr>
          <w:t xml:space="preserve"> Surabaya. </w:t>
        </w:r>
      </w:ins>
      <w:ins w:id="765" w:author="User" w:date="2025-07-06T17:11:00Z">
        <w:r w:rsidRPr="00752038">
          <w:rPr>
            <w:rFonts w:ascii="Century" w:hAnsi="Century"/>
            <w:noProof/>
            <w:sz w:val="22"/>
            <w:szCs w:val="22"/>
            <w:rPrChange w:id="766" w:author="THINKPAD" w:date="2025-07-16T08:05:00Z">
              <w:rPr>
                <w:noProof/>
              </w:rPr>
            </w:rPrChange>
          </w:rPr>
          <w:t xml:space="preserve">Repositori </w:t>
        </w:r>
        <w:r w:rsidRPr="00752038">
          <w:rPr>
            <w:rFonts w:ascii="Century" w:hAnsi="Century"/>
            <w:noProof/>
            <w:sz w:val="22"/>
            <w:szCs w:val="22"/>
            <w:rPrChange w:id="767" w:author="THINKPAD" w:date="2025-07-16T08:05:00Z">
              <w:rPr>
                <w:noProof/>
              </w:rPr>
            </w:rPrChange>
          </w:rPr>
          <w:lastRenderedPageBreak/>
          <w:t>UNUSA</w:t>
        </w:r>
      </w:ins>
    </w:p>
    <w:p w14:paraId="738B6E5E" w14:textId="5F086DF1" w:rsidR="00C04862" w:rsidRPr="00752038" w:rsidRDefault="00C04862" w:rsidP="00752038">
      <w:pPr>
        <w:widowControl w:val="0"/>
        <w:autoSpaceDE w:val="0"/>
        <w:autoSpaceDN w:val="0"/>
        <w:adjustRightInd w:val="0"/>
        <w:ind w:left="709" w:hanging="709"/>
        <w:jc w:val="both"/>
        <w:rPr>
          <w:ins w:id="768" w:author="User" w:date="2025-07-06T17:23:00Z"/>
          <w:rFonts w:ascii="Century" w:hAnsi="Century"/>
          <w:noProof/>
          <w:sz w:val="22"/>
          <w:szCs w:val="22"/>
          <w:rPrChange w:id="769" w:author="THINKPAD" w:date="2025-07-16T08:05:00Z">
            <w:rPr>
              <w:ins w:id="770" w:author="User" w:date="2025-07-06T17:23:00Z"/>
              <w:noProof/>
            </w:rPr>
          </w:rPrChange>
        </w:rPr>
        <w:pPrChange w:id="771" w:author="THINKPAD" w:date="2025-07-16T08:05:00Z">
          <w:pPr>
            <w:widowControl w:val="0"/>
            <w:autoSpaceDE w:val="0"/>
            <w:autoSpaceDN w:val="0"/>
            <w:adjustRightInd w:val="0"/>
            <w:ind w:left="480" w:hanging="480"/>
            <w:jc w:val="both"/>
          </w:pPr>
        </w:pPrChange>
      </w:pPr>
      <w:ins w:id="772" w:author="User" w:date="2025-07-06T17:23:00Z">
        <w:r w:rsidRPr="00752038">
          <w:rPr>
            <w:rFonts w:ascii="Century" w:hAnsi="Century"/>
            <w:noProof/>
            <w:sz w:val="22"/>
            <w:szCs w:val="22"/>
            <w:rPrChange w:id="773" w:author="THINKPAD" w:date="2025-07-16T08:05:00Z">
              <w:rPr>
                <w:noProof/>
              </w:rPr>
            </w:rPrChange>
          </w:rPr>
          <w:t xml:space="preserve">Setianingsih, </w:t>
        </w:r>
      </w:ins>
      <w:ins w:id="774" w:author="User" w:date="2025-07-06T17:24:00Z">
        <w:r w:rsidRPr="00752038">
          <w:rPr>
            <w:rFonts w:ascii="Century" w:hAnsi="Century"/>
            <w:noProof/>
            <w:sz w:val="22"/>
            <w:szCs w:val="22"/>
            <w:rPrChange w:id="775" w:author="THINKPAD" w:date="2025-07-16T08:05:00Z">
              <w:rPr>
                <w:noProof/>
              </w:rPr>
            </w:rPrChange>
          </w:rPr>
          <w:t>N. N.,Halizah, A.N., Rizky, A. D. N., Kh</w:t>
        </w:r>
      </w:ins>
      <w:ins w:id="776" w:author="User" w:date="2025-07-06T17:25:00Z">
        <w:r w:rsidRPr="00752038">
          <w:rPr>
            <w:rFonts w:ascii="Century" w:hAnsi="Century"/>
            <w:noProof/>
            <w:sz w:val="22"/>
            <w:szCs w:val="22"/>
            <w:rPrChange w:id="777" w:author="THINKPAD" w:date="2025-07-16T08:05:00Z">
              <w:rPr>
                <w:noProof/>
              </w:rPr>
            </w:rPrChange>
          </w:rPr>
          <w:t>arisma, F. N., Amani, R. S., Ayara, S., Iskandar, S.A</w:t>
        </w:r>
      </w:ins>
      <w:ins w:id="778" w:author="User" w:date="2025-07-06T17:26:00Z">
        <w:r w:rsidRPr="00752038">
          <w:rPr>
            <w:rFonts w:ascii="Century" w:hAnsi="Century"/>
            <w:noProof/>
            <w:sz w:val="22"/>
            <w:szCs w:val="22"/>
            <w:rPrChange w:id="779" w:author="THINKPAD" w:date="2025-07-16T08:05:00Z">
              <w:rPr>
                <w:noProof/>
              </w:rPr>
            </w:rPrChange>
          </w:rPr>
          <w:t xml:space="preserve">. (2024). </w:t>
        </w:r>
      </w:ins>
      <w:ins w:id="780" w:author="User" w:date="2025-07-06T17:28:00Z">
        <w:r w:rsidR="00976408" w:rsidRPr="00752038">
          <w:rPr>
            <w:rFonts w:ascii="Century" w:hAnsi="Century"/>
            <w:noProof/>
            <w:sz w:val="22"/>
            <w:szCs w:val="22"/>
            <w:rPrChange w:id="781" w:author="THINKPAD" w:date="2025-07-16T08:05:00Z">
              <w:rPr>
                <w:noProof/>
              </w:rPr>
            </w:rPrChange>
          </w:rPr>
          <w:t>Studi Kualitatif: Persepsi Ibu terhadap Penggunaan Rendaman Air R</w:t>
        </w:r>
      </w:ins>
      <w:ins w:id="782" w:author="User" w:date="2025-07-06T17:29:00Z">
        <w:r w:rsidR="00976408" w:rsidRPr="00752038">
          <w:rPr>
            <w:rFonts w:ascii="Century" w:hAnsi="Century"/>
            <w:noProof/>
            <w:sz w:val="22"/>
            <w:szCs w:val="22"/>
            <w:rPrChange w:id="783" w:author="THINKPAD" w:date="2025-07-16T08:05:00Z">
              <w:rPr>
                <w:noProof/>
              </w:rPr>
            </w:rPrChange>
          </w:rPr>
          <w:t xml:space="preserve">umput Fatimah untuk Mempercepat Kontraksi Persalinan. </w:t>
        </w:r>
      </w:ins>
      <w:ins w:id="784" w:author="User" w:date="2025-07-06T17:26:00Z">
        <w:r w:rsidRPr="00752038">
          <w:rPr>
            <w:rFonts w:ascii="Century" w:hAnsi="Century"/>
            <w:noProof/>
            <w:sz w:val="22"/>
            <w:szCs w:val="22"/>
            <w:rPrChange w:id="785" w:author="THINKPAD" w:date="2025-07-16T08:05:00Z">
              <w:rPr>
                <w:noProof/>
              </w:rPr>
            </w:rPrChange>
          </w:rPr>
          <w:t xml:space="preserve">Prosiding Seminar Kesehatan Nasional </w:t>
        </w:r>
      </w:ins>
      <w:ins w:id="786" w:author="User" w:date="2025-07-06T17:27:00Z">
        <w:r w:rsidR="00976408" w:rsidRPr="00752038">
          <w:rPr>
            <w:rFonts w:ascii="Century" w:hAnsi="Century"/>
            <w:noProof/>
            <w:sz w:val="22"/>
            <w:szCs w:val="22"/>
            <w:rPrChange w:id="787" w:author="THINKPAD" w:date="2025-07-16T08:05:00Z">
              <w:rPr>
                <w:noProof/>
              </w:rPr>
            </w:rPrChange>
          </w:rPr>
          <w:t>Sexophone</w:t>
        </w:r>
      </w:ins>
      <w:ins w:id="788" w:author="User" w:date="2025-07-06T17:28:00Z">
        <w:r w:rsidR="00976408" w:rsidRPr="00752038">
          <w:rPr>
            <w:rFonts w:ascii="Century" w:hAnsi="Century"/>
            <w:noProof/>
            <w:sz w:val="22"/>
            <w:szCs w:val="22"/>
            <w:rPrChange w:id="789" w:author="THINKPAD" w:date="2025-07-16T08:05:00Z">
              <w:rPr>
                <w:noProof/>
              </w:rPr>
            </w:rPrChange>
          </w:rPr>
          <w:t xml:space="preserve"> (4)</w:t>
        </w:r>
      </w:ins>
    </w:p>
    <w:p w14:paraId="04BC0A7D" w14:textId="70F49F2D"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790" w:author="THINKPAD" w:date="2025-07-16T08:05:00Z">
            <w:rPr>
              <w:noProof/>
            </w:rPr>
          </w:rPrChange>
        </w:rPr>
        <w:pPrChange w:id="791"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792" w:author="THINKPAD" w:date="2025-07-16T08:05:00Z">
            <w:rPr>
              <w:noProof/>
            </w:rPr>
          </w:rPrChange>
        </w:rPr>
        <w:t xml:space="preserve">Sinuraya, L. D. B. (2019). Penerapan Penyuluhan Metode Demonstrasi Dan Video Terhadap Peningkatan Praktik Pedagang Tentang Hygiene Sanitasi Makanan Jajanan Di Kampus Poltekkes Kemenkes Yogyakarta. </w:t>
      </w:r>
      <w:r w:rsidRPr="00752038">
        <w:rPr>
          <w:rFonts w:ascii="Century" w:hAnsi="Century"/>
          <w:i/>
          <w:iCs/>
          <w:noProof/>
          <w:sz w:val="22"/>
          <w:szCs w:val="22"/>
          <w:rPrChange w:id="793" w:author="THINKPAD" w:date="2025-07-16T08:05:00Z">
            <w:rPr>
              <w:i/>
              <w:iCs/>
              <w:noProof/>
            </w:rPr>
          </w:rPrChange>
        </w:rPr>
        <w:t>Sustainability (Switzerland)</w:t>
      </w:r>
      <w:r w:rsidRPr="00752038">
        <w:rPr>
          <w:rFonts w:ascii="Century" w:hAnsi="Century"/>
          <w:noProof/>
          <w:sz w:val="22"/>
          <w:szCs w:val="22"/>
          <w:rPrChange w:id="794" w:author="THINKPAD" w:date="2025-07-16T08:05:00Z">
            <w:rPr>
              <w:noProof/>
            </w:rPr>
          </w:rPrChange>
        </w:rPr>
        <w:t xml:space="preserve">, </w:t>
      </w:r>
      <w:r w:rsidRPr="00752038">
        <w:rPr>
          <w:rFonts w:ascii="Century" w:hAnsi="Century"/>
          <w:i/>
          <w:iCs/>
          <w:noProof/>
          <w:sz w:val="22"/>
          <w:szCs w:val="22"/>
          <w:rPrChange w:id="795" w:author="THINKPAD" w:date="2025-07-16T08:05:00Z">
            <w:rPr>
              <w:i/>
              <w:iCs/>
              <w:noProof/>
            </w:rPr>
          </w:rPrChange>
        </w:rPr>
        <w:t>11</w:t>
      </w:r>
      <w:r w:rsidRPr="00752038">
        <w:rPr>
          <w:rFonts w:ascii="Century" w:hAnsi="Century"/>
          <w:noProof/>
          <w:sz w:val="22"/>
          <w:szCs w:val="22"/>
          <w:rPrChange w:id="796" w:author="THINKPAD" w:date="2025-07-16T08:05:00Z">
            <w:rPr>
              <w:noProof/>
            </w:rPr>
          </w:rPrChange>
        </w:rPr>
        <w:t>(1), 1–14. http://scioteca.caf.com/bitstream/handle/123456789/1091/RED2017-Eng</w:t>
      </w:r>
      <w:del w:id="797" w:author="User" w:date="2025-07-06T17:27:00Z">
        <w:r w:rsidRPr="00752038" w:rsidDel="00976408">
          <w:rPr>
            <w:rFonts w:ascii="Century" w:hAnsi="Century"/>
            <w:noProof/>
            <w:sz w:val="22"/>
            <w:szCs w:val="22"/>
            <w:rPrChange w:id="798" w:author="THINKPAD" w:date="2025-07-16T08:05:00Z">
              <w:rPr>
                <w:noProof/>
              </w:rPr>
            </w:rPrChange>
          </w:rPr>
          <w:delText>-</w:delText>
        </w:r>
      </w:del>
      <w:r w:rsidRPr="00752038">
        <w:rPr>
          <w:rFonts w:ascii="Century" w:hAnsi="Century"/>
          <w:noProof/>
          <w:sz w:val="22"/>
          <w:szCs w:val="22"/>
          <w:rPrChange w:id="799" w:author="THINKPAD" w:date="2025-07-16T08:05:00Z">
            <w:rPr>
              <w:noProof/>
            </w:rPr>
          </w:rPrChange>
        </w:rPr>
        <w:t>8ene.pdf?sequence=12&amp;isAllowed=y%0Ahttp://dx.doi.org/10.1016/j.regsciurbeco.2008.06.005%0Ahttps://www.researchgate.net/publication/305320484_SISTEM_PEMBETUNGAN_TERPUSAT_STRATEGI_MELESTARI</w:t>
      </w:r>
    </w:p>
    <w:p w14:paraId="3CEB215F" w14:textId="77777777"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800" w:author="THINKPAD" w:date="2025-07-16T08:05:00Z">
            <w:rPr>
              <w:noProof/>
            </w:rPr>
          </w:rPrChange>
        </w:rPr>
        <w:pPrChange w:id="801"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802" w:author="THINKPAD" w:date="2025-07-16T08:05:00Z">
            <w:rPr>
              <w:noProof/>
            </w:rPr>
          </w:rPrChange>
        </w:rPr>
        <w:t>Siswina, T., Akbarini, O. F., &amp; Fajrin, D. H. (2025). The Effect of Anastatica hierochuntica ( Fatimah Grass ) on Oxytocin Levels and Uterine Contractions</w:t>
      </w:r>
      <w:r w:rsidRPr="00752038">
        <w:rPr>
          <w:noProof/>
          <w:sz w:val="22"/>
          <w:szCs w:val="22"/>
          <w:rPrChange w:id="803" w:author="THINKPAD" w:date="2025-07-16T08:05:00Z">
            <w:rPr>
              <w:noProof/>
            </w:rPr>
          </w:rPrChange>
        </w:rPr>
        <w:t> </w:t>
      </w:r>
      <w:r w:rsidRPr="00752038">
        <w:rPr>
          <w:rFonts w:ascii="Century" w:hAnsi="Century"/>
          <w:noProof/>
          <w:sz w:val="22"/>
          <w:szCs w:val="22"/>
          <w:rPrChange w:id="804" w:author="THINKPAD" w:date="2025-07-16T08:05:00Z">
            <w:rPr>
              <w:noProof/>
            </w:rPr>
          </w:rPrChange>
        </w:rPr>
        <w:t xml:space="preserve">: an Experimental Study. </w:t>
      </w:r>
      <w:r w:rsidRPr="00752038">
        <w:rPr>
          <w:rFonts w:ascii="Century" w:hAnsi="Century"/>
          <w:i/>
          <w:iCs/>
          <w:noProof/>
          <w:sz w:val="22"/>
          <w:szCs w:val="22"/>
          <w:rPrChange w:id="805" w:author="THINKPAD" w:date="2025-07-16T08:05:00Z">
            <w:rPr>
              <w:i/>
              <w:iCs/>
              <w:noProof/>
            </w:rPr>
          </w:rPrChange>
        </w:rPr>
        <w:t>Wmmjournal</w:t>
      </w:r>
      <w:r w:rsidRPr="00752038">
        <w:rPr>
          <w:rFonts w:ascii="Century" w:hAnsi="Century"/>
          <w:noProof/>
          <w:sz w:val="22"/>
          <w:szCs w:val="22"/>
          <w:rPrChange w:id="806" w:author="THINKPAD" w:date="2025-07-16T08:05:00Z">
            <w:rPr>
              <w:noProof/>
            </w:rPr>
          </w:rPrChange>
        </w:rPr>
        <w:t xml:space="preserve">, </w:t>
      </w:r>
      <w:r w:rsidRPr="00752038">
        <w:rPr>
          <w:rFonts w:ascii="Century" w:hAnsi="Century"/>
          <w:i/>
          <w:iCs/>
          <w:noProof/>
          <w:sz w:val="22"/>
          <w:szCs w:val="22"/>
          <w:rPrChange w:id="807" w:author="THINKPAD" w:date="2025-07-16T08:05:00Z">
            <w:rPr>
              <w:i/>
              <w:iCs/>
              <w:noProof/>
            </w:rPr>
          </w:rPrChange>
        </w:rPr>
        <w:t>5</w:t>
      </w:r>
      <w:r w:rsidRPr="00752038">
        <w:rPr>
          <w:rFonts w:ascii="Century" w:hAnsi="Century"/>
          <w:noProof/>
          <w:sz w:val="22"/>
          <w:szCs w:val="22"/>
          <w:rPrChange w:id="808" w:author="THINKPAD" w:date="2025-07-16T08:05:00Z">
            <w:rPr>
              <w:noProof/>
            </w:rPr>
          </w:rPrChange>
        </w:rPr>
        <w:t>(1), 74–96.</w:t>
      </w:r>
    </w:p>
    <w:p w14:paraId="236C09B0" w14:textId="77777777"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809" w:author="THINKPAD" w:date="2025-07-16T08:05:00Z">
            <w:rPr>
              <w:noProof/>
            </w:rPr>
          </w:rPrChange>
        </w:rPr>
        <w:pPrChange w:id="810"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811" w:author="THINKPAD" w:date="2025-07-16T08:05:00Z">
            <w:rPr>
              <w:noProof/>
            </w:rPr>
          </w:rPrChange>
        </w:rPr>
        <w:t xml:space="preserve">Sultan, M. F., Zaluchu, F., Tuanakotta, P. G. K. T., Dewi, N. C., Gaol, N. U. L., Tanuwijaya, C., &amp; Kamila, Z. (2023). The Use of Fatimah Grass Among Young Mothers in North Sumatera. </w:t>
      </w:r>
      <w:r w:rsidRPr="00752038">
        <w:rPr>
          <w:rFonts w:ascii="Century" w:hAnsi="Century"/>
          <w:i/>
          <w:iCs/>
          <w:noProof/>
          <w:sz w:val="22"/>
          <w:szCs w:val="22"/>
          <w:rPrChange w:id="812" w:author="THINKPAD" w:date="2025-07-16T08:05:00Z">
            <w:rPr>
              <w:i/>
              <w:iCs/>
              <w:noProof/>
            </w:rPr>
          </w:rPrChange>
        </w:rPr>
        <w:t>Indonesian Journal of Medical Anthropology</w:t>
      </w:r>
      <w:r w:rsidRPr="00752038">
        <w:rPr>
          <w:rFonts w:ascii="Century" w:hAnsi="Century"/>
          <w:noProof/>
          <w:sz w:val="22"/>
          <w:szCs w:val="22"/>
          <w:rPrChange w:id="813" w:author="THINKPAD" w:date="2025-07-16T08:05:00Z">
            <w:rPr>
              <w:noProof/>
            </w:rPr>
          </w:rPrChange>
        </w:rPr>
        <w:t xml:space="preserve">, </w:t>
      </w:r>
      <w:r w:rsidRPr="00752038">
        <w:rPr>
          <w:rFonts w:ascii="Century" w:hAnsi="Century"/>
          <w:i/>
          <w:iCs/>
          <w:noProof/>
          <w:sz w:val="22"/>
          <w:szCs w:val="22"/>
          <w:rPrChange w:id="814" w:author="THINKPAD" w:date="2025-07-16T08:05:00Z">
            <w:rPr>
              <w:i/>
              <w:iCs/>
              <w:noProof/>
            </w:rPr>
          </w:rPrChange>
        </w:rPr>
        <w:t>4</w:t>
      </w:r>
      <w:r w:rsidRPr="00752038">
        <w:rPr>
          <w:rFonts w:ascii="Century" w:hAnsi="Century"/>
          <w:noProof/>
          <w:sz w:val="22"/>
          <w:szCs w:val="22"/>
          <w:rPrChange w:id="815" w:author="THINKPAD" w:date="2025-07-16T08:05:00Z">
            <w:rPr>
              <w:noProof/>
            </w:rPr>
          </w:rPrChange>
        </w:rPr>
        <w:t>(2), 39–43. https://doi.org/10.32734/ijma.v4i2.12196</w:t>
      </w:r>
    </w:p>
    <w:p w14:paraId="02BC660E" w14:textId="77777777" w:rsidR="00D23042" w:rsidRPr="00752038" w:rsidRDefault="00D23042" w:rsidP="00752038">
      <w:pPr>
        <w:widowControl w:val="0"/>
        <w:autoSpaceDE w:val="0"/>
        <w:autoSpaceDN w:val="0"/>
        <w:adjustRightInd w:val="0"/>
        <w:ind w:left="709" w:hanging="709"/>
        <w:jc w:val="both"/>
        <w:rPr>
          <w:rFonts w:ascii="Century" w:hAnsi="Century"/>
          <w:noProof/>
          <w:sz w:val="22"/>
          <w:szCs w:val="22"/>
          <w:rPrChange w:id="816" w:author="THINKPAD" w:date="2025-07-16T08:05:00Z">
            <w:rPr>
              <w:noProof/>
            </w:rPr>
          </w:rPrChange>
        </w:rPr>
        <w:pPrChange w:id="817" w:author="THINKPAD" w:date="2025-07-16T08:05:00Z">
          <w:pPr>
            <w:widowControl w:val="0"/>
            <w:autoSpaceDE w:val="0"/>
            <w:autoSpaceDN w:val="0"/>
            <w:adjustRightInd w:val="0"/>
            <w:ind w:left="480" w:hanging="480"/>
            <w:jc w:val="both"/>
          </w:pPr>
        </w:pPrChange>
      </w:pPr>
      <w:r w:rsidRPr="00752038">
        <w:rPr>
          <w:rFonts w:ascii="Century" w:hAnsi="Century"/>
          <w:noProof/>
          <w:sz w:val="22"/>
          <w:szCs w:val="22"/>
          <w:rPrChange w:id="818" w:author="THINKPAD" w:date="2025-07-16T08:05:00Z">
            <w:rPr>
              <w:noProof/>
            </w:rPr>
          </w:rPrChange>
        </w:rPr>
        <w:t xml:space="preserve">Wahyudi,  amik rahayu. (2015). Uji Toksisitas Ekstrak Rumput Fatimah (Anastatica Hierochuntica) Terhadap Mencit Betina. </w:t>
      </w:r>
      <w:r w:rsidRPr="00752038">
        <w:rPr>
          <w:rFonts w:ascii="Century" w:hAnsi="Century"/>
          <w:i/>
          <w:iCs/>
          <w:noProof/>
          <w:sz w:val="22"/>
          <w:szCs w:val="22"/>
          <w:rPrChange w:id="819" w:author="THINKPAD" w:date="2025-07-16T08:05:00Z">
            <w:rPr>
              <w:i/>
              <w:iCs/>
              <w:noProof/>
            </w:rPr>
          </w:rPrChange>
        </w:rPr>
        <w:t>Angewandte Chemie International Edition, 6(11), 951–952.</w:t>
      </w:r>
      <w:r w:rsidRPr="00752038">
        <w:rPr>
          <w:rFonts w:ascii="Century" w:hAnsi="Century"/>
          <w:noProof/>
          <w:sz w:val="22"/>
          <w:szCs w:val="22"/>
          <w:rPrChange w:id="820" w:author="THINKPAD" w:date="2025-07-16T08:05:00Z">
            <w:rPr>
              <w:noProof/>
            </w:rPr>
          </w:rPrChange>
        </w:rPr>
        <w:t xml:space="preserve">, </w:t>
      </w:r>
      <w:r w:rsidRPr="00752038">
        <w:rPr>
          <w:rFonts w:ascii="Century" w:hAnsi="Century"/>
          <w:i/>
          <w:iCs/>
          <w:noProof/>
          <w:sz w:val="22"/>
          <w:szCs w:val="22"/>
          <w:rPrChange w:id="821" w:author="THINKPAD" w:date="2025-07-16T08:05:00Z">
            <w:rPr>
              <w:i/>
              <w:iCs/>
              <w:noProof/>
            </w:rPr>
          </w:rPrChange>
        </w:rPr>
        <w:t>1</w:t>
      </w:r>
      <w:r w:rsidRPr="00752038">
        <w:rPr>
          <w:rFonts w:ascii="Century" w:hAnsi="Century"/>
          <w:noProof/>
          <w:sz w:val="22"/>
          <w:szCs w:val="22"/>
          <w:rPrChange w:id="822" w:author="THINKPAD" w:date="2025-07-16T08:05:00Z">
            <w:rPr>
              <w:noProof/>
            </w:rPr>
          </w:rPrChange>
        </w:rPr>
        <w:t>(April).</w:t>
      </w:r>
    </w:p>
    <w:p w14:paraId="10A3D4A5" w14:textId="77777777" w:rsidR="00B16397" w:rsidRPr="00752038" w:rsidRDefault="00F81912" w:rsidP="00752038">
      <w:pPr>
        <w:widowControl w:val="0"/>
        <w:autoSpaceDE w:val="0"/>
        <w:autoSpaceDN w:val="0"/>
        <w:adjustRightInd w:val="0"/>
        <w:ind w:left="709" w:hanging="709"/>
        <w:jc w:val="both"/>
        <w:rPr>
          <w:rFonts w:ascii="Century" w:hAnsi="Century"/>
          <w:sz w:val="22"/>
          <w:szCs w:val="22"/>
          <w:lang w:val="en-US"/>
          <w:rPrChange w:id="823" w:author="THINKPAD" w:date="2025-07-16T08:05:00Z">
            <w:rPr>
              <w:lang w:val="en-US"/>
            </w:rPr>
          </w:rPrChange>
        </w:rPr>
        <w:pPrChange w:id="824" w:author="THINKPAD" w:date="2025-07-16T08:05:00Z">
          <w:pPr>
            <w:widowControl w:val="0"/>
            <w:autoSpaceDE w:val="0"/>
            <w:autoSpaceDN w:val="0"/>
            <w:adjustRightInd w:val="0"/>
            <w:ind w:left="480" w:hanging="480"/>
            <w:jc w:val="both"/>
          </w:pPr>
        </w:pPrChange>
      </w:pPr>
      <w:r w:rsidRPr="00752038">
        <w:rPr>
          <w:rFonts w:ascii="Century" w:hAnsi="Century"/>
          <w:sz w:val="22"/>
          <w:szCs w:val="22"/>
          <w:lang w:val="en-US"/>
          <w:rPrChange w:id="825" w:author="THINKPAD" w:date="2025-07-16T08:05:00Z">
            <w:rPr>
              <w:lang w:val="en-US"/>
            </w:rPr>
          </w:rPrChange>
        </w:rPr>
        <w:fldChar w:fldCharType="end"/>
      </w:r>
    </w:p>
    <w:sectPr w:rsidR="00B16397" w:rsidRPr="00752038" w:rsidSect="00B47460">
      <w:type w:val="continuous"/>
      <w:pgSz w:w="11906" w:h="16838" w:code="9"/>
      <w:pgMar w:top="1134" w:right="1701" w:bottom="1134" w:left="1701" w:header="454" w:footer="397" w:gutter="0"/>
      <w:cols w:space="23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User" w:date="2025-07-06T15:23:00Z" w:initials="U">
    <w:p w14:paraId="2B99360C" w14:textId="1CCDA632" w:rsidR="007C56C5" w:rsidRDefault="007C56C5">
      <w:pPr>
        <w:pStyle w:val="CommentText"/>
      </w:pPr>
      <w:r>
        <w:rPr>
          <w:rStyle w:val="CommentReference"/>
        </w:rPr>
        <w:annotationRef/>
      </w:r>
      <w:r>
        <w:t>Sdh ditambahkan</w:t>
      </w:r>
    </w:p>
  </w:comment>
  <w:comment w:id="130" w:author="User" w:date="2025-07-06T16:14:00Z" w:initials="U">
    <w:p w14:paraId="6B923E54" w14:textId="74E989FE" w:rsidR="005712B9" w:rsidRDefault="005712B9">
      <w:pPr>
        <w:pStyle w:val="CommentText"/>
      </w:pPr>
      <w:r>
        <w:rPr>
          <w:rStyle w:val="CommentReference"/>
        </w:rPr>
        <w:annotationRef/>
      </w:r>
      <w:r>
        <w:t>Sdh ditambahkan</w:t>
      </w:r>
    </w:p>
  </w:comment>
  <w:comment w:id="127" w:author="UH" w:date="2025-06-24T08:20:00Z" w:initials="User">
    <w:p w14:paraId="05B1EA10" w14:textId="3C66C04D" w:rsidR="004327AB" w:rsidRDefault="004327AB">
      <w:pPr>
        <w:pStyle w:val="CommentText"/>
      </w:pPr>
      <w:r>
        <w:rPr>
          <w:rStyle w:val="CommentReference"/>
        </w:rPr>
        <w:annotationRef/>
      </w:r>
      <w:r>
        <w:t>Anda belum menyebutkan skill apa yang ingin ditingkatkan dari diri mitra anda, apakah softskill, hardskill atau keduanya?</w:t>
      </w:r>
    </w:p>
  </w:comment>
  <w:comment w:id="156" w:author="UH" w:date="2025-06-24T08:21:00Z" w:initials="User">
    <w:p w14:paraId="57BEA6DA" w14:textId="3850F68B" w:rsidR="004327AB" w:rsidRDefault="004327AB">
      <w:pPr>
        <w:pStyle w:val="CommentText"/>
      </w:pPr>
      <w:r>
        <w:rPr>
          <w:rStyle w:val="CommentReference"/>
        </w:rPr>
        <w:annotationRef/>
      </w:r>
      <w:r>
        <w:t>Tambahkan informasi tentang profil mitra (Siapa, berapa orang dan dimana lokasi kegiatannya dilaksanakan?)</w:t>
      </w:r>
    </w:p>
  </w:comment>
  <w:comment w:id="163" w:author="User" w:date="2025-07-06T16:25:00Z" w:initials="U">
    <w:p w14:paraId="1CE559CB" w14:textId="07EFA77D" w:rsidR="007C56C5" w:rsidRDefault="007C56C5">
      <w:pPr>
        <w:pStyle w:val="CommentText"/>
      </w:pPr>
      <w:r>
        <w:rPr>
          <w:rStyle w:val="CommentReference"/>
        </w:rPr>
        <w:annotationRef/>
      </w:r>
      <w:r>
        <w:t>Sdh ditambahkan</w:t>
      </w:r>
    </w:p>
  </w:comment>
  <w:comment w:id="167" w:author="UH" w:date="2025-06-24T08:22:00Z" w:initials="User">
    <w:p w14:paraId="322B3FBE" w14:textId="4D99DD73" w:rsidR="004327AB" w:rsidRDefault="004327AB">
      <w:pPr>
        <w:pStyle w:val="CommentText"/>
      </w:pPr>
      <w:r>
        <w:rPr>
          <w:rStyle w:val="CommentReference"/>
        </w:rPr>
        <w:annotationRef/>
      </w:r>
      <w:r>
        <w:t>Sebaiknya sebutkan berapa jumlah soal yang digunakan.</w:t>
      </w:r>
    </w:p>
  </w:comment>
  <w:comment w:id="175" w:author="User" w:date="2025-07-06T16:33:00Z" w:initials="U">
    <w:p w14:paraId="1D28334D" w14:textId="17AADEA1" w:rsidR="00AA3574" w:rsidRDefault="00AA3574">
      <w:pPr>
        <w:pStyle w:val="CommentText"/>
      </w:pPr>
      <w:r>
        <w:rPr>
          <w:rStyle w:val="CommentReference"/>
        </w:rPr>
        <w:annotationRef/>
      </w:r>
      <w:r>
        <w:t>Sdh ditambahkan</w:t>
      </w:r>
    </w:p>
  </w:comment>
  <w:comment w:id="196" w:author="User" w:date="2025-07-06T15:28:00Z" w:initials="U">
    <w:p w14:paraId="60C22FAC" w14:textId="7F690A59" w:rsidR="00AB2824" w:rsidRDefault="00AB2824">
      <w:pPr>
        <w:pStyle w:val="CommentText"/>
      </w:pPr>
      <w:r>
        <w:rPr>
          <w:rStyle w:val="CommentReference"/>
        </w:rPr>
        <w:annotationRef/>
      </w:r>
      <w:r>
        <w:t>Sdh ditambahkan</w:t>
      </w:r>
    </w:p>
  </w:comment>
  <w:comment w:id="199" w:author="UH" w:date="2025-06-24T08:22:00Z" w:initials="User">
    <w:p w14:paraId="5F443494" w14:textId="25A8F762" w:rsidR="004327AB" w:rsidRDefault="004327AB">
      <w:pPr>
        <w:pStyle w:val="CommentText"/>
      </w:pPr>
      <w:r>
        <w:rPr>
          <w:rStyle w:val="CommentReference"/>
        </w:rPr>
        <w:annotationRef/>
      </w:r>
      <w:r>
        <w:t>Tambahkan lebih banyak kata kunci yang relevan dengan judul anda.</w:t>
      </w:r>
    </w:p>
  </w:comment>
  <w:comment w:id="303" w:author="UH" w:date="2025-06-24T08:23:00Z" w:initials="User">
    <w:p w14:paraId="6FC71EA6" w14:textId="49CE1824" w:rsidR="004327AB" w:rsidRDefault="004327AB">
      <w:pPr>
        <w:pStyle w:val="CommentText"/>
      </w:pPr>
      <w:r>
        <w:rPr>
          <w:rStyle w:val="CommentReference"/>
        </w:rPr>
        <w:annotationRef/>
      </w:r>
      <w:r>
        <w:t>Rujukan yang anda gunakan masih minim, silahkan tambahkan 2-3 rujukan yang relevan.</w:t>
      </w:r>
    </w:p>
  </w:comment>
  <w:comment w:id="305" w:author="User" w:date="2025-07-06T15:57:00Z" w:initials="U">
    <w:p w14:paraId="0F357BCB" w14:textId="7857B22C" w:rsidR="00741799" w:rsidRDefault="00741799">
      <w:pPr>
        <w:pStyle w:val="CommentText"/>
      </w:pPr>
      <w:r>
        <w:rPr>
          <w:rStyle w:val="CommentReference"/>
        </w:rPr>
        <w:annotationRef/>
      </w:r>
      <w:r>
        <w:t>Sdh ditambahkan</w:t>
      </w:r>
    </w:p>
  </w:comment>
  <w:comment w:id="356" w:author="User" w:date="2025-07-06T16:50:00Z" w:initials="U">
    <w:p w14:paraId="27C7A163" w14:textId="7251BB8F" w:rsidR="00D46D32" w:rsidRDefault="00D46D32">
      <w:pPr>
        <w:pStyle w:val="CommentText"/>
      </w:pPr>
      <w:r>
        <w:rPr>
          <w:rStyle w:val="CommentReference"/>
        </w:rPr>
        <w:annotationRef/>
      </w:r>
      <w:r>
        <w:t>Sdh diperbaiki</w:t>
      </w:r>
    </w:p>
  </w:comment>
  <w:comment w:id="357" w:author="UH" w:date="2025-06-24T08:23:00Z" w:initials="User">
    <w:p w14:paraId="12F0E1FE" w14:textId="36FEC01F" w:rsidR="004327AB" w:rsidRDefault="004327AB">
      <w:pPr>
        <w:pStyle w:val="CommentText"/>
      </w:pPr>
      <w:r>
        <w:rPr>
          <w:rStyle w:val="CommentReference"/>
        </w:rPr>
        <w:annotationRef/>
      </w:r>
      <w:r>
        <w:t>Mohon kembangkan paragraph ini dan tambahkan 2-3 rujukan yang relevan dengan topik anda.</w:t>
      </w:r>
    </w:p>
  </w:comment>
  <w:comment w:id="373" w:author="UH" w:date="2025-06-24T08:24:00Z" w:initials="User">
    <w:p w14:paraId="05806999" w14:textId="689A1FEF" w:rsidR="004327AB" w:rsidRDefault="004327AB">
      <w:pPr>
        <w:pStyle w:val="CommentText"/>
      </w:pPr>
      <w:r>
        <w:rPr>
          <w:rStyle w:val="CommentReference"/>
        </w:rPr>
        <w:annotationRef/>
      </w:r>
      <w:r>
        <w:t>Mohon tambahkan 3-4 rujukan yang relevan dengan topik pada paragraph ini.</w:t>
      </w:r>
    </w:p>
  </w:comment>
  <w:comment w:id="378" w:author="User" w:date="2025-07-06T16:12:00Z" w:initials="U">
    <w:p w14:paraId="6F6CFEF6" w14:textId="2041B6E3" w:rsidR="005712B9" w:rsidRDefault="005712B9">
      <w:pPr>
        <w:pStyle w:val="CommentText"/>
      </w:pPr>
      <w:r>
        <w:rPr>
          <w:rStyle w:val="CommentReference"/>
        </w:rPr>
        <w:annotationRef/>
      </w:r>
      <w:r>
        <w:t>Sdh ditambahi</w:t>
      </w:r>
    </w:p>
  </w:comment>
  <w:comment w:id="390" w:author="UH" w:date="2025-06-24T08:24:00Z" w:initials="User">
    <w:p w14:paraId="1B88C4FE" w14:textId="66FCFC84" w:rsidR="004327AB" w:rsidRDefault="004327AB">
      <w:pPr>
        <w:pStyle w:val="CommentText"/>
      </w:pPr>
      <w:r>
        <w:rPr>
          <w:rStyle w:val="CommentReference"/>
        </w:rPr>
        <w:annotationRef/>
      </w:r>
      <w:r>
        <w:t>Mohon tambahkan 3-5 rujukan yang relevan dengan topik pada paragraph ini.</w:t>
      </w:r>
    </w:p>
  </w:comment>
  <w:comment w:id="394" w:author="User" w:date="2025-07-06T16:52:00Z" w:initials="U">
    <w:p w14:paraId="64988ED1" w14:textId="331434C7" w:rsidR="003C1724" w:rsidRDefault="003C1724">
      <w:pPr>
        <w:pStyle w:val="CommentText"/>
      </w:pPr>
      <w:r>
        <w:rPr>
          <w:rStyle w:val="CommentReference"/>
        </w:rPr>
        <w:annotationRef/>
      </w:r>
      <w:r>
        <w:t>Sdh ditambahkan</w:t>
      </w:r>
    </w:p>
  </w:comment>
  <w:comment w:id="417" w:author="UH" w:date="2025-06-24T08:24:00Z" w:initials="User">
    <w:p w14:paraId="053D0186" w14:textId="2AE00F51" w:rsidR="004327AB" w:rsidRDefault="004327AB">
      <w:pPr>
        <w:pStyle w:val="CommentText"/>
      </w:pPr>
      <w:r>
        <w:rPr>
          <w:rStyle w:val="CommentReference"/>
        </w:rPr>
        <w:annotationRef/>
      </w:r>
      <w:r>
        <w:t>Rujukan ini (</w:t>
      </w:r>
      <w:r w:rsidRPr="00F626B2">
        <w:rPr>
          <w:rFonts w:ascii="Century" w:hAnsi="Century"/>
          <w:noProof/>
        </w:rPr>
        <w:t>Nani, 2009</w:t>
      </w:r>
      <w:r>
        <w:t>) sudah tidak update, silahkan ganti dengan rujukan yang terbaru, anda bisa menggunakan rujukan terbitan 10 tahun terakhir.</w:t>
      </w:r>
    </w:p>
  </w:comment>
  <w:comment w:id="416" w:author="User" w:date="2025-07-06T15:49:00Z" w:initials="U">
    <w:p w14:paraId="5CD9FA32" w14:textId="0E01B396" w:rsidR="0068374E" w:rsidRDefault="0068374E">
      <w:pPr>
        <w:pStyle w:val="CommentText"/>
      </w:pPr>
      <w:r>
        <w:rPr>
          <w:rStyle w:val="CommentReference"/>
        </w:rPr>
        <w:annotationRef/>
      </w:r>
      <w:r>
        <w:t>Sudah dihapus</w:t>
      </w:r>
    </w:p>
  </w:comment>
  <w:comment w:id="426" w:author="User" w:date="2025-07-06T15:35:00Z" w:initials="U">
    <w:p w14:paraId="2DB72710" w14:textId="4310BAF6" w:rsidR="00AA3574" w:rsidRDefault="00AA3574">
      <w:pPr>
        <w:pStyle w:val="CommentText"/>
      </w:pPr>
      <w:r>
        <w:rPr>
          <w:rStyle w:val="CommentReference"/>
        </w:rPr>
        <w:annotationRef/>
      </w:r>
      <w:r>
        <w:t>Sdh ditambahkan</w:t>
      </w:r>
    </w:p>
  </w:comment>
  <w:comment w:id="433" w:author="UH" w:date="2025-06-24T08:25:00Z" w:initials="User">
    <w:p w14:paraId="2D000F21" w14:textId="6D640953" w:rsidR="004327AB" w:rsidRDefault="004327AB">
      <w:pPr>
        <w:pStyle w:val="CommentText"/>
      </w:pPr>
      <w:r>
        <w:rPr>
          <w:rStyle w:val="CommentReference"/>
        </w:rPr>
        <w:annotationRef/>
      </w:r>
      <w:r>
        <w:t>Mohon tambahkan 1 paragraf terakhir yang focus menjelaskan tentang tujuan yang ingin dicapai. Silahkan jelaskan dengan detail tentang skill apa yang ingin ditingkatkan dari diri mitra anda, apakah softskill, hardskill atau keduanya?</w:t>
      </w:r>
    </w:p>
  </w:comment>
  <w:comment w:id="461" w:author="UH" w:date="2025-06-24T08:27:00Z" w:initials="User">
    <w:p w14:paraId="4050F139" w14:textId="77777777" w:rsidR="004327AB" w:rsidRDefault="004327AB">
      <w:pPr>
        <w:pStyle w:val="CommentText"/>
      </w:pPr>
      <w:r>
        <w:rPr>
          <w:rStyle w:val="CommentReference"/>
        </w:rPr>
        <w:annotationRef/>
      </w:r>
      <w:r w:rsidRPr="004327AB">
        <w:t>Sebaiknya bagian hasil dan pembahasan disusun ulang agar lebih sistematis. Penjelasan dapat disajikan berdasarkan tiga tahapan kegiatan sebagaimana telah dijelaskan pada bagian metode, yaitu tahap pra-kegiatan, tahap pelaksanaan, dan tahap evaluasi. Uraikan proses serta hasil dari masing-masing tahapan tersebut.</w:t>
      </w:r>
    </w:p>
    <w:p w14:paraId="174E2243" w14:textId="77777777" w:rsidR="004327AB" w:rsidRDefault="004327AB">
      <w:pPr>
        <w:pStyle w:val="CommentText"/>
      </w:pPr>
    </w:p>
    <w:p w14:paraId="6E4D7D2E" w14:textId="0C5D15F3" w:rsidR="004327AB" w:rsidRDefault="004327AB">
      <w:pPr>
        <w:pStyle w:val="CommentText"/>
      </w:pPr>
      <w:r>
        <w:t>Setiap foto yang anda sajikan sebaiknya anda sertakan deskripsi setelahnya.</w:t>
      </w:r>
    </w:p>
  </w:comment>
  <w:comment w:id="462" w:author="User" w:date="2025-07-06T16:37:00Z" w:initials="U">
    <w:p w14:paraId="7B8309EC" w14:textId="77777777" w:rsidR="00A63009" w:rsidRDefault="00A63009">
      <w:pPr>
        <w:pStyle w:val="CommentText"/>
      </w:pPr>
      <w:r>
        <w:rPr>
          <w:rStyle w:val="CommentReference"/>
        </w:rPr>
        <w:annotationRef/>
      </w:r>
      <w:r>
        <w:t>Sdh ditambahkan</w:t>
      </w:r>
    </w:p>
    <w:p w14:paraId="0069C8D2" w14:textId="6EF3013A" w:rsidR="00A63009" w:rsidRDefault="00A63009">
      <w:pPr>
        <w:pStyle w:val="CommentText"/>
      </w:pPr>
    </w:p>
  </w:comment>
  <w:comment w:id="504" w:author="UH" w:date="2025-06-24T08:27:00Z" w:initials="User">
    <w:p w14:paraId="2FCEA8EE" w14:textId="079FE55C" w:rsidR="004327AB" w:rsidRDefault="004327AB">
      <w:pPr>
        <w:pStyle w:val="CommentText"/>
      </w:pPr>
      <w:r>
        <w:rPr>
          <w:rStyle w:val="CommentReference"/>
        </w:rPr>
        <w:annotationRef/>
      </w:r>
      <w:r>
        <w:t>Penyuluhan tentang apa?</w:t>
      </w:r>
    </w:p>
  </w:comment>
  <w:comment w:id="507" w:author="User" w:date="2025-07-06T15:37:00Z" w:initials="U">
    <w:p w14:paraId="38F1BD5C" w14:textId="33536F1F" w:rsidR="00E30741" w:rsidRDefault="00E30741">
      <w:pPr>
        <w:pStyle w:val="CommentText"/>
      </w:pPr>
      <w:r>
        <w:rPr>
          <w:rStyle w:val="CommentReference"/>
        </w:rPr>
        <w:annotationRef/>
      </w:r>
      <w:r>
        <w:t>Sdh ditambahkan</w:t>
      </w:r>
    </w:p>
  </w:comment>
  <w:comment w:id="522" w:author="UH" w:date="2025-06-24T08:27:00Z" w:initials="User">
    <w:p w14:paraId="239AF703" w14:textId="32FBEB13" w:rsidR="004327AB" w:rsidRDefault="004327AB">
      <w:pPr>
        <w:pStyle w:val="CommentText"/>
      </w:pPr>
      <w:r>
        <w:rPr>
          <w:rStyle w:val="CommentReference"/>
        </w:rPr>
        <w:annotationRef/>
      </w:r>
      <w:r>
        <w:t>Ganti label gambar ini.</w:t>
      </w:r>
    </w:p>
  </w:comment>
  <w:comment w:id="525" w:author="User" w:date="2025-07-06T15:39:00Z" w:initials="U">
    <w:p w14:paraId="36DC81AE" w14:textId="63F55451" w:rsidR="00E30741" w:rsidRDefault="00E30741">
      <w:pPr>
        <w:pStyle w:val="CommentText"/>
      </w:pPr>
      <w:r>
        <w:rPr>
          <w:rStyle w:val="CommentReference"/>
        </w:rPr>
        <w:annotationRef/>
      </w:r>
      <w:r>
        <w:t>Sudah ditambahi</w:t>
      </w:r>
    </w:p>
  </w:comment>
  <w:comment w:id="630" w:author="UH" w:date="2025-06-24T08:28:00Z" w:initials="User">
    <w:p w14:paraId="745F6525" w14:textId="554DFB19" w:rsidR="004327AB" w:rsidRDefault="004327AB">
      <w:pPr>
        <w:pStyle w:val="CommentText"/>
      </w:pPr>
      <w:r>
        <w:rPr>
          <w:rStyle w:val="CommentReference"/>
        </w:rPr>
        <w:annotationRef/>
      </w:r>
      <w:r>
        <w:t xml:space="preserve">Ganti dengan rujukan yang terupdate. </w:t>
      </w:r>
    </w:p>
  </w:comment>
  <w:comment w:id="627" w:author="User" w:date="2025-07-06T15:47:00Z" w:initials="U">
    <w:p w14:paraId="5C3A6B67" w14:textId="0A6EEF2B" w:rsidR="0068374E" w:rsidRDefault="0068374E">
      <w:pPr>
        <w:pStyle w:val="CommentText"/>
      </w:pPr>
      <w:r>
        <w:rPr>
          <w:rStyle w:val="CommentReference"/>
        </w:rPr>
        <w:annotationRef/>
      </w:r>
      <w:r>
        <w:t>Sdh  diperbaiki</w:t>
      </w:r>
    </w:p>
  </w:comment>
  <w:comment w:id="639" w:author="UH" w:date="2025-06-24T08:29:00Z" w:initials="User">
    <w:p w14:paraId="7DBB35A5" w14:textId="6AFD1848" w:rsidR="004327AB" w:rsidRDefault="004327AB">
      <w:pPr>
        <w:pStyle w:val="CommentText"/>
      </w:pPr>
      <w:r>
        <w:rPr>
          <w:rStyle w:val="CommentReference"/>
        </w:rPr>
        <w:annotationRef/>
      </w:r>
      <w:r>
        <w:t>Mohon sebutkan berapa persentase peningkatan pengetahuan mitra anda setelah mengikuti kegiatan yang anda laksan</w:t>
      </w:r>
      <w:r w:rsidR="002A7B0A">
        <w:t>a</w:t>
      </w:r>
      <w:r>
        <w:t>kan</w:t>
      </w:r>
      <w:r w:rsidR="002A7B0A">
        <w:t>.</w:t>
      </w:r>
    </w:p>
  </w:comment>
  <w:comment w:id="642" w:author="User" w:date="2025-07-06T15:47:00Z" w:initials="U">
    <w:p w14:paraId="4CA448C5" w14:textId="2653FFE2" w:rsidR="0068374E" w:rsidRDefault="0068374E">
      <w:pPr>
        <w:pStyle w:val="CommentText"/>
      </w:pPr>
      <w:r>
        <w:rPr>
          <w:rStyle w:val="CommentReference"/>
        </w:rPr>
        <w:annotationRef/>
      </w:r>
      <w:r>
        <w:t>Sdh ditambahi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99360C" w15:done="0"/>
  <w15:commentEx w15:paraId="6B923E54" w15:done="0"/>
  <w15:commentEx w15:paraId="05B1EA10" w15:done="0"/>
  <w15:commentEx w15:paraId="57BEA6DA" w15:done="0"/>
  <w15:commentEx w15:paraId="1CE559CB" w15:done="0"/>
  <w15:commentEx w15:paraId="322B3FBE" w15:done="0"/>
  <w15:commentEx w15:paraId="1D28334D" w15:done="0"/>
  <w15:commentEx w15:paraId="60C22FAC" w15:done="0"/>
  <w15:commentEx w15:paraId="5F443494" w15:done="0"/>
  <w15:commentEx w15:paraId="6FC71EA6" w15:done="0"/>
  <w15:commentEx w15:paraId="0F357BCB" w15:done="0"/>
  <w15:commentEx w15:paraId="27C7A163" w15:done="0"/>
  <w15:commentEx w15:paraId="12F0E1FE" w15:done="0"/>
  <w15:commentEx w15:paraId="05806999" w15:done="0"/>
  <w15:commentEx w15:paraId="6F6CFEF6" w15:done="0"/>
  <w15:commentEx w15:paraId="1B88C4FE" w15:done="0"/>
  <w15:commentEx w15:paraId="64988ED1" w15:done="0"/>
  <w15:commentEx w15:paraId="053D0186" w15:done="0"/>
  <w15:commentEx w15:paraId="5CD9FA32" w15:done="0"/>
  <w15:commentEx w15:paraId="2DB72710" w15:done="0"/>
  <w15:commentEx w15:paraId="2D000F21" w15:done="0"/>
  <w15:commentEx w15:paraId="6E4D7D2E" w15:done="0"/>
  <w15:commentEx w15:paraId="0069C8D2" w15:done="0"/>
  <w15:commentEx w15:paraId="2FCEA8EE" w15:done="0"/>
  <w15:commentEx w15:paraId="38F1BD5C" w15:done="0"/>
  <w15:commentEx w15:paraId="239AF703" w15:done="0"/>
  <w15:commentEx w15:paraId="36DC81AE" w15:done="0"/>
  <w15:commentEx w15:paraId="745F6525" w15:done="0"/>
  <w15:commentEx w15:paraId="5C3A6B67" w15:done="0"/>
  <w15:commentEx w15:paraId="7DBB35A5" w15:done="0"/>
  <w15:commentEx w15:paraId="4CA44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52183" w16cex:dateUtc="2025-07-06T08:23:00Z"/>
  <w16cex:commentExtensible w16cex:durableId="2C152D5A" w16cex:dateUtc="2025-07-06T09:14:00Z"/>
  <w16cex:commentExtensible w16cex:durableId="2C04DE62" w16cex:dateUtc="2025-06-24T01:20:00Z"/>
  <w16cex:commentExtensible w16cex:durableId="2C04DE9C" w16cex:dateUtc="2025-06-24T01:21:00Z"/>
  <w16cex:commentExtensible w16cex:durableId="2C21D8BF" w16cex:dateUtc="2025-07-06T09:25:00Z"/>
  <w16cex:commentExtensible w16cex:durableId="2C04DEC0" w16cex:dateUtc="2025-06-24T01:22:00Z"/>
  <w16cex:commentExtensible w16cex:durableId="2C21D8C1" w16cex:dateUtc="2025-07-06T09:33:00Z"/>
  <w16cex:commentExtensible w16cex:durableId="2C1522B5" w16cex:dateUtc="2025-07-06T08:28:00Z"/>
  <w16cex:commentExtensible w16cex:durableId="2C04DED7" w16cex:dateUtc="2025-06-24T01:22:00Z"/>
  <w16cex:commentExtensible w16cex:durableId="2C04DEF5" w16cex:dateUtc="2025-06-24T01:23:00Z"/>
  <w16cex:commentExtensible w16cex:durableId="2C15296F" w16cex:dateUtc="2025-07-06T08:57:00Z"/>
  <w16cex:commentExtensible w16cex:durableId="2C1535FA" w16cex:dateUtc="2025-07-06T09:50:00Z"/>
  <w16cex:commentExtensible w16cex:durableId="2C04DF0F" w16cex:dateUtc="2025-06-24T01:23:00Z"/>
  <w16cex:commentExtensible w16cex:durableId="2C04DF2B" w16cex:dateUtc="2025-06-24T01:24:00Z"/>
  <w16cex:commentExtensible w16cex:durableId="2C152D19" w16cex:dateUtc="2025-07-06T09:12:00Z"/>
  <w16cex:commentExtensible w16cex:durableId="2C04DF46" w16cex:dateUtc="2025-06-24T01:24:00Z"/>
  <w16cex:commentExtensible w16cex:durableId="2C153673" w16cex:dateUtc="2025-07-06T09:52:00Z"/>
  <w16cex:commentExtensible w16cex:durableId="2C04DF57" w16cex:dateUtc="2025-06-24T01:24:00Z"/>
  <w16cex:commentExtensible w16cex:durableId="2C1527A2" w16cex:dateUtc="2025-07-06T08:49:00Z"/>
  <w16cex:commentExtensible w16cex:durableId="2C152448" w16cex:dateUtc="2025-07-06T08:35:00Z"/>
  <w16cex:commentExtensible w16cex:durableId="2C04DF96" w16cex:dateUtc="2025-06-24T01:25:00Z"/>
  <w16cex:commentExtensible w16cex:durableId="2C04DFE1" w16cex:dateUtc="2025-06-24T01:27:00Z"/>
  <w16cex:commentExtensible w16cex:durableId="2C1532DD" w16cex:dateUtc="2025-07-06T09:37:00Z"/>
  <w16cex:commentExtensible w16cex:durableId="2C04DFFC" w16cex:dateUtc="2025-06-24T01:27:00Z"/>
  <w16cex:commentExtensible w16cex:durableId="2C1524CC" w16cex:dateUtc="2025-07-06T08:37:00Z"/>
  <w16cex:commentExtensible w16cex:durableId="2C04E00A" w16cex:dateUtc="2025-06-24T01:27:00Z"/>
  <w16cex:commentExtensible w16cex:durableId="2C15252F" w16cex:dateUtc="2025-07-06T08:39:00Z"/>
  <w16cex:commentExtensible w16cex:durableId="2C04E043" w16cex:dateUtc="2025-06-24T01:28:00Z"/>
  <w16cex:commentExtensible w16cex:durableId="2C152734" w16cex:dateUtc="2025-07-06T08:47:00Z"/>
  <w16cex:commentExtensible w16cex:durableId="2C04E07B" w16cex:dateUtc="2025-06-24T01:29:00Z"/>
  <w16cex:commentExtensible w16cex:durableId="2C15270F" w16cex:dateUtc="2025-07-06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99360C" w16cid:durableId="2C152183"/>
  <w16cid:commentId w16cid:paraId="6B923E54" w16cid:durableId="2C152D5A"/>
  <w16cid:commentId w16cid:paraId="05B1EA10" w16cid:durableId="2C04DE62"/>
  <w16cid:commentId w16cid:paraId="57BEA6DA" w16cid:durableId="2C04DE9C"/>
  <w16cid:commentId w16cid:paraId="1CE559CB" w16cid:durableId="2C21D8BF"/>
  <w16cid:commentId w16cid:paraId="322B3FBE" w16cid:durableId="2C04DEC0"/>
  <w16cid:commentId w16cid:paraId="1D28334D" w16cid:durableId="2C21D8C1"/>
  <w16cid:commentId w16cid:paraId="60C22FAC" w16cid:durableId="2C1522B5"/>
  <w16cid:commentId w16cid:paraId="5F443494" w16cid:durableId="2C04DED7"/>
  <w16cid:commentId w16cid:paraId="6FC71EA6" w16cid:durableId="2C04DEF5"/>
  <w16cid:commentId w16cid:paraId="0F357BCB" w16cid:durableId="2C15296F"/>
  <w16cid:commentId w16cid:paraId="27C7A163" w16cid:durableId="2C1535FA"/>
  <w16cid:commentId w16cid:paraId="12F0E1FE" w16cid:durableId="2C04DF0F"/>
  <w16cid:commentId w16cid:paraId="05806999" w16cid:durableId="2C04DF2B"/>
  <w16cid:commentId w16cid:paraId="6F6CFEF6" w16cid:durableId="2C152D19"/>
  <w16cid:commentId w16cid:paraId="1B88C4FE" w16cid:durableId="2C04DF46"/>
  <w16cid:commentId w16cid:paraId="64988ED1" w16cid:durableId="2C153673"/>
  <w16cid:commentId w16cid:paraId="053D0186" w16cid:durableId="2C04DF57"/>
  <w16cid:commentId w16cid:paraId="5CD9FA32" w16cid:durableId="2C1527A2"/>
  <w16cid:commentId w16cid:paraId="2DB72710" w16cid:durableId="2C152448"/>
  <w16cid:commentId w16cid:paraId="2D000F21" w16cid:durableId="2C04DF96"/>
  <w16cid:commentId w16cid:paraId="6E4D7D2E" w16cid:durableId="2C04DFE1"/>
  <w16cid:commentId w16cid:paraId="0069C8D2" w16cid:durableId="2C1532DD"/>
  <w16cid:commentId w16cid:paraId="2FCEA8EE" w16cid:durableId="2C04DFFC"/>
  <w16cid:commentId w16cid:paraId="38F1BD5C" w16cid:durableId="2C1524CC"/>
  <w16cid:commentId w16cid:paraId="239AF703" w16cid:durableId="2C04E00A"/>
  <w16cid:commentId w16cid:paraId="36DC81AE" w16cid:durableId="2C15252F"/>
  <w16cid:commentId w16cid:paraId="745F6525" w16cid:durableId="2C04E043"/>
  <w16cid:commentId w16cid:paraId="5C3A6B67" w16cid:durableId="2C152734"/>
  <w16cid:commentId w16cid:paraId="7DBB35A5" w16cid:durableId="2C04E07B"/>
  <w16cid:commentId w16cid:paraId="4CA448C5" w16cid:durableId="2C1527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6C18" w14:textId="77777777" w:rsidR="00915307" w:rsidRDefault="00915307" w:rsidP="00A1414F">
      <w:r>
        <w:separator/>
      </w:r>
    </w:p>
  </w:endnote>
  <w:endnote w:type="continuationSeparator" w:id="0">
    <w:p w14:paraId="15AFB802" w14:textId="77777777" w:rsidR="00915307" w:rsidRDefault="00915307"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E8B4" w14:textId="77777777" w:rsidR="00F22C0B" w:rsidRDefault="00915307"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D23042">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621D" w14:textId="77777777" w:rsidR="00915307" w:rsidRDefault="00915307" w:rsidP="00A1414F">
      <w:r>
        <w:separator/>
      </w:r>
    </w:p>
  </w:footnote>
  <w:footnote w:type="continuationSeparator" w:id="0">
    <w:p w14:paraId="2D7D52D3" w14:textId="77777777" w:rsidR="00915307" w:rsidRDefault="00915307"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541F" w14:textId="12A65BE4"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644C09">
      <w:rPr>
        <w:rFonts w:ascii="Trebuchet MS" w:hAnsi="Trebuchet MS"/>
        <w:smallCaps/>
        <w:noProof/>
        <w:sz w:val="22"/>
        <w:szCs w:val="22"/>
        <w:lang w:val="id-ID"/>
      </w:rPr>
      <w:t>6</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ins w:id="30" w:author="THINKPAD" w:date="2025-07-16T07:53:00Z">
      <w:r w:rsidR="00571F99" w:rsidRPr="005D79BF">
        <w:rPr>
          <w:rFonts w:ascii="Trebuchet MS" w:hAnsi="Trebuchet MS"/>
          <w:sz w:val="20"/>
          <w:szCs w:val="20"/>
          <w:lang w:val="id-ID"/>
        </w:rPr>
        <w:t>Vol.</w:t>
      </w:r>
      <w:r w:rsidR="00571F99" w:rsidRPr="005D79BF">
        <w:rPr>
          <w:rFonts w:ascii="Trebuchet MS" w:hAnsi="Trebuchet MS"/>
          <w:sz w:val="20"/>
          <w:szCs w:val="20"/>
          <w:lang w:val="en-US"/>
        </w:rPr>
        <w:t xml:space="preserve"> </w:t>
      </w:r>
      <w:r w:rsidR="00571F99">
        <w:rPr>
          <w:rFonts w:ascii="Trebuchet MS" w:hAnsi="Trebuchet MS"/>
          <w:sz w:val="20"/>
          <w:szCs w:val="20"/>
          <w:lang w:val="en-US"/>
        </w:rPr>
        <w:t>9</w:t>
      </w:r>
      <w:r w:rsidR="00571F99" w:rsidRPr="005D79BF">
        <w:rPr>
          <w:rFonts w:ascii="Trebuchet MS" w:hAnsi="Trebuchet MS"/>
          <w:sz w:val="20"/>
          <w:szCs w:val="20"/>
          <w:lang w:val="id-ID"/>
        </w:rPr>
        <w:t>, No.</w:t>
      </w:r>
      <w:r w:rsidR="00571F99" w:rsidRPr="005D79BF">
        <w:rPr>
          <w:rFonts w:ascii="Trebuchet MS" w:hAnsi="Trebuchet MS"/>
          <w:sz w:val="20"/>
          <w:szCs w:val="20"/>
          <w:lang w:val="en-US"/>
        </w:rPr>
        <w:t xml:space="preserve"> </w:t>
      </w:r>
      <w:r w:rsidR="00571F99">
        <w:rPr>
          <w:rFonts w:ascii="Trebuchet MS" w:hAnsi="Trebuchet MS"/>
          <w:sz w:val="20"/>
          <w:szCs w:val="20"/>
          <w:lang w:val="en-US"/>
        </w:rPr>
        <w:t>4</w:t>
      </w:r>
      <w:r w:rsidR="00571F99" w:rsidRPr="005D79BF">
        <w:rPr>
          <w:rFonts w:ascii="Trebuchet MS" w:hAnsi="Trebuchet MS"/>
          <w:sz w:val="20"/>
          <w:szCs w:val="20"/>
          <w:lang w:val="id-ID"/>
        </w:rPr>
        <w:t xml:space="preserve">, </w:t>
      </w:r>
      <w:r w:rsidR="00571F99">
        <w:rPr>
          <w:rFonts w:ascii="Trebuchet MS" w:hAnsi="Trebuchet MS"/>
          <w:sz w:val="20"/>
          <w:szCs w:val="20"/>
          <w:lang w:val="en-US"/>
        </w:rPr>
        <w:t>Agustus</w:t>
      </w:r>
      <w:r w:rsidR="00571F99" w:rsidRPr="005D79BF">
        <w:rPr>
          <w:rFonts w:ascii="Trebuchet MS" w:hAnsi="Trebuchet MS"/>
          <w:sz w:val="20"/>
          <w:szCs w:val="20"/>
          <w:lang w:val="id-ID"/>
        </w:rPr>
        <w:t xml:space="preserve"> </w:t>
      </w:r>
      <w:r w:rsidR="00571F99" w:rsidRPr="005D79BF">
        <w:rPr>
          <w:rFonts w:ascii="Trebuchet MS" w:hAnsi="Trebuchet MS"/>
          <w:sz w:val="20"/>
          <w:szCs w:val="20"/>
          <w:lang w:val="en-US"/>
        </w:rPr>
        <w:t>20</w:t>
      </w:r>
      <w:r w:rsidR="00571F99">
        <w:rPr>
          <w:rFonts w:ascii="Trebuchet MS" w:hAnsi="Trebuchet MS"/>
          <w:sz w:val="20"/>
          <w:szCs w:val="20"/>
          <w:lang w:val="en-US"/>
        </w:rPr>
        <w:t>25</w:t>
      </w:r>
      <w:r w:rsidR="00571F99" w:rsidRPr="005D79BF">
        <w:rPr>
          <w:rFonts w:ascii="Trebuchet MS" w:hAnsi="Trebuchet MS"/>
          <w:sz w:val="20"/>
          <w:szCs w:val="20"/>
          <w:lang w:val="id-ID"/>
        </w:rPr>
        <w:t>, hal</w:t>
      </w:r>
      <w:r w:rsidR="00571F99">
        <w:rPr>
          <w:rFonts w:ascii="Trebuchet MS" w:hAnsi="Trebuchet MS"/>
          <w:sz w:val="20"/>
          <w:szCs w:val="20"/>
          <w:lang w:val="en-US"/>
        </w:rPr>
        <w:t xml:space="preserve">. </w:t>
      </w:r>
    </w:ins>
    <w:ins w:id="31" w:author="THINKPAD" w:date="2025-07-16T08:06:00Z">
      <w:r w:rsidR="00752038" w:rsidRPr="00752038">
        <w:rPr>
          <w:rFonts w:ascii="Trebuchet MS" w:hAnsi="Trebuchet MS"/>
          <w:sz w:val="20"/>
          <w:szCs w:val="20"/>
          <w:lang w:val="en-US"/>
        </w:rPr>
        <w:t>3539-3546</w:t>
      </w:r>
    </w:ins>
    <w:del w:id="32" w:author="THINKPAD" w:date="2025-07-16T07:53:00Z">
      <w:r w:rsidR="00E20C19" w:rsidRPr="005D79BF" w:rsidDel="00571F99">
        <w:rPr>
          <w:rFonts w:ascii="Trebuchet MS" w:hAnsi="Trebuchet MS"/>
          <w:sz w:val="20"/>
          <w:szCs w:val="20"/>
          <w:lang w:val="id-ID"/>
        </w:rPr>
        <w:delText>Vol.</w:delText>
      </w:r>
      <w:r w:rsidR="008F1272" w:rsidRPr="005D79BF" w:rsidDel="00571F99">
        <w:rPr>
          <w:rFonts w:ascii="Trebuchet MS" w:hAnsi="Trebuchet MS"/>
          <w:sz w:val="20"/>
          <w:szCs w:val="20"/>
          <w:lang w:val="en-US"/>
        </w:rPr>
        <w:delText xml:space="preserve"> </w:delText>
      </w:r>
      <w:r w:rsidR="00420C35" w:rsidDel="00571F99">
        <w:rPr>
          <w:rFonts w:ascii="Trebuchet MS" w:hAnsi="Trebuchet MS"/>
          <w:sz w:val="20"/>
          <w:szCs w:val="20"/>
          <w:lang w:val="en-US"/>
        </w:rPr>
        <w:delText>X</w:delText>
      </w:r>
      <w:r w:rsidR="00E20C19" w:rsidRPr="005D79BF" w:rsidDel="00571F99">
        <w:rPr>
          <w:rFonts w:ascii="Trebuchet MS" w:hAnsi="Trebuchet MS"/>
          <w:sz w:val="20"/>
          <w:szCs w:val="20"/>
          <w:lang w:val="id-ID"/>
        </w:rPr>
        <w:delText>, No.</w:delText>
      </w:r>
      <w:r w:rsidR="008F1272" w:rsidRPr="005D79BF" w:rsidDel="00571F99">
        <w:rPr>
          <w:rFonts w:ascii="Trebuchet MS" w:hAnsi="Trebuchet MS"/>
          <w:sz w:val="20"/>
          <w:szCs w:val="20"/>
          <w:lang w:val="en-US"/>
        </w:rPr>
        <w:delText xml:space="preserve"> </w:delText>
      </w:r>
      <w:r w:rsidR="00420C35" w:rsidDel="00571F99">
        <w:rPr>
          <w:rFonts w:ascii="Trebuchet MS" w:hAnsi="Trebuchet MS"/>
          <w:sz w:val="20"/>
          <w:szCs w:val="20"/>
          <w:lang w:val="en-US"/>
        </w:rPr>
        <w:delText>X</w:delText>
      </w:r>
      <w:r w:rsidR="00E20C19" w:rsidRPr="005D79BF" w:rsidDel="00571F99">
        <w:rPr>
          <w:rFonts w:ascii="Trebuchet MS" w:hAnsi="Trebuchet MS"/>
          <w:sz w:val="20"/>
          <w:szCs w:val="20"/>
          <w:lang w:val="id-ID"/>
        </w:rPr>
        <w:delText xml:space="preserve">, </w:delText>
      </w:r>
      <w:r w:rsidR="00420C35" w:rsidDel="00571F99">
        <w:rPr>
          <w:rFonts w:ascii="Trebuchet MS" w:hAnsi="Trebuchet MS"/>
          <w:sz w:val="20"/>
          <w:szCs w:val="20"/>
          <w:lang w:val="en-US"/>
        </w:rPr>
        <w:delText>Bulan</w:delText>
      </w:r>
      <w:r w:rsidR="00E20C19" w:rsidRPr="005D79BF" w:rsidDel="00571F99">
        <w:rPr>
          <w:rFonts w:ascii="Trebuchet MS" w:hAnsi="Trebuchet MS"/>
          <w:sz w:val="20"/>
          <w:szCs w:val="20"/>
          <w:lang w:val="id-ID"/>
        </w:rPr>
        <w:delText xml:space="preserve"> </w:delText>
      </w:r>
      <w:r w:rsidR="008F1272" w:rsidRPr="005D79BF" w:rsidDel="00571F99">
        <w:rPr>
          <w:rFonts w:ascii="Trebuchet MS" w:hAnsi="Trebuchet MS"/>
          <w:sz w:val="20"/>
          <w:szCs w:val="20"/>
          <w:lang w:val="en-US"/>
        </w:rPr>
        <w:delText>20</w:delText>
      </w:r>
      <w:r w:rsidR="00420C35" w:rsidDel="00571F99">
        <w:rPr>
          <w:rFonts w:ascii="Trebuchet MS" w:hAnsi="Trebuchet MS"/>
          <w:sz w:val="20"/>
          <w:szCs w:val="20"/>
          <w:lang w:val="en-US"/>
        </w:rPr>
        <w:delText>XX</w:delText>
      </w:r>
      <w:r w:rsidR="0000069A" w:rsidRPr="005D79BF" w:rsidDel="00571F99">
        <w:rPr>
          <w:rFonts w:ascii="Trebuchet MS" w:hAnsi="Trebuchet MS"/>
          <w:sz w:val="20"/>
          <w:szCs w:val="20"/>
          <w:lang w:val="id-ID"/>
        </w:rPr>
        <w:delText>, h</w:delText>
      </w:r>
      <w:r w:rsidR="00E20C19" w:rsidRPr="005D79BF" w:rsidDel="00571F99">
        <w:rPr>
          <w:rFonts w:ascii="Trebuchet MS" w:hAnsi="Trebuchet MS"/>
          <w:sz w:val="20"/>
          <w:szCs w:val="20"/>
          <w:lang w:val="id-ID"/>
        </w:rPr>
        <w:delText>al</w:delText>
      </w:r>
      <w:r w:rsidR="00420C35" w:rsidDel="00571F99">
        <w:rPr>
          <w:rFonts w:ascii="Trebuchet MS" w:hAnsi="Trebuchet MS"/>
          <w:sz w:val="20"/>
          <w:szCs w:val="20"/>
          <w:lang w:val="en-US"/>
        </w:rPr>
        <w:delText>. XX-YY</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70E3"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D23042">
      <w:rPr>
        <w:noProof/>
        <w:sz w:val="22"/>
        <w:szCs w:val="22"/>
      </w:rPr>
      <w:t>7</w:t>
    </w:r>
    <w:r w:rsidRPr="005F45B1">
      <w:rPr>
        <w:noProof/>
        <w:sz w:val="22"/>
        <w:szCs w:val="22"/>
      </w:rPr>
      <w:fldChar w:fldCharType="end"/>
    </w:r>
  </w:p>
  <w:p w14:paraId="64A1A993" w14:textId="1982A55F" w:rsidR="00613D89" w:rsidRPr="001A1D29" w:rsidRDefault="00752038" w:rsidP="00613D89">
    <w:pPr>
      <w:pStyle w:val="Header"/>
      <w:jc w:val="right"/>
      <w:rPr>
        <w:sz w:val="20"/>
        <w:szCs w:val="20"/>
      </w:rPr>
    </w:pPr>
    <w:ins w:id="33" w:author="THINKPAD" w:date="2025-07-16T08:06:00Z">
      <w:r w:rsidRPr="00752038">
        <w:rPr>
          <w:rFonts w:ascii="Arial Narrow" w:hAnsi="Arial Narrow"/>
          <w:i/>
          <w:sz w:val="22"/>
          <w:szCs w:val="22"/>
          <w:lang w:val="id-ID"/>
        </w:rPr>
        <w:t xml:space="preserve">Nelly Mariati, </w:t>
      </w:r>
      <w:r w:rsidRPr="00752038">
        <w:rPr>
          <w:rFonts w:ascii="Arial Narrow" w:hAnsi="Arial Narrow"/>
          <w:i/>
          <w:sz w:val="22"/>
          <w:szCs w:val="22"/>
          <w:lang w:val="id-ID"/>
        </w:rPr>
        <w:t>Edukasi pada Ibu</w:t>
      </w:r>
    </w:ins>
    <w:del w:id="34" w:author="THINKPAD" w:date="2025-07-16T08:06:00Z">
      <w:r w:rsidR="00613D89" w:rsidRPr="00E01DF5" w:rsidDel="00752038">
        <w:rPr>
          <w:rFonts w:ascii="Arial Narrow" w:hAnsi="Arial Narrow"/>
          <w:i/>
          <w:sz w:val="22"/>
          <w:szCs w:val="22"/>
          <w:lang w:val="id-ID"/>
        </w:rPr>
        <w:delText>Nama Penulis</w:delText>
      </w:r>
      <w:r w:rsidR="00613D89" w:rsidRPr="00E01DF5" w:rsidDel="00752038">
        <w:rPr>
          <w:rFonts w:ascii="Arial Narrow" w:hAnsi="Arial Narrow"/>
          <w:i/>
          <w:sz w:val="22"/>
          <w:szCs w:val="22"/>
          <w:lang w:val="en-US"/>
        </w:rPr>
        <w:delText xml:space="preserve"> Korespondensi</w:delText>
      </w:r>
      <w:r w:rsidR="00613D89" w:rsidRPr="00E01DF5" w:rsidDel="00752038">
        <w:rPr>
          <w:rFonts w:ascii="Arial Narrow" w:hAnsi="Arial Narrow"/>
          <w:i/>
          <w:sz w:val="22"/>
          <w:szCs w:val="22"/>
          <w:lang w:val="id-ID"/>
        </w:rPr>
        <w:delText>, Judul dalam 3 Kata</w:delText>
      </w:r>
    </w:del>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4E31" w14:textId="77777777" w:rsidR="00BF4618" w:rsidRDefault="009C143C">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705F8A05" wp14:editId="3C187D31">
              <wp:simplePos x="0" y="0"/>
              <wp:positionH relativeFrom="column">
                <wp:posOffset>1806575</wp:posOffset>
              </wp:positionH>
              <wp:positionV relativeFrom="paragraph">
                <wp:posOffset>-50496</wp:posOffset>
              </wp:positionV>
              <wp:extent cx="3687445" cy="994410"/>
              <wp:effectExtent l="0" t="0" r="27305" b="152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483440E2" w14:textId="77777777" w:rsidR="00571F99" w:rsidRPr="004F3606" w:rsidRDefault="00571F99" w:rsidP="00571F99">
                          <w:pPr>
                            <w:jc w:val="right"/>
                            <w:rPr>
                              <w:ins w:id="35" w:author="THINKPAD" w:date="2025-07-16T07:52:00Z"/>
                              <w:rFonts w:ascii="Century Gothic" w:hAnsi="Century Gothic"/>
                              <w:b/>
                              <w:sz w:val="22"/>
                              <w:szCs w:val="16"/>
                            </w:rPr>
                          </w:pPr>
                          <w:ins w:id="36" w:author="THINKPAD" w:date="2025-07-16T07:52:00Z">
                            <w:r>
                              <w:rPr>
                                <w:rFonts w:ascii="Century Gothic" w:hAnsi="Century Gothic"/>
                                <w:b/>
                                <w:sz w:val="22"/>
                                <w:szCs w:val="16"/>
                              </w:rPr>
                              <w:t>JMM (Jurnal Masyarakat Mandiri)</w:t>
                            </w:r>
                          </w:ins>
                        </w:p>
                        <w:p w14:paraId="17A9FE9D" w14:textId="77777777" w:rsidR="00571F99" w:rsidRPr="004F3606" w:rsidRDefault="00571F99" w:rsidP="00571F99">
                          <w:pPr>
                            <w:jc w:val="right"/>
                            <w:rPr>
                              <w:ins w:id="37" w:author="THINKPAD" w:date="2025-07-16T07:52:00Z"/>
                              <w:rFonts w:ascii="Century Gothic" w:hAnsi="Century Gothic"/>
                              <w:b/>
                              <w:sz w:val="14"/>
                              <w:szCs w:val="16"/>
                            </w:rPr>
                          </w:pPr>
                          <w:ins w:id="38" w:author="THINKPAD" w:date="2025-07-16T07:52:00Z">
                            <w:r>
                              <w:fldChar w:fldCharType="begin"/>
                            </w:r>
                            <w:r>
                              <w:instrText xml:space="preserve"> HYPERLINK "http://journal.ummat.ac.id/index.php/jmm" </w:instrText>
                            </w:r>
                            <w:r>
                              <w:fldChar w:fldCharType="separate"/>
                            </w:r>
                            <w:r w:rsidRPr="004F3606">
                              <w:rPr>
                                <w:rStyle w:val="Hyperlink"/>
                                <w:sz w:val="22"/>
                              </w:rPr>
                              <w:t>http://journal.ummat.ac.id/index.php/jmm</w:t>
                            </w:r>
                            <w:r>
                              <w:rPr>
                                <w:rStyle w:val="Hyperlink"/>
                                <w:sz w:val="22"/>
                              </w:rPr>
                              <w:fldChar w:fldCharType="end"/>
                            </w:r>
                          </w:ins>
                        </w:p>
                        <w:p w14:paraId="6F997EB6" w14:textId="19A42C09" w:rsidR="00571F99" w:rsidRPr="004F3606" w:rsidRDefault="00571F99" w:rsidP="00571F99">
                          <w:pPr>
                            <w:jc w:val="right"/>
                            <w:rPr>
                              <w:ins w:id="39" w:author="THINKPAD" w:date="2025-07-16T07:52:00Z"/>
                              <w:rFonts w:ascii="Century Gothic" w:hAnsi="Century Gothic"/>
                              <w:b/>
                              <w:sz w:val="20"/>
                              <w:szCs w:val="20"/>
                            </w:rPr>
                          </w:pPr>
                          <w:ins w:id="40" w:author="THINKPAD" w:date="2025-07-16T07:52:00Z">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r>
                              <w:rPr>
                                <w:rFonts w:ascii="Century Gothic" w:hAnsi="Century Gothic"/>
                                <w:b/>
                                <w:sz w:val="20"/>
                                <w:szCs w:val="20"/>
                              </w:rPr>
                              <w:t>Agustus 2025</w:t>
                            </w:r>
                            <w:r w:rsidRPr="004F3606">
                              <w:rPr>
                                <w:rFonts w:ascii="Century Gothic" w:hAnsi="Century Gothic"/>
                                <w:b/>
                                <w:sz w:val="20"/>
                                <w:szCs w:val="20"/>
                              </w:rPr>
                              <w:t xml:space="preserve">, Hal. </w:t>
                            </w:r>
                          </w:ins>
                          <w:ins w:id="41" w:author="THINKPAD" w:date="2025-07-16T08:06:00Z">
                            <w:r w:rsidR="00752038" w:rsidRPr="00752038">
                              <w:rPr>
                                <w:rFonts w:ascii="Century Gothic" w:hAnsi="Century Gothic"/>
                                <w:b/>
                                <w:sz w:val="20"/>
                                <w:szCs w:val="20"/>
                              </w:rPr>
                              <w:t>3539-3546</w:t>
                            </w:r>
                          </w:ins>
                        </w:p>
                        <w:p w14:paraId="6E9EF65D" w14:textId="77777777" w:rsidR="00571F99" w:rsidRDefault="00571F99" w:rsidP="00571F99">
                          <w:pPr>
                            <w:jc w:val="right"/>
                            <w:rPr>
                              <w:ins w:id="42" w:author="THINKPAD" w:date="2025-07-16T07:52:00Z"/>
                              <w:rFonts w:ascii="Arial" w:hAnsi="Arial" w:cs="Arial"/>
                              <w:sz w:val="19"/>
                              <w:szCs w:val="19"/>
                            </w:rPr>
                          </w:pPr>
                          <w:ins w:id="43" w:author="THINKPAD" w:date="2025-07-16T07:52:00Z">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ins>
                        </w:p>
                        <w:p w14:paraId="635E3D80" w14:textId="42852BE0" w:rsidR="00571F99" w:rsidRPr="004F3606" w:rsidRDefault="00571F99" w:rsidP="00571F99">
                          <w:pPr>
                            <w:jc w:val="right"/>
                            <w:rPr>
                              <w:ins w:id="44" w:author="THINKPAD" w:date="2025-07-16T07:52:00Z"/>
                              <w:rFonts w:ascii="Arial" w:hAnsi="Arial" w:cs="Arial"/>
                              <w:sz w:val="19"/>
                              <w:szCs w:val="19"/>
                            </w:rPr>
                          </w:pPr>
                          <w:ins w:id="45" w:author="THINKPAD" w:date="2025-07-16T07:52:00Z">
                            <w:r>
                              <w:rPr>
                                <w:rFonts w:ascii="Century Gothic" w:hAnsi="Century Gothic"/>
                                <w:noProof/>
                                <w:sz w:val="19"/>
                                <w:szCs w:val="19"/>
                                <w:lang w:val="en-US" w:eastAsia="en-US"/>
                              </w:rPr>
                              <w:drawing>
                                <wp:inline distT="0" distB="0" distL="0" distR="0" wp14:anchorId="2900B1AA" wp14:editId="1AAC98CF">
                                  <wp:extent cx="415290" cy="140970"/>
                                  <wp:effectExtent l="0" t="0" r="3810" b="0"/>
                                  <wp:docPr id="7" name="Picture 7"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ins>
                          <w:ins w:id="46" w:author="THINKPAD" w:date="2025-07-16T07:53:00Z">
                            <w:r>
                              <w:rPr>
                                <w:rFonts w:ascii="Arial" w:hAnsi="Arial" w:cs="Arial"/>
                                <w:sz w:val="19"/>
                                <w:szCs w:val="19"/>
                              </w:rPr>
                              <w:fldChar w:fldCharType="begin"/>
                            </w:r>
                            <w:r>
                              <w:rPr>
                                <w:rFonts w:ascii="Arial" w:hAnsi="Arial" w:cs="Arial"/>
                                <w:sz w:val="19"/>
                                <w:szCs w:val="19"/>
                              </w:rPr>
                              <w:instrText xml:space="preserve"> HYPERLINK "</w:instrText>
                            </w:r>
                          </w:ins>
                          <w:ins w:id="47" w:author="THINKPAD" w:date="2025-07-16T07:52:00Z">
                            <w:r w:rsidRPr="00571F99">
                              <w:rPr>
                                <w:rFonts w:ascii="Arial" w:hAnsi="Arial" w:cs="Arial"/>
                                <w:sz w:val="19"/>
                                <w:szCs w:val="19"/>
                                <w:rPrChange w:id="48" w:author="THINKPAD" w:date="2025-07-16T07:53:00Z">
                                  <w:rPr>
                                    <w:rStyle w:val="Hyperlink"/>
                                    <w:rFonts w:ascii="Arial" w:hAnsi="Arial" w:cs="Arial"/>
                                    <w:sz w:val="19"/>
                                    <w:szCs w:val="19"/>
                                  </w:rPr>
                                </w:rPrChange>
                              </w:rPr>
                              <w:instrText>https://doi.org/10.31764/jmm.v9i4.32</w:instrText>
                            </w:r>
                          </w:ins>
                          <w:ins w:id="49" w:author="THINKPAD" w:date="2025-07-16T07:53:00Z">
                            <w:r w:rsidRPr="00571F99">
                              <w:rPr>
                                <w:rFonts w:ascii="Arial" w:hAnsi="Arial" w:cs="Arial"/>
                                <w:sz w:val="19"/>
                                <w:szCs w:val="19"/>
                                <w:rPrChange w:id="50" w:author="THINKPAD" w:date="2025-07-16T07:53:00Z">
                                  <w:rPr>
                                    <w:rStyle w:val="Hyperlink"/>
                                    <w:rFonts w:ascii="Arial" w:hAnsi="Arial" w:cs="Arial"/>
                                    <w:sz w:val="19"/>
                                    <w:szCs w:val="19"/>
                                  </w:rPr>
                                </w:rPrChange>
                              </w:rPr>
                              <w:instrText>180</w:instrText>
                            </w:r>
                            <w:r>
                              <w:rPr>
                                <w:rFonts w:ascii="Arial" w:hAnsi="Arial" w:cs="Arial"/>
                                <w:sz w:val="19"/>
                                <w:szCs w:val="19"/>
                              </w:rPr>
                              <w:instrText xml:space="preserve">" </w:instrText>
                            </w:r>
                            <w:r>
                              <w:rPr>
                                <w:rFonts w:ascii="Arial" w:hAnsi="Arial" w:cs="Arial"/>
                                <w:sz w:val="19"/>
                                <w:szCs w:val="19"/>
                              </w:rPr>
                              <w:fldChar w:fldCharType="separate"/>
                            </w:r>
                          </w:ins>
                          <w:ins w:id="51" w:author="THINKPAD" w:date="2025-07-16T07:52:00Z">
                            <w:r w:rsidRPr="00571F99">
                              <w:rPr>
                                <w:rStyle w:val="Hyperlink"/>
                                <w:rFonts w:ascii="Arial" w:hAnsi="Arial" w:cs="Arial"/>
                                <w:sz w:val="19"/>
                                <w:szCs w:val="19"/>
                              </w:rPr>
                              <w:t>https://doi.org/10.31764/jmm.v9i4.32</w:t>
                            </w:r>
                          </w:ins>
                          <w:ins w:id="52" w:author="THINKPAD" w:date="2025-07-16T07:53:00Z">
                            <w:r w:rsidRPr="00571F99">
                              <w:rPr>
                                <w:rStyle w:val="Hyperlink"/>
                                <w:rFonts w:ascii="Arial" w:hAnsi="Arial" w:cs="Arial"/>
                                <w:sz w:val="19"/>
                                <w:szCs w:val="19"/>
                              </w:rPr>
                              <w:t>180</w:t>
                            </w:r>
                            <w:r>
                              <w:rPr>
                                <w:rFonts w:ascii="Arial" w:hAnsi="Arial" w:cs="Arial"/>
                                <w:sz w:val="19"/>
                                <w:szCs w:val="19"/>
                              </w:rPr>
                              <w:fldChar w:fldCharType="end"/>
                            </w:r>
                          </w:ins>
                        </w:p>
                        <w:p w14:paraId="316A511C" w14:textId="77777777" w:rsidR="00571F99" w:rsidRPr="004F3606" w:rsidRDefault="00571F99" w:rsidP="00571F99">
                          <w:pPr>
                            <w:jc w:val="right"/>
                            <w:rPr>
                              <w:ins w:id="53" w:author="THINKPAD" w:date="2025-07-16T07:52:00Z"/>
                              <w:rFonts w:ascii="Arial" w:hAnsi="Arial" w:cs="Arial"/>
                              <w:sz w:val="19"/>
                              <w:szCs w:val="19"/>
                            </w:rPr>
                          </w:pPr>
                        </w:p>
                        <w:p w14:paraId="56B67171" w14:textId="77777777" w:rsidR="00571F99" w:rsidRPr="00B524B4" w:rsidRDefault="00571F99" w:rsidP="00571F99">
                          <w:pPr>
                            <w:jc w:val="right"/>
                            <w:rPr>
                              <w:ins w:id="54" w:author="THINKPAD" w:date="2025-07-16T07:52:00Z"/>
                              <w:rFonts w:ascii="Arial" w:hAnsi="Arial" w:cs="Arial"/>
                              <w:sz w:val="19"/>
                              <w:szCs w:val="19"/>
                            </w:rPr>
                          </w:pPr>
                        </w:p>
                        <w:p w14:paraId="302AE6D3" w14:textId="77777777" w:rsidR="00571F99" w:rsidRPr="004F3606" w:rsidRDefault="00571F99" w:rsidP="00571F99">
                          <w:pPr>
                            <w:jc w:val="right"/>
                            <w:rPr>
                              <w:ins w:id="55" w:author="THINKPAD" w:date="2025-07-16T07:52:00Z"/>
                              <w:rFonts w:ascii="Arial" w:hAnsi="Arial" w:cs="Arial"/>
                              <w:sz w:val="19"/>
                              <w:szCs w:val="19"/>
                            </w:rPr>
                          </w:pPr>
                        </w:p>
                        <w:p w14:paraId="78E60045" w14:textId="77777777" w:rsidR="00571F99" w:rsidRPr="004F3606" w:rsidRDefault="00571F99" w:rsidP="00571F99">
                          <w:pPr>
                            <w:jc w:val="right"/>
                            <w:rPr>
                              <w:ins w:id="56" w:author="THINKPAD" w:date="2025-07-16T07:52:00Z"/>
                              <w:rFonts w:ascii="Arial" w:hAnsi="Arial" w:cs="Arial"/>
                              <w:sz w:val="19"/>
                              <w:szCs w:val="19"/>
                            </w:rPr>
                          </w:pPr>
                        </w:p>
                        <w:p w14:paraId="2AA54C2E" w14:textId="77777777" w:rsidR="00571F99" w:rsidRPr="004F3606" w:rsidRDefault="00571F99" w:rsidP="00571F99">
                          <w:pPr>
                            <w:jc w:val="right"/>
                            <w:rPr>
                              <w:ins w:id="57" w:author="THINKPAD" w:date="2025-07-16T07:52:00Z"/>
                              <w:rFonts w:ascii="Arial" w:hAnsi="Arial" w:cs="Arial"/>
                              <w:sz w:val="19"/>
                              <w:szCs w:val="19"/>
                            </w:rPr>
                          </w:pPr>
                        </w:p>
                        <w:p w14:paraId="226856F5" w14:textId="77777777" w:rsidR="00571F99" w:rsidRPr="004F3606" w:rsidRDefault="00571F99" w:rsidP="00571F99">
                          <w:pPr>
                            <w:jc w:val="right"/>
                            <w:rPr>
                              <w:ins w:id="58" w:author="THINKPAD" w:date="2025-07-16T07:52:00Z"/>
                              <w:rFonts w:ascii="Arial" w:hAnsi="Arial" w:cs="Arial"/>
                              <w:sz w:val="19"/>
                              <w:szCs w:val="19"/>
                            </w:rPr>
                          </w:pPr>
                        </w:p>
                        <w:p w14:paraId="17DCAB1B" w14:textId="77777777" w:rsidR="00571F99" w:rsidRPr="004F3606" w:rsidRDefault="00571F99" w:rsidP="00571F99">
                          <w:pPr>
                            <w:jc w:val="right"/>
                            <w:rPr>
                              <w:ins w:id="59" w:author="THINKPAD" w:date="2025-07-16T07:52:00Z"/>
                              <w:rFonts w:ascii="Arial" w:hAnsi="Arial" w:cs="Arial"/>
                              <w:sz w:val="19"/>
                              <w:szCs w:val="19"/>
                            </w:rPr>
                          </w:pPr>
                        </w:p>
                        <w:p w14:paraId="079CE3D5" w14:textId="77777777" w:rsidR="00571F99" w:rsidRPr="004F3606" w:rsidRDefault="00571F99" w:rsidP="00571F99">
                          <w:pPr>
                            <w:jc w:val="right"/>
                            <w:rPr>
                              <w:ins w:id="60" w:author="THINKPAD" w:date="2025-07-16T07:52:00Z"/>
                              <w:rFonts w:ascii="Arial" w:hAnsi="Arial" w:cs="Arial"/>
                              <w:sz w:val="19"/>
                              <w:szCs w:val="19"/>
                            </w:rPr>
                          </w:pPr>
                        </w:p>
                        <w:p w14:paraId="28DD1E9F" w14:textId="77777777" w:rsidR="00571F99" w:rsidRPr="004F3606" w:rsidRDefault="00571F99" w:rsidP="00571F99">
                          <w:pPr>
                            <w:jc w:val="right"/>
                            <w:rPr>
                              <w:ins w:id="61" w:author="THINKPAD" w:date="2025-07-16T07:52:00Z"/>
                              <w:rFonts w:ascii="Arial" w:hAnsi="Arial" w:cs="Arial"/>
                              <w:sz w:val="19"/>
                              <w:szCs w:val="19"/>
                            </w:rPr>
                          </w:pPr>
                        </w:p>
                        <w:p w14:paraId="45EC9519" w14:textId="77777777" w:rsidR="00571F99" w:rsidRPr="004F3606" w:rsidRDefault="00571F99" w:rsidP="00571F99">
                          <w:pPr>
                            <w:jc w:val="right"/>
                            <w:rPr>
                              <w:ins w:id="62" w:author="THINKPAD" w:date="2025-07-16T07:52:00Z"/>
                              <w:rFonts w:ascii="Arial" w:hAnsi="Arial" w:cs="Arial"/>
                              <w:sz w:val="19"/>
                              <w:szCs w:val="19"/>
                            </w:rPr>
                          </w:pPr>
                        </w:p>
                        <w:p w14:paraId="2020CA08" w14:textId="77777777" w:rsidR="00571F99" w:rsidRPr="004F3606" w:rsidRDefault="00571F99" w:rsidP="00571F99">
                          <w:pPr>
                            <w:jc w:val="right"/>
                            <w:rPr>
                              <w:ins w:id="63" w:author="THINKPAD" w:date="2025-07-16T07:52:00Z"/>
                              <w:rFonts w:ascii="Arial" w:hAnsi="Arial" w:cs="Arial"/>
                              <w:sz w:val="19"/>
                              <w:szCs w:val="19"/>
                            </w:rPr>
                          </w:pPr>
                        </w:p>
                        <w:p w14:paraId="24F3689A" w14:textId="77777777" w:rsidR="00571F99" w:rsidRPr="004F3606" w:rsidRDefault="00571F99" w:rsidP="00571F99">
                          <w:pPr>
                            <w:jc w:val="right"/>
                            <w:rPr>
                              <w:ins w:id="64" w:author="THINKPAD" w:date="2025-07-16T07:52:00Z"/>
                              <w:rFonts w:ascii="Arial" w:hAnsi="Arial" w:cs="Arial"/>
                              <w:sz w:val="19"/>
                              <w:szCs w:val="19"/>
                            </w:rPr>
                          </w:pPr>
                        </w:p>
                        <w:p w14:paraId="31E4FD69" w14:textId="34FFAF17" w:rsidR="00420C35" w:rsidRPr="004F3606" w:rsidDel="00571F99" w:rsidRDefault="00420C35" w:rsidP="00420C35">
                          <w:pPr>
                            <w:jc w:val="right"/>
                            <w:rPr>
                              <w:del w:id="65" w:author="THINKPAD" w:date="2025-07-16T07:52:00Z"/>
                              <w:rFonts w:ascii="Century Gothic" w:hAnsi="Century Gothic"/>
                              <w:b/>
                              <w:sz w:val="22"/>
                              <w:szCs w:val="16"/>
                            </w:rPr>
                          </w:pPr>
                          <w:del w:id="66" w:author="THINKPAD" w:date="2025-07-16T07:52:00Z">
                            <w:r w:rsidDel="00571F99">
                              <w:rPr>
                                <w:rFonts w:ascii="Century Gothic" w:hAnsi="Century Gothic"/>
                                <w:b/>
                                <w:sz w:val="22"/>
                                <w:szCs w:val="16"/>
                              </w:rPr>
                              <w:delText>JMM (Jurnal Masyarakat Mandiri)</w:delText>
                            </w:r>
                          </w:del>
                        </w:p>
                        <w:p w14:paraId="38DA7EC2" w14:textId="3187257D" w:rsidR="00420C35" w:rsidRPr="004F3606" w:rsidDel="00571F99" w:rsidRDefault="00915307" w:rsidP="00420C35">
                          <w:pPr>
                            <w:jc w:val="right"/>
                            <w:rPr>
                              <w:del w:id="67" w:author="THINKPAD" w:date="2025-07-16T07:52:00Z"/>
                              <w:rFonts w:ascii="Century Gothic" w:hAnsi="Century Gothic"/>
                              <w:b/>
                              <w:sz w:val="14"/>
                              <w:szCs w:val="16"/>
                            </w:rPr>
                          </w:pPr>
                          <w:del w:id="68" w:author="THINKPAD" w:date="2025-07-16T07:52:00Z">
                            <w:r w:rsidDel="00571F99">
                              <w:fldChar w:fldCharType="begin"/>
                            </w:r>
                            <w:r w:rsidDel="00571F99">
                              <w:delInstrText xml:space="preserve"> HYPERLINK "http://journal.ummat.ac.id/index.php/jmm" </w:delInstrText>
                            </w:r>
                            <w:r w:rsidDel="00571F99">
                              <w:fldChar w:fldCharType="separate"/>
                            </w:r>
                            <w:r w:rsidR="00420C35" w:rsidRPr="004F3606" w:rsidDel="00571F99">
                              <w:rPr>
                                <w:rStyle w:val="Hyperlink"/>
                                <w:sz w:val="22"/>
                              </w:rPr>
                              <w:delText>http://journal.ummat.ac.id/index.php/jmm</w:delText>
                            </w:r>
                            <w:r w:rsidDel="00571F99">
                              <w:rPr>
                                <w:rStyle w:val="Hyperlink"/>
                                <w:sz w:val="22"/>
                              </w:rPr>
                              <w:fldChar w:fldCharType="end"/>
                            </w:r>
                          </w:del>
                        </w:p>
                        <w:p w14:paraId="313DBB9C" w14:textId="68B91F10" w:rsidR="00420C35" w:rsidRPr="004F3606" w:rsidDel="00571F99" w:rsidRDefault="00420C35" w:rsidP="00420C35">
                          <w:pPr>
                            <w:jc w:val="right"/>
                            <w:rPr>
                              <w:del w:id="69" w:author="THINKPAD" w:date="2025-07-16T07:52:00Z"/>
                              <w:rFonts w:ascii="Century Gothic" w:hAnsi="Century Gothic"/>
                              <w:b/>
                              <w:sz w:val="20"/>
                              <w:szCs w:val="20"/>
                            </w:rPr>
                          </w:pPr>
                          <w:del w:id="70" w:author="THINKPAD" w:date="2025-07-16T07:52:00Z">
                            <w:r w:rsidRPr="004F3606" w:rsidDel="00571F99">
                              <w:rPr>
                                <w:rFonts w:ascii="Century Gothic" w:hAnsi="Century Gothic"/>
                                <w:b/>
                                <w:sz w:val="20"/>
                                <w:szCs w:val="20"/>
                              </w:rPr>
                              <w:delText xml:space="preserve">Vol. </w:delText>
                            </w:r>
                            <w:r w:rsidDel="00571F99">
                              <w:rPr>
                                <w:rFonts w:ascii="Century Gothic" w:hAnsi="Century Gothic"/>
                                <w:b/>
                                <w:sz w:val="20"/>
                                <w:szCs w:val="20"/>
                              </w:rPr>
                              <w:delText>X</w:delText>
                            </w:r>
                            <w:r w:rsidRPr="004F3606" w:rsidDel="00571F99">
                              <w:rPr>
                                <w:rFonts w:ascii="Century Gothic" w:hAnsi="Century Gothic"/>
                                <w:b/>
                                <w:sz w:val="20"/>
                                <w:szCs w:val="20"/>
                              </w:rPr>
                              <w:delText xml:space="preserve">, </w:delText>
                            </w:r>
                            <w:r w:rsidDel="00571F99">
                              <w:rPr>
                                <w:rFonts w:ascii="Century Gothic" w:hAnsi="Century Gothic"/>
                                <w:b/>
                                <w:sz w:val="20"/>
                                <w:szCs w:val="20"/>
                              </w:rPr>
                              <w:delText xml:space="preserve"> No. X</w:delText>
                            </w:r>
                            <w:r w:rsidRPr="004F3606" w:rsidDel="00571F99">
                              <w:rPr>
                                <w:rFonts w:ascii="Century Gothic" w:hAnsi="Century Gothic"/>
                                <w:b/>
                                <w:sz w:val="20"/>
                                <w:szCs w:val="20"/>
                              </w:rPr>
                              <w:delText xml:space="preserve">, </w:delText>
                            </w:r>
                            <w:r w:rsidDel="00571F99">
                              <w:rPr>
                                <w:rFonts w:ascii="Century Gothic" w:hAnsi="Century Gothic"/>
                                <w:b/>
                                <w:sz w:val="20"/>
                                <w:szCs w:val="20"/>
                              </w:rPr>
                              <w:delText>Bulan 20XX</w:delText>
                            </w:r>
                            <w:r w:rsidRPr="004F3606" w:rsidDel="00571F99">
                              <w:rPr>
                                <w:rFonts w:ascii="Century Gothic" w:hAnsi="Century Gothic"/>
                                <w:b/>
                                <w:sz w:val="20"/>
                                <w:szCs w:val="20"/>
                              </w:rPr>
                              <w:delText xml:space="preserve">, Hal. </w:delText>
                            </w:r>
                            <w:r w:rsidDel="00571F99">
                              <w:rPr>
                                <w:rFonts w:ascii="Century Gothic" w:hAnsi="Century Gothic"/>
                                <w:b/>
                                <w:sz w:val="20"/>
                                <w:szCs w:val="20"/>
                              </w:rPr>
                              <w:delText>XX-XX</w:delText>
                            </w:r>
                          </w:del>
                        </w:p>
                        <w:p w14:paraId="28530F10" w14:textId="5B00069D" w:rsidR="00420C35" w:rsidDel="00571F99" w:rsidRDefault="00420C35" w:rsidP="00420C35">
                          <w:pPr>
                            <w:jc w:val="right"/>
                            <w:rPr>
                              <w:del w:id="71" w:author="THINKPAD" w:date="2025-07-16T07:52:00Z"/>
                              <w:rFonts w:ascii="Arial" w:hAnsi="Arial" w:cs="Arial"/>
                              <w:sz w:val="19"/>
                              <w:szCs w:val="19"/>
                            </w:rPr>
                          </w:pPr>
                          <w:del w:id="72" w:author="THINKPAD" w:date="2025-07-16T07:52:00Z">
                            <w:r w:rsidRPr="004F3606" w:rsidDel="00571F99">
                              <w:rPr>
                                <w:rFonts w:ascii="Arial" w:hAnsi="Arial" w:cs="Arial"/>
                                <w:sz w:val="19"/>
                                <w:szCs w:val="19"/>
                              </w:rPr>
                              <w:delText xml:space="preserve">e-ISSN </w:delText>
                            </w:r>
                            <w:r w:rsidRPr="004F3606" w:rsidDel="00571F99">
                              <w:rPr>
                                <w:rFonts w:ascii="Arial" w:hAnsi="Arial" w:cs="Arial"/>
                                <w:color w:val="000000"/>
                                <w:sz w:val="19"/>
                                <w:szCs w:val="19"/>
                                <w:shd w:val="clear" w:color="auto" w:fill="FFFFFF"/>
                              </w:rPr>
                              <w:delText>2614-5758</w:delText>
                            </w:r>
                            <w:r w:rsidRPr="004F3606" w:rsidDel="00571F99">
                              <w:rPr>
                                <w:rFonts w:ascii="Arial" w:hAnsi="Arial" w:cs="Arial"/>
                                <w:sz w:val="19"/>
                                <w:szCs w:val="19"/>
                              </w:rPr>
                              <w:delText xml:space="preserve"> | p-ISSN 2598-8158</w:delText>
                            </w:r>
                          </w:del>
                        </w:p>
                        <w:p w14:paraId="1575A5EB" w14:textId="299BEFA1" w:rsidR="00420C35" w:rsidRPr="004F3606" w:rsidDel="00571F99" w:rsidRDefault="00420C35" w:rsidP="00420C35">
                          <w:pPr>
                            <w:jc w:val="right"/>
                            <w:rPr>
                              <w:del w:id="73" w:author="THINKPAD" w:date="2025-07-16T07:52:00Z"/>
                              <w:rFonts w:ascii="Arial" w:hAnsi="Arial" w:cs="Arial"/>
                              <w:sz w:val="19"/>
                              <w:szCs w:val="19"/>
                            </w:rPr>
                          </w:pPr>
                          <w:del w:id="74" w:author="THINKPAD" w:date="2025-07-16T07:52:00Z">
                            <w:r w:rsidDel="00571F99">
                              <w:rPr>
                                <w:rFonts w:ascii="Century Gothic" w:hAnsi="Century Gothic"/>
                                <w:noProof/>
                                <w:sz w:val="19"/>
                                <w:szCs w:val="19"/>
                                <w:lang w:val="en-US" w:eastAsia="en-US"/>
                              </w:rPr>
                              <w:drawing>
                                <wp:inline distT="0" distB="0" distL="0" distR="0" wp14:anchorId="0E74904D" wp14:editId="28D08941">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sidDel="00571F99">
                              <w:rPr>
                                <w:rFonts w:ascii="Century Gothic" w:hAnsi="Century Gothic"/>
                                <w:sz w:val="19"/>
                                <w:szCs w:val="19"/>
                              </w:rPr>
                              <w:delText>:</w:delText>
                            </w:r>
                            <w:r w:rsidR="00915307" w:rsidDel="00571F99">
                              <w:fldChar w:fldCharType="begin"/>
                            </w:r>
                            <w:r w:rsidR="00915307" w:rsidDel="00571F99">
                              <w:delInstrText xml:space="preserve"> HYPERLINK "https://doi.org/10.31764/jmm.vXiX.XXXX" </w:delInstrText>
                            </w:r>
                            <w:r w:rsidR="00915307" w:rsidDel="00571F99">
                              <w:fldChar w:fldCharType="separate"/>
                            </w:r>
                            <w:r w:rsidRPr="000D1337" w:rsidDel="00571F99">
                              <w:rPr>
                                <w:rStyle w:val="Hyperlink"/>
                                <w:rFonts w:ascii="Arial" w:hAnsi="Arial" w:cs="Arial"/>
                                <w:sz w:val="19"/>
                                <w:szCs w:val="19"/>
                              </w:rPr>
                              <w:delText>https://doi.org/10.31764/jmm.vXiX.XXXX</w:delText>
                            </w:r>
                            <w:r w:rsidR="00915307" w:rsidDel="00571F99">
                              <w:rPr>
                                <w:rStyle w:val="Hyperlink"/>
                                <w:rFonts w:ascii="Arial" w:hAnsi="Arial" w:cs="Arial"/>
                                <w:sz w:val="19"/>
                                <w:szCs w:val="19"/>
                              </w:rPr>
                              <w:fldChar w:fldCharType="end"/>
                            </w:r>
                          </w:del>
                        </w:p>
                        <w:p w14:paraId="5D6AD853" w14:textId="5E44C1A3" w:rsidR="00420C35" w:rsidRPr="004F3606" w:rsidDel="00571F99" w:rsidRDefault="00420C35" w:rsidP="00420C35">
                          <w:pPr>
                            <w:jc w:val="right"/>
                            <w:rPr>
                              <w:del w:id="75" w:author="THINKPAD" w:date="2025-07-16T07:52:00Z"/>
                              <w:rFonts w:ascii="Arial" w:hAnsi="Arial" w:cs="Arial"/>
                              <w:sz w:val="19"/>
                              <w:szCs w:val="19"/>
                            </w:rPr>
                          </w:pPr>
                        </w:p>
                        <w:p w14:paraId="66F9CB95" w14:textId="0EC5755E" w:rsidR="00420C35" w:rsidRPr="00B524B4" w:rsidDel="00571F99" w:rsidRDefault="00420C35" w:rsidP="00420C35">
                          <w:pPr>
                            <w:jc w:val="right"/>
                            <w:rPr>
                              <w:del w:id="76" w:author="THINKPAD" w:date="2025-07-16T07:52:00Z"/>
                              <w:rFonts w:ascii="Arial" w:hAnsi="Arial" w:cs="Arial"/>
                              <w:sz w:val="19"/>
                              <w:szCs w:val="19"/>
                            </w:rPr>
                          </w:pPr>
                        </w:p>
                        <w:p w14:paraId="1803EE65"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F8A05" id="_x0000_t202" coordsize="21600,21600" o:spt="202" path="m,l,21600r21600,l21600,xe">
              <v:stroke joinstyle="miter"/>
              <v:path gradientshapeok="t" o:connecttype="rect"/>
            </v:shapetype>
            <v:shape id="Text Box 5" o:spid="_x0000_s1026" type="#_x0000_t202" style="position:absolute;margin-left:142.25pt;margin-top:-4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" strokecolor="white [3212]" strokeweight="0">
              <v:fill opacity="0"/>
              <v:textbox>
                <w:txbxContent>
                  <w:p w14:paraId="483440E2" w14:textId="77777777" w:rsidR="00571F99" w:rsidRPr="004F3606" w:rsidRDefault="00571F99" w:rsidP="00571F99">
                    <w:pPr>
                      <w:jc w:val="right"/>
                      <w:rPr>
                        <w:ins w:id="77" w:author="THINKPAD" w:date="2025-07-16T07:52:00Z"/>
                        <w:rFonts w:ascii="Century Gothic" w:hAnsi="Century Gothic"/>
                        <w:b/>
                        <w:sz w:val="22"/>
                        <w:szCs w:val="16"/>
                      </w:rPr>
                    </w:pPr>
                    <w:ins w:id="78" w:author="THINKPAD" w:date="2025-07-16T07:52:00Z">
                      <w:r>
                        <w:rPr>
                          <w:rFonts w:ascii="Century Gothic" w:hAnsi="Century Gothic"/>
                          <w:b/>
                          <w:sz w:val="22"/>
                          <w:szCs w:val="16"/>
                        </w:rPr>
                        <w:t>JMM (Jurnal Masyarakat Mandiri)</w:t>
                      </w:r>
                    </w:ins>
                  </w:p>
                  <w:p w14:paraId="17A9FE9D" w14:textId="77777777" w:rsidR="00571F99" w:rsidRPr="004F3606" w:rsidRDefault="00571F99" w:rsidP="00571F99">
                    <w:pPr>
                      <w:jc w:val="right"/>
                      <w:rPr>
                        <w:ins w:id="79" w:author="THINKPAD" w:date="2025-07-16T07:52:00Z"/>
                        <w:rFonts w:ascii="Century Gothic" w:hAnsi="Century Gothic"/>
                        <w:b/>
                        <w:sz w:val="14"/>
                        <w:szCs w:val="16"/>
                      </w:rPr>
                    </w:pPr>
                    <w:ins w:id="80" w:author="THINKPAD" w:date="2025-07-16T07:52:00Z">
                      <w:r>
                        <w:fldChar w:fldCharType="begin"/>
                      </w:r>
                      <w:r>
                        <w:instrText xml:space="preserve"> HYPERLINK "http://journal.ummat.ac.id/index.php/jmm" </w:instrText>
                      </w:r>
                      <w:r>
                        <w:fldChar w:fldCharType="separate"/>
                      </w:r>
                      <w:r w:rsidRPr="004F3606">
                        <w:rPr>
                          <w:rStyle w:val="Hyperlink"/>
                          <w:sz w:val="22"/>
                        </w:rPr>
                        <w:t>http://journal.ummat.ac.id/index.php/jmm</w:t>
                      </w:r>
                      <w:r>
                        <w:rPr>
                          <w:rStyle w:val="Hyperlink"/>
                          <w:sz w:val="22"/>
                        </w:rPr>
                        <w:fldChar w:fldCharType="end"/>
                      </w:r>
                    </w:ins>
                  </w:p>
                  <w:p w14:paraId="6F997EB6" w14:textId="19A42C09" w:rsidR="00571F99" w:rsidRPr="004F3606" w:rsidRDefault="00571F99" w:rsidP="00571F99">
                    <w:pPr>
                      <w:jc w:val="right"/>
                      <w:rPr>
                        <w:ins w:id="81" w:author="THINKPAD" w:date="2025-07-16T07:52:00Z"/>
                        <w:rFonts w:ascii="Century Gothic" w:hAnsi="Century Gothic"/>
                        <w:b/>
                        <w:sz w:val="20"/>
                        <w:szCs w:val="20"/>
                      </w:rPr>
                    </w:pPr>
                    <w:ins w:id="82" w:author="THINKPAD" w:date="2025-07-16T07:52:00Z">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r>
                        <w:rPr>
                          <w:rFonts w:ascii="Century Gothic" w:hAnsi="Century Gothic"/>
                          <w:b/>
                          <w:sz w:val="20"/>
                          <w:szCs w:val="20"/>
                        </w:rPr>
                        <w:t>Agustus 2025</w:t>
                      </w:r>
                      <w:r w:rsidRPr="004F3606">
                        <w:rPr>
                          <w:rFonts w:ascii="Century Gothic" w:hAnsi="Century Gothic"/>
                          <w:b/>
                          <w:sz w:val="20"/>
                          <w:szCs w:val="20"/>
                        </w:rPr>
                        <w:t xml:space="preserve">, Hal. </w:t>
                      </w:r>
                    </w:ins>
                    <w:ins w:id="83" w:author="THINKPAD" w:date="2025-07-16T08:06:00Z">
                      <w:r w:rsidR="00752038" w:rsidRPr="00752038">
                        <w:rPr>
                          <w:rFonts w:ascii="Century Gothic" w:hAnsi="Century Gothic"/>
                          <w:b/>
                          <w:sz w:val="20"/>
                          <w:szCs w:val="20"/>
                        </w:rPr>
                        <w:t>3539-3546</w:t>
                      </w:r>
                    </w:ins>
                  </w:p>
                  <w:p w14:paraId="6E9EF65D" w14:textId="77777777" w:rsidR="00571F99" w:rsidRDefault="00571F99" w:rsidP="00571F99">
                    <w:pPr>
                      <w:jc w:val="right"/>
                      <w:rPr>
                        <w:ins w:id="84" w:author="THINKPAD" w:date="2025-07-16T07:52:00Z"/>
                        <w:rFonts w:ascii="Arial" w:hAnsi="Arial" w:cs="Arial"/>
                        <w:sz w:val="19"/>
                        <w:szCs w:val="19"/>
                      </w:rPr>
                    </w:pPr>
                    <w:ins w:id="85" w:author="THINKPAD" w:date="2025-07-16T07:52:00Z">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ins>
                  </w:p>
                  <w:p w14:paraId="635E3D80" w14:textId="42852BE0" w:rsidR="00571F99" w:rsidRPr="004F3606" w:rsidRDefault="00571F99" w:rsidP="00571F99">
                    <w:pPr>
                      <w:jc w:val="right"/>
                      <w:rPr>
                        <w:ins w:id="86" w:author="THINKPAD" w:date="2025-07-16T07:52:00Z"/>
                        <w:rFonts w:ascii="Arial" w:hAnsi="Arial" w:cs="Arial"/>
                        <w:sz w:val="19"/>
                        <w:szCs w:val="19"/>
                      </w:rPr>
                    </w:pPr>
                    <w:ins w:id="87" w:author="THINKPAD" w:date="2025-07-16T07:52:00Z">
                      <w:r>
                        <w:rPr>
                          <w:rFonts w:ascii="Century Gothic" w:hAnsi="Century Gothic"/>
                          <w:noProof/>
                          <w:sz w:val="19"/>
                          <w:szCs w:val="19"/>
                          <w:lang w:val="en-US" w:eastAsia="en-US"/>
                        </w:rPr>
                        <w:drawing>
                          <wp:inline distT="0" distB="0" distL="0" distR="0" wp14:anchorId="2900B1AA" wp14:editId="1AAC98CF">
                            <wp:extent cx="415290" cy="140970"/>
                            <wp:effectExtent l="0" t="0" r="3810" b="0"/>
                            <wp:docPr id="7" name="Picture 7"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ins>
                    <w:ins w:id="88" w:author="THINKPAD" w:date="2025-07-16T07:53:00Z">
                      <w:r>
                        <w:rPr>
                          <w:rFonts w:ascii="Arial" w:hAnsi="Arial" w:cs="Arial"/>
                          <w:sz w:val="19"/>
                          <w:szCs w:val="19"/>
                        </w:rPr>
                        <w:fldChar w:fldCharType="begin"/>
                      </w:r>
                      <w:r>
                        <w:rPr>
                          <w:rFonts w:ascii="Arial" w:hAnsi="Arial" w:cs="Arial"/>
                          <w:sz w:val="19"/>
                          <w:szCs w:val="19"/>
                        </w:rPr>
                        <w:instrText xml:space="preserve"> HYPERLINK "</w:instrText>
                      </w:r>
                    </w:ins>
                    <w:ins w:id="89" w:author="THINKPAD" w:date="2025-07-16T07:52:00Z">
                      <w:r w:rsidRPr="00571F99">
                        <w:rPr>
                          <w:rFonts w:ascii="Arial" w:hAnsi="Arial" w:cs="Arial"/>
                          <w:sz w:val="19"/>
                          <w:szCs w:val="19"/>
                          <w:rPrChange w:id="90" w:author="THINKPAD" w:date="2025-07-16T07:53:00Z">
                            <w:rPr>
                              <w:rStyle w:val="Hyperlink"/>
                              <w:rFonts w:ascii="Arial" w:hAnsi="Arial" w:cs="Arial"/>
                              <w:sz w:val="19"/>
                              <w:szCs w:val="19"/>
                            </w:rPr>
                          </w:rPrChange>
                        </w:rPr>
                        <w:instrText>https://doi.org/10.31764/jmm.v9i4.32</w:instrText>
                      </w:r>
                    </w:ins>
                    <w:ins w:id="91" w:author="THINKPAD" w:date="2025-07-16T07:53:00Z">
                      <w:r w:rsidRPr="00571F99">
                        <w:rPr>
                          <w:rFonts w:ascii="Arial" w:hAnsi="Arial" w:cs="Arial"/>
                          <w:sz w:val="19"/>
                          <w:szCs w:val="19"/>
                          <w:rPrChange w:id="92" w:author="THINKPAD" w:date="2025-07-16T07:53:00Z">
                            <w:rPr>
                              <w:rStyle w:val="Hyperlink"/>
                              <w:rFonts w:ascii="Arial" w:hAnsi="Arial" w:cs="Arial"/>
                              <w:sz w:val="19"/>
                              <w:szCs w:val="19"/>
                            </w:rPr>
                          </w:rPrChange>
                        </w:rPr>
                        <w:instrText>180</w:instrText>
                      </w:r>
                      <w:r>
                        <w:rPr>
                          <w:rFonts w:ascii="Arial" w:hAnsi="Arial" w:cs="Arial"/>
                          <w:sz w:val="19"/>
                          <w:szCs w:val="19"/>
                        </w:rPr>
                        <w:instrText xml:space="preserve">" </w:instrText>
                      </w:r>
                      <w:r>
                        <w:rPr>
                          <w:rFonts w:ascii="Arial" w:hAnsi="Arial" w:cs="Arial"/>
                          <w:sz w:val="19"/>
                          <w:szCs w:val="19"/>
                        </w:rPr>
                        <w:fldChar w:fldCharType="separate"/>
                      </w:r>
                    </w:ins>
                    <w:ins w:id="93" w:author="THINKPAD" w:date="2025-07-16T07:52:00Z">
                      <w:r w:rsidRPr="00571F99">
                        <w:rPr>
                          <w:rStyle w:val="Hyperlink"/>
                          <w:rFonts w:ascii="Arial" w:hAnsi="Arial" w:cs="Arial"/>
                          <w:sz w:val="19"/>
                          <w:szCs w:val="19"/>
                        </w:rPr>
                        <w:t>https://doi.org/10.31764/jmm.v9i4.32</w:t>
                      </w:r>
                    </w:ins>
                    <w:ins w:id="94" w:author="THINKPAD" w:date="2025-07-16T07:53:00Z">
                      <w:r w:rsidRPr="00571F99">
                        <w:rPr>
                          <w:rStyle w:val="Hyperlink"/>
                          <w:rFonts w:ascii="Arial" w:hAnsi="Arial" w:cs="Arial"/>
                          <w:sz w:val="19"/>
                          <w:szCs w:val="19"/>
                        </w:rPr>
                        <w:t>180</w:t>
                      </w:r>
                      <w:r>
                        <w:rPr>
                          <w:rFonts w:ascii="Arial" w:hAnsi="Arial" w:cs="Arial"/>
                          <w:sz w:val="19"/>
                          <w:szCs w:val="19"/>
                        </w:rPr>
                        <w:fldChar w:fldCharType="end"/>
                      </w:r>
                    </w:ins>
                  </w:p>
                  <w:p w14:paraId="316A511C" w14:textId="77777777" w:rsidR="00571F99" w:rsidRPr="004F3606" w:rsidRDefault="00571F99" w:rsidP="00571F99">
                    <w:pPr>
                      <w:jc w:val="right"/>
                      <w:rPr>
                        <w:ins w:id="95" w:author="THINKPAD" w:date="2025-07-16T07:52:00Z"/>
                        <w:rFonts w:ascii="Arial" w:hAnsi="Arial" w:cs="Arial"/>
                        <w:sz w:val="19"/>
                        <w:szCs w:val="19"/>
                      </w:rPr>
                    </w:pPr>
                  </w:p>
                  <w:p w14:paraId="56B67171" w14:textId="77777777" w:rsidR="00571F99" w:rsidRPr="00B524B4" w:rsidRDefault="00571F99" w:rsidP="00571F99">
                    <w:pPr>
                      <w:jc w:val="right"/>
                      <w:rPr>
                        <w:ins w:id="96" w:author="THINKPAD" w:date="2025-07-16T07:52:00Z"/>
                        <w:rFonts w:ascii="Arial" w:hAnsi="Arial" w:cs="Arial"/>
                        <w:sz w:val="19"/>
                        <w:szCs w:val="19"/>
                      </w:rPr>
                    </w:pPr>
                  </w:p>
                  <w:p w14:paraId="302AE6D3" w14:textId="77777777" w:rsidR="00571F99" w:rsidRPr="004F3606" w:rsidRDefault="00571F99" w:rsidP="00571F99">
                    <w:pPr>
                      <w:jc w:val="right"/>
                      <w:rPr>
                        <w:ins w:id="97" w:author="THINKPAD" w:date="2025-07-16T07:52:00Z"/>
                        <w:rFonts w:ascii="Arial" w:hAnsi="Arial" w:cs="Arial"/>
                        <w:sz w:val="19"/>
                        <w:szCs w:val="19"/>
                      </w:rPr>
                    </w:pPr>
                  </w:p>
                  <w:p w14:paraId="78E60045" w14:textId="77777777" w:rsidR="00571F99" w:rsidRPr="004F3606" w:rsidRDefault="00571F99" w:rsidP="00571F99">
                    <w:pPr>
                      <w:jc w:val="right"/>
                      <w:rPr>
                        <w:ins w:id="98" w:author="THINKPAD" w:date="2025-07-16T07:52:00Z"/>
                        <w:rFonts w:ascii="Arial" w:hAnsi="Arial" w:cs="Arial"/>
                        <w:sz w:val="19"/>
                        <w:szCs w:val="19"/>
                      </w:rPr>
                    </w:pPr>
                  </w:p>
                  <w:p w14:paraId="2AA54C2E" w14:textId="77777777" w:rsidR="00571F99" w:rsidRPr="004F3606" w:rsidRDefault="00571F99" w:rsidP="00571F99">
                    <w:pPr>
                      <w:jc w:val="right"/>
                      <w:rPr>
                        <w:ins w:id="99" w:author="THINKPAD" w:date="2025-07-16T07:52:00Z"/>
                        <w:rFonts w:ascii="Arial" w:hAnsi="Arial" w:cs="Arial"/>
                        <w:sz w:val="19"/>
                        <w:szCs w:val="19"/>
                      </w:rPr>
                    </w:pPr>
                  </w:p>
                  <w:p w14:paraId="226856F5" w14:textId="77777777" w:rsidR="00571F99" w:rsidRPr="004F3606" w:rsidRDefault="00571F99" w:rsidP="00571F99">
                    <w:pPr>
                      <w:jc w:val="right"/>
                      <w:rPr>
                        <w:ins w:id="100" w:author="THINKPAD" w:date="2025-07-16T07:52:00Z"/>
                        <w:rFonts w:ascii="Arial" w:hAnsi="Arial" w:cs="Arial"/>
                        <w:sz w:val="19"/>
                        <w:szCs w:val="19"/>
                      </w:rPr>
                    </w:pPr>
                  </w:p>
                  <w:p w14:paraId="17DCAB1B" w14:textId="77777777" w:rsidR="00571F99" w:rsidRPr="004F3606" w:rsidRDefault="00571F99" w:rsidP="00571F99">
                    <w:pPr>
                      <w:jc w:val="right"/>
                      <w:rPr>
                        <w:ins w:id="101" w:author="THINKPAD" w:date="2025-07-16T07:52:00Z"/>
                        <w:rFonts w:ascii="Arial" w:hAnsi="Arial" w:cs="Arial"/>
                        <w:sz w:val="19"/>
                        <w:szCs w:val="19"/>
                      </w:rPr>
                    </w:pPr>
                  </w:p>
                  <w:p w14:paraId="079CE3D5" w14:textId="77777777" w:rsidR="00571F99" w:rsidRPr="004F3606" w:rsidRDefault="00571F99" w:rsidP="00571F99">
                    <w:pPr>
                      <w:jc w:val="right"/>
                      <w:rPr>
                        <w:ins w:id="102" w:author="THINKPAD" w:date="2025-07-16T07:52:00Z"/>
                        <w:rFonts w:ascii="Arial" w:hAnsi="Arial" w:cs="Arial"/>
                        <w:sz w:val="19"/>
                        <w:szCs w:val="19"/>
                      </w:rPr>
                    </w:pPr>
                  </w:p>
                  <w:p w14:paraId="28DD1E9F" w14:textId="77777777" w:rsidR="00571F99" w:rsidRPr="004F3606" w:rsidRDefault="00571F99" w:rsidP="00571F99">
                    <w:pPr>
                      <w:jc w:val="right"/>
                      <w:rPr>
                        <w:ins w:id="103" w:author="THINKPAD" w:date="2025-07-16T07:52:00Z"/>
                        <w:rFonts w:ascii="Arial" w:hAnsi="Arial" w:cs="Arial"/>
                        <w:sz w:val="19"/>
                        <w:szCs w:val="19"/>
                      </w:rPr>
                    </w:pPr>
                  </w:p>
                  <w:p w14:paraId="45EC9519" w14:textId="77777777" w:rsidR="00571F99" w:rsidRPr="004F3606" w:rsidRDefault="00571F99" w:rsidP="00571F99">
                    <w:pPr>
                      <w:jc w:val="right"/>
                      <w:rPr>
                        <w:ins w:id="104" w:author="THINKPAD" w:date="2025-07-16T07:52:00Z"/>
                        <w:rFonts w:ascii="Arial" w:hAnsi="Arial" w:cs="Arial"/>
                        <w:sz w:val="19"/>
                        <w:szCs w:val="19"/>
                      </w:rPr>
                    </w:pPr>
                  </w:p>
                  <w:p w14:paraId="2020CA08" w14:textId="77777777" w:rsidR="00571F99" w:rsidRPr="004F3606" w:rsidRDefault="00571F99" w:rsidP="00571F99">
                    <w:pPr>
                      <w:jc w:val="right"/>
                      <w:rPr>
                        <w:ins w:id="105" w:author="THINKPAD" w:date="2025-07-16T07:52:00Z"/>
                        <w:rFonts w:ascii="Arial" w:hAnsi="Arial" w:cs="Arial"/>
                        <w:sz w:val="19"/>
                        <w:szCs w:val="19"/>
                      </w:rPr>
                    </w:pPr>
                  </w:p>
                  <w:p w14:paraId="24F3689A" w14:textId="77777777" w:rsidR="00571F99" w:rsidRPr="004F3606" w:rsidRDefault="00571F99" w:rsidP="00571F99">
                    <w:pPr>
                      <w:jc w:val="right"/>
                      <w:rPr>
                        <w:ins w:id="106" w:author="THINKPAD" w:date="2025-07-16T07:52:00Z"/>
                        <w:rFonts w:ascii="Arial" w:hAnsi="Arial" w:cs="Arial"/>
                        <w:sz w:val="19"/>
                        <w:szCs w:val="19"/>
                      </w:rPr>
                    </w:pPr>
                  </w:p>
                  <w:p w14:paraId="31E4FD69" w14:textId="34FFAF17" w:rsidR="00420C35" w:rsidRPr="004F3606" w:rsidDel="00571F99" w:rsidRDefault="00420C35" w:rsidP="00420C35">
                    <w:pPr>
                      <w:jc w:val="right"/>
                      <w:rPr>
                        <w:del w:id="107" w:author="THINKPAD" w:date="2025-07-16T07:52:00Z"/>
                        <w:rFonts w:ascii="Century Gothic" w:hAnsi="Century Gothic"/>
                        <w:b/>
                        <w:sz w:val="22"/>
                        <w:szCs w:val="16"/>
                      </w:rPr>
                    </w:pPr>
                    <w:del w:id="108" w:author="THINKPAD" w:date="2025-07-16T07:52:00Z">
                      <w:r w:rsidDel="00571F99">
                        <w:rPr>
                          <w:rFonts w:ascii="Century Gothic" w:hAnsi="Century Gothic"/>
                          <w:b/>
                          <w:sz w:val="22"/>
                          <w:szCs w:val="16"/>
                        </w:rPr>
                        <w:delText>JMM (Jurnal Masyarakat Mandiri)</w:delText>
                      </w:r>
                    </w:del>
                  </w:p>
                  <w:p w14:paraId="38DA7EC2" w14:textId="3187257D" w:rsidR="00420C35" w:rsidRPr="004F3606" w:rsidDel="00571F99" w:rsidRDefault="00915307" w:rsidP="00420C35">
                    <w:pPr>
                      <w:jc w:val="right"/>
                      <w:rPr>
                        <w:del w:id="109" w:author="THINKPAD" w:date="2025-07-16T07:52:00Z"/>
                        <w:rFonts w:ascii="Century Gothic" w:hAnsi="Century Gothic"/>
                        <w:b/>
                        <w:sz w:val="14"/>
                        <w:szCs w:val="16"/>
                      </w:rPr>
                    </w:pPr>
                    <w:del w:id="110" w:author="THINKPAD" w:date="2025-07-16T07:52:00Z">
                      <w:r w:rsidDel="00571F99">
                        <w:fldChar w:fldCharType="begin"/>
                      </w:r>
                      <w:r w:rsidDel="00571F99">
                        <w:delInstrText xml:space="preserve"> HYPERLINK "http://journal.ummat.ac.id/index.php/jmm" </w:delInstrText>
                      </w:r>
                      <w:r w:rsidDel="00571F99">
                        <w:fldChar w:fldCharType="separate"/>
                      </w:r>
                      <w:r w:rsidR="00420C35" w:rsidRPr="004F3606" w:rsidDel="00571F99">
                        <w:rPr>
                          <w:rStyle w:val="Hyperlink"/>
                          <w:sz w:val="22"/>
                        </w:rPr>
                        <w:delText>http://journal.ummat.ac.id/index.php/jmm</w:delText>
                      </w:r>
                      <w:r w:rsidDel="00571F99">
                        <w:rPr>
                          <w:rStyle w:val="Hyperlink"/>
                          <w:sz w:val="22"/>
                        </w:rPr>
                        <w:fldChar w:fldCharType="end"/>
                      </w:r>
                    </w:del>
                  </w:p>
                  <w:p w14:paraId="313DBB9C" w14:textId="68B91F10" w:rsidR="00420C35" w:rsidRPr="004F3606" w:rsidDel="00571F99" w:rsidRDefault="00420C35" w:rsidP="00420C35">
                    <w:pPr>
                      <w:jc w:val="right"/>
                      <w:rPr>
                        <w:del w:id="111" w:author="THINKPAD" w:date="2025-07-16T07:52:00Z"/>
                        <w:rFonts w:ascii="Century Gothic" w:hAnsi="Century Gothic"/>
                        <w:b/>
                        <w:sz w:val="20"/>
                        <w:szCs w:val="20"/>
                      </w:rPr>
                    </w:pPr>
                    <w:del w:id="112" w:author="THINKPAD" w:date="2025-07-16T07:52:00Z">
                      <w:r w:rsidRPr="004F3606" w:rsidDel="00571F99">
                        <w:rPr>
                          <w:rFonts w:ascii="Century Gothic" w:hAnsi="Century Gothic"/>
                          <w:b/>
                          <w:sz w:val="20"/>
                          <w:szCs w:val="20"/>
                        </w:rPr>
                        <w:delText xml:space="preserve">Vol. </w:delText>
                      </w:r>
                      <w:r w:rsidDel="00571F99">
                        <w:rPr>
                          <w:rFonts w:ascii="Century Gothic" w:hAnsi="Century Gothic"/>
                          <w:b/>
                          <w:sz w:val="20"/>
                          <w:szCs w:val="20"/>
                        </w:rPr>
                        <w:delText>X</w:delText>
                      </w:r>
                      <w:r w:rsidRPr="004F3606" w:rsidDel="00571F99">
                        <w:rPr>
                          <w:rFonts w:ascii="Century Gothic" w:hAnsi="Century Gothic"/>
                          <w:b/>
                          <w:sz w:val="20"/>
                          <w:szCs w:val="20"/>
                        </w:rPr>
                        <w:delText xml:space="preserve">, </w:delText>
                      </w:r>
                      <w:r w:rsidDel="00571F99">
                        <w:rPr>
                          <w:rFonts w:ascii="Century Gothic" w:hAnsi="Century Gothic"/>
                          <w:b/>
                          <w:sz w:val="20"/>
                          <w:szCs w:val="20"/>
                        </w:rPr>
                        <w:delText xml:space="preserve"> No. X</w:delText>
                      </w:r>
                      <w:r w:rsidRPr="004F3606" w:rsidDel="00571F99">
                        <w:rPr>
                          <w:rFonts w:ascii="Century Gothic" w:hAnsi="Century Gothic"/>
                          <w:b/>
                          <w:sz w:val="20"/>
                          <w:szCs w:val="20"/>
                        </w:rPr>
                        <w:delText xml:space="preserve">, </w:delText>
                      </w:r>
                      <w:r w:rsidDel="00571F99">
                        <w:rPr>
                          <w:rFonts w:ascii="Century Gothic" w:hAnsi="Century Gothic"/>
                          <w:b/>
                          <w:sz w:val="20"/>
                          <w:szCs w:val="20"/>
                        </w:rPr>
                        <w:delText>Bulan 20XX</w:delText>
                      </w:r>
                      <w:r w:rsidRPr="004F3606" w:rsidDel="00571F99">
                        <w:rPr>
                          <w:rFonts w:ascii="Century Gothic" w:hAnsi="Century Gothic"/>
                          <w:b/>
                          <w:sz w:val="20"/>
                          <w:szCs w:val="20"/>
                        </w:rPr>
                        <w:delText xml:space="preserve">, Hal. </w:delText>
                      </w:r>
                      <w:r w:rsidDel="00571F99">
                        <w:rPr>
                          <w:rFonts w:ascii="Century Gothic" w:hAnsi="Century Gothic"/>
                          <w:b/>
                          <w:sz w:val="20"/>
                          <w:szCs w:val="20"/>
                        </w:rPr>
                        <w:delText>XX-XX</w:delText>
                      </w:r>
                    </w:del>
                  </w:p>
                  <w:p w14:paraId="28530F10" w14:textId="5B00069D" w:rsidR="00420C35" w:rsidDel="00571F99" w:rsidRDefault="00420C35" w:rsidP="00420C35">
                    <w:pPr>
                      <w:jc w:val="right"/>
                      <w:rPr>
                        <w:del w:id="113" w:author="THINKPAD" w:date="2025-07-16T07:52:00Z"/>
                        <w:rFonts w:ascii="Arial" w:hAnsi="Arial" w:cs="Arial"/>
                        <w:sz w:val="19"/>
                        <w:szCs w:val="19"/>
                      </w:rPr>
                    </w:pPr>
                    <w:del w:id="114" w:author="THINKPAD" w:date="2025-07-16T07:52:00Z">
                      <w:r w:rsidRPr="004F3606" w:rsidDel="00571F99">
                        <w:rPr>
                          <w:rFonts w:ascii="Arial" w:hAnsi="Arial" w:cs="Arial"/>
                          <w:sz w:val="19"/>
                          <w:szCs w:val="19"/>
                        </w:rPr>
                        <w:delText xml:space="preserve">e-ISSN </w:delText>
                      </w:r>
                      <w:r w:rsidRPr="004F3606" w:rsidDel="00571F99">
                        <w:rPr>
                          <w:rFonts w:ascii="Arial" w:hAnsi="Arial" w:cs="Arial"/>
                          <w:color w:val="000000"/>
                          <w:sz w:val="19"/>
                          <w:szCs w:val="19"/>
                          <w:shd w:val="clear" w:color="auto" w:fill="FFFFFF"/>
                        </w:rPr>
                        <w:delText>2614-5758</w:delText>
                      </w:r>
                      <w:r w:rsidRPr="004F3606" w:rsidDel="00571F99">
                        <w:rPr>
                          <w:rFonts w:ascii="Arial" w:hAnsi="Arial" w:cs="Arial"/>
                          <w:sz w:val="19"/>
                          <w:szCs w:val="19"/>
                        </w:rPr>
                        <w:delText xml:space="preserve"> | p-ISSN 2598-8158</w:delText>
                      </w:r>
                    </w:del>
                  </w:p>
                  <w:p w14:paraId="1575A5EB" w14:textId="299BEFA1" w:rsidR="00420C35" w:rsidRPr="004F3606" w:rsidDel="00571F99" w:rsidRDefault="00420C35" w:rsidP="00420C35">
                    <w:pPr>
                      <w:jc w:val="right"/>
                      <w:rPr>
                        <w:del w:id="115" w:author="THINKPAD" w:date="2025-07-16T07:52:00Z"/>
                        <w:rFonts w:ascii="Arial" w:hAnsi="Arial" w:cs="Arial"/>
                        <w:sz w:val="19"/>
                        <w:szCs w:val="19"/>
                      </w:rPr>
                    </w:pPr>
                    <w:del w:id="116" w:author="THINKPAD" w:date="2025-07-16T07:52:00Z">
                      <w:r w:rsidDel="00571F99">
                        <w:rPr>
                          <w:rFonts w:ascii="Century Gothic" w:hAnsi="Century Gothic"/>
                          <w:noProof/>
                          <w:sz w:val="19"/>
                          <w:szCs w:val="19"/>
                          <w:lang w:val="en-US" w:eastAsia="en-US"/>
                        </w:rPr>
                        <w:drawing>
                          <wp:inline distT="0" distB="0" distL="0" distR="0" wp14:anchorId="0E74904D" wp14:editId="28D08941">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sidDel="00571F99">
                        <w:rPr>
                          <w:rFonts w:ascii="Century Gothic" w:hAnsi="Century Gothic"/>
                          <w:sz w:val="19"/>
                          <w:szCs w:val="19"/>
                        </w:rPr>
                        <w:delText>:</w:delText>
                      </w:r>
                      <w:r w:rsidR="00915307" w:rsidDel="00571F99">
                        <w:fldChar w:fldCharType="begin"/>
                      </w:r>
                      <w:r w:rsidR="00915307" w:rsidDel="00571F99">
                        <w:delInstrText xml:space="preserve"> HYPERLINK "https://doi.org/10.31764/jmm.vXiX.XXXX" </w:delInstrText>
                      </w:r>
                      <w:r w:rsidR="00915307" w:rsidDel="00571F99">
                        <w:fldChar w:fldCharType="separate"/>
                      </w:r>
                      <w:r w:rsidRPr="000D1337" w:rsidDel="00571F99">
                        <w:rPr>
                          <w:rStyle w:val="Hyperlink"/>
                          <w:rFonts w:ascii="Arial" w:hAnsi="Arial" w:cs="Arial"/>
                          <w:sz w:val="19"/>
                          <w:szCs w:val="19"/>
                        </w:rPr>
                        <w:delText>https://doi.org/10.31764/jmm.vXiX.XXXX</w:delText>
                      </w:r>
                      <w:r w:rsidR="00915307" w:rsidDel="00571F99">
                        <w:rPr>
                          <w:rStyle w:val="Hyperlink"/>
                          <w:rFonts w:ascii="Arial" w:hAnsi="Arial" w:cs="Arial"/>
                          <w:sz w:val="19"/>
                          <w:szCs w:val="19"/>
                        </w:rPr>
                        <w:fldChar w:fldCharType="end"/>
                      </w:r>
                    </w:del>
                  </w:p>
                  <w:p w14:paraId="5D6AD853" w14:textId="5E44C1A3" w:rsidR="00420C35" w:rsidRPr="004F3606" w:rsidDel="00571F99" w:rsidRDefault="00420C35" w:rsidP="00420C35">
                    <w:pPr>
                      <w:jc w:val="right"/>
                      <w:rPr>
                        <w:del w:id="117" w:author="THINKPAD" w:date="2025-07-16T07:52:00Z"/>
                        <w:rFonts w:ascii="Arial" w:hAnsi="Arial" w:cs="Arial"/>
                        <w:sz w:val="19"/>
                        <w:szCs w:val="19"/>
                      </w:rPr>
                    </w:pPr>
                  </w:p>
                  <w:p w14:paraId="66F9CB95" w14:textId="0EC5755E" w:rsidR="00420C35" w:rsidRPr="00B524B4" w:rsidDel="00571F99" w:rsidRDefault="00420C35" w:rsidP="00420C35">
                    <w:pPr>
                      <w:jc w:val="right"/>
                      <w:rPr>
                        <w:del w:id="118" w:author="THINKPAD" w:date="2025-07-16T07:52:00Z"/>
                        <w:rFonts w:ascii="Arial" w:hAnsi="Arial" w:cs="Arial"/>
                        <w:sz w:val="19"/>
                        <w:szCs w:val="19"/>
                      </w:rPr>
                    </w:pPr>
                  </w:p>
                  <w:p w14:paraId="1803EE65" w14:textId="77777777" w:rsidR="009151A5" w:rsidRPr="004F3606" w:rsidRDefault="009151A5" w:rsidP="004211FE">
                    <w:pPr>
                      <w:jc w:val="right"/>
                      <w:rPr>
                        <w:rFonts w:ascii="Arial" w:hAnsi="Arial" w:cs="Arial"/>
                        <w:sz w:val="19"/>
                        <w:szCs w:val="19"/>
                      </w:rPr>
                    </w:pPr>
                  </w:p>
                </w:txbxContent>
              </v:textbox>
            </v:shape>
          </w:pict>
        </mc:Fallback>
      </mc:AlternateContent>
    </w:r>
  </w:p>
  <w:p w14:paraId="159466D3" w14:textId="77777777" w:rsidR="004F3606" w:rsidRDefault="004F3606">
    <w:pPr>
      <w:pStyle w:val="Header"/>
      <w:rPr>
        <w:noProof/>
        <w:lang w:val="en-US" w:eastAsia="en-US"/>
      </w:rPr>
    </w:pPr>
  </w:p>
  <w:p w14:paraId="793968E4" w14:textId="77777777" w:rsidR="004F3606" w:rsidRDefault="004F3606">
    <w:pPr>
      <w:pStyle w:val="Header"/>
      <w:rPr>
        <w:noProof/>
        <w:lang w:val="en-US" w:eastAsia="en-US"/>
      </w:rPr>
    </w:pPr>
  </w:p>
  <w:p w14:paraId="2A79F488" w14:textId="77777777" w:rsidR="004F3606" w:rsidRDefault="004F3606">
    <w:pPr>
      <w:pStyle w:val="Header"/>
      <w:rPr>
        <w:noProof/>
        <w:lang w:val="en-US" w:eastAsia="en-US"/>
      </w:rPr>
    </w:pPr>
  </w:p>
  <w:p w14:paraId="23A6C912"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9486B"/>
    <w:multiLevelType w:val="hybridMultilevel"/>
    <w:tmpl w:val="03FC3D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28F87C03"/>
    <w:multiLevelType w:val="hybridMultilevel"/>
    <w:tmpl w:val="C8A893E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5FE46EF1"/>
    <w:multiLevelType w:val="hybridMultilevel"/>
    <w:tmpl w:val="924AB502"/>
    <w:lvl w:ilvl="0" w:tplc="7DDE1D84">
      <w:start w:val="1"/>
      <w:numFmt w:val="decimal"/>
      <w:lvlText w:val="%1."/>
      <w:lvlJc w:val="left"/>
      <w:pPr>
        <w:ind w:left="1446" w:hanging="87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5"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7"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3"/>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4"/>
  </w:num>
  <w:num w:numId="9">
    <w:abstractNumId w:val="16"/>
  </w:num>
  <w:num w:numId="10">
    <w:abstractNumId w:val="5"/>
  </w:num>
  <w:num w:numId="11">
    <w:abstractNumId w:val="8"/>
  </w:num>
  <w:num w:numId="12">
    <w:abstractNumId w:val="14"/>
    <w:lvlOverride w:ilvl="0">
      <w:startOverride w:val="1"/>
    </w:lvlOverride>
  </w:num>
  <w:num w:numId="13">
    <w:abstractNumId w:val="0"/>
  </w:num>
  <w:num w:numId="14">
    <w:abstractNumId w:val="15"/>
  </w:num>
  <w:num w:numId="15">
    <w:abstractNumId w:val="17"/>
  </w:num>
  <w:num w:numId="16">
    <w:abstractNumId w:val="11"/>
  </w:num>
  <w:num w:numId="17">
    <w:abstractNumId w:val="6"/>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7"/>
  </w:num>
  <w:num w:numId="20">
    <w:abstractNumId w:val="2"/>
  </w:num>
  <w:num w:numId="21">
    <w:abstractNumId w:val="12"/>
  </w:num>
  <w:num w:numId="22">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THINKPAD">
    <w15:presenceInfo w15:providerId="None" w15:userId="THINKPAD"/>
  </w15:person>
  <w15:person w15:author="UH">
    <w15:presenceInfo w15:providerId="None" w15:userId="U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7719"/>
    <w:rsid w:val="00020A6F"/>
    <w:rsid w:val="000215DC"/>
    <w:rsid w:val="000227C5"/>
    <w:rsid w:val="00027F1D"/>
    <w:rsid w:val="0003296C"/>
    <w:rsid w:val="00034627"/>
    <w:rsid w:val="00036359"/>
    <w:rsid w:val="00053481"/>
    <w:rsid w:val="00054421"/>
    <w:rsid w:val="000550ED"/>
    <w:rsid w:val="00056CE7"/>
    <w:rsid w:val="00062E46"/>
    <w:rsid w:val="00064FD8"/>
    <w:rsid w:val="00066CB7"/>
    <w:rsid w:val="0006703C"/>
    <w:rsid w:val="00074AC8"/>
    <w:rsid w:val="00076053"/>
    <w:rsid w:val="00081408"/>
    <w:rsid w:val="00081EBE"/>
    <w:rsid w:val="00082A45"/>
    <w:rsid w:val="0008577D"/>
    <w:rsid w:val="00086EDC"/>
    <w:rsid w:val="00093581"/>
    <w:rsid w:val="000A6695"/>
    <w:rsid w:val="000A7B20"/>
    <w:rsid w:val="000B3567"/>
    <w:rsid w:val="000B36A3"/>
    <w:rsid w:val="000B4A2C"/>
    <w:rsid w:val="000C013C"/>
    <w:rsid w:val="000C192F"/>
    <w:rsid w:val="000D4841"/>
    <w:rsid w:val="000D67E4"/>
    <w:rsid w:val="000E1176"/>
    <w:rsid w:val="000E3F84"/>
    <w:rsid w:val="000E4F95"/>
    <w:rsid w:val="000E63EF"/>
    <w:rsid w:val="001032D3"/>
    <w:rsid w:val="00103C8B"/>
    <w:rsid w:val="00103E04"/>
    <w:rsid w:val="00104C9F"/>
    <w:rsid w:val="001056DF"/>
    <w:rsid w:val="00114025"/>
    <w:rsid w:val="00114072"/>
    <w:rsid w:val="00115691"/>
    <w:rsid w:val="001160D2"/>
    <w:rsid w:val="001218D3"/>
    <w:rsid w:val="00122579"/>
    <w:rsid w:val="00131344"/>
    <w:rsid w:val="001348A5"/>
    <w:rsid w:val="0013730E"/>
    <w:rsid w:val="00140C4C"/>
    <w:rsid w:val="00140FB9"/>
    <w:rsid w:val="0014139A"/>
    <w:rsid w:val="00146992"/>
    <w:rsid w:val="00147945"/>
    <w:rsid w:val="0015135B"/>
    <w:rsid w:val="00151B8E"/>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E147C"/>
    <w:rsid w:val="001F16CD"/>
    <w:rsid w:val="001F47D2"/>
    <w:rsid w:val="001F6ACC"/>
    <w:rsid w:val="00201427"/>
    <w:rsid w:val="00202141"/>
    <w:rsid w:val="002202B7"/>
    <w:rsid w:val="0022285A"/>
    <w:rsid w:val="00224C61"/>
    <w:rsid w:val="00226AB3"/>
    <w:rsid w:val="00230E61"/>
    <w:rsid w:val="0025798B"/>
    <w:rsid w:val="0026094F"/>
    <w:rsid w:val="00263DEB"/>
    <w:rsid w:val="00271242"/>
    <w:rsid w:val="0027227B"/>
    <w:rsid w:val="0027288E"/>
    <w:rsid w:val="00273AC7"/>
    <w:rsid w:val="00273D2C"/>
    <w:rsid w:val="00275BFA"/>
    <w:rsid w:val="00280645"/>
    <w:rsid w:val="00285ECD"/>
    <w:rsid w:val="0028667D"/>
    <w:rsid w:val="00290E1B"/>
    <w:rsid w:val="00291B17"/>
    <w:rsid w:val="00292EFC"/>
    <w:rsid w:val="0029353D"/>
    <w:rsid w:val="00295405"/>
    <w:rsid w:val="002A2FD6"/>
    <w:rsid w:val="002A6742"/>
    <w:rsid w:val="002A7B0A"/>
    <w:rsid w:val="002B09BC"/>
    <w:rsid w:val="002C1A7F"/>
    <w:rsid w:val="002C270E"/>
    <w:rsid w:val="002C4239"/>
    <w:rsid w:val="002C559D"/>
    <w:rsid w:val="002C6430"/>
    <w:rsid w:val="002C67F8"/>
    <w:rsid w:val="002C6EAC"/>
    <w:rsid w:val="002D2D42"/>
    <w:rsid w:val="002D3DAA"/>
    <w:rsid w:val="002D68C9"/>
    <w:rsid w:val="002F15EA"/>
    <w:rsid w:val="002F72D0"/>
    <w:rsid w:val="003003AB"/>
    <w:rsid w:val="00303687"/>
    <w:rsid w:val="00303AFA"/>
    <w:rsid w:val="00311C49"/>
    <w:rsid w:val="0031279E"/>
    <w:rsid w:val="0032119E"/>
    <w:rsid w:val="00321304"/>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1724"/>
    <w:rsid w:val="003C3E37"/>
    <w:rsid w:val="003C7209"/>
    <w:rsid w:val="003D138F"/>
    <w:rsid w:val="003D3E2E"/>
    <w:rsid w:val="003D4C64"/>
    <w:rsid w:val="003E3577"/>
    <w:rsid w:val="003F3A61"/>
    <w:rsid w:val="00400DC7"/>
    <w:rsid w:val="0040341A"/>
    <w:rsid w:val="00403498"/>
    <w:rsid w:val="00410A5D"/>
    <w:rsid w:val="00414909"/>
    <w:rsid w:val="004202C3"/>
    <w:rsid w:val="00420C35"/>
    <w:rsid w:val="004211FE"/>
    <w:rsid w:val="004216B1"/>
    <w:rsid w:val="00425A6A"/>
    <w:rsid w:val="00426FBB"/>
    <w:rsid w:val="004327AB"/>
    <w:rsid w:val="004337B8"/>
    <w:rsid w:val="00437E30"/>
    <w:rsid w:val="00437E48"/>
    <w:rsid w:val="004472A0"/>
    <w:rsid w:val="0044773F"/>
    <w:rsid w:val="00451D21"/>
    <w:rsid w:val="0046428B"/>
    <w:rsid w:val="00471085"/>
    <w:rsid w:val="00474221"/>
    <w:rsid w:val="0047429A"/>
    <w:rsid w:val="004772BF"/>
    <w:rsid w:val="0047741C"/>
    <w:rsid w:val="004778A8"/>
    <w:rsid w:val="00482B12"/>
    <w:rsid w:val="0048374C"/>
    <w:rsid w:val="0048707A"/>
    <w:rsid w:val="0048771D"/>
    <w:rsid w:val="0049063C"/>
    <w:rsid w:val="00495D81"/>
    <w:rsid w:val="004A1511"/>
    <w:rsid w:val="004A6605"/>
    <w:rsid w:val="004B0DB7"/>
    <w:rsid w:val="004B4A76"/>
    <w:rsid w:val="004B519F"/>
    <w:rsid w:val="004B5BFE"/>
    <w:rsid w:val="004B7F34"/>
    <w:rsid w:val="004C4227"/>
    <w:rsid w:val="004C45FA"/>
    <w:rsid w:val="004C4D2E"/>
    <w:rsid w:val="004D395E"/>
    <w:rsid w:val="004D7355"/>
    <w:rsid w:val="004E1BD8"/>
    <w:rsid w:val="004E452A"/>
    <w:rsid w:val="004E6D0F"/>
    <w:rsid w:val="004E78E3"/>
    <w:rsid w:val="004F3606"/>
    <w:rsid w:val="005004BF"/>
    <w:rsid w:val="005020E5"/>
    <w:rsid w:val="00502E89"/>
    <w:rsid w:val="00504748"/>
    <w:rsid w:val="00504C53"/>
    <w:rsid w:val="00505FE2"/>
    <w:rsid w:val="0051095A"/>
    <w:rsid w:val="00510E95"/>
    <w:rsid w:val="0051451F"/>
    <w:rsid w:val="0051517A"/>
    <w:rsid w:val="00515557"/>
    <w:rsid w:val="00521ED0"/>
    <w:rsid w:val="00522D23"/>
    <w:rsid w:val="00524694"/>
    <w:rsid w:val="00525BDE"/>
    <w:rsid w:val="00527D56"/>
    <w:rsid w:val="0053012F"/>
    <w:rsid w:val="00530A0F"/>
    <w:rsid w:val="0053221F"/>
    <w:rsid w:val="00536FAE"/>
    <w:rsid w:val="0054252A"/>
    <w:rsid w:val="00542C85"/>
    <w:rsid w:val="00553510"/>
    <w:rsid w:val="00554186"/>
    <w:rsid w:val="00556E5B"/>
    <w:rsid w:val="005628CD"/>
    <w:rsid w:val="00564155"/>
    <w:rsid w:val="00564397"/>
    <w:rsid w:val="0056697B"/>
    <w:rsid w:val="005712B9"/>
    <w:rsid w:val="00571F99"/>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340C"/>
    <w:rsid w:val="00613D89"/>
    <w:rsid w:val="0062033E"/>
    <w:rsid w:val="00624482"/>
    <w:rsid w:val="00633178"/>
    <w:rsid w:val="006343E3"/>
    <w:rsid w:val="00643796"/>
    <w:rsid w:val="00644C09"/>
    <w:rsid w:val="0064799C"/>
    <w:rsid w:val="00652E37"/>
    <w:rsid w:val="00654156"/>
    <w:rsid w:val="00662376"/>
    <w:rsid w:val="00662947"/>
    <w:rsid w:val="00665AA6"/>
    <w:rsid w:val="00681CC6"/>
    <w:rsid w:val="0068374E"/>
    <w:rsid w:val="006946B3"/>
    <w:rsid w:val="0069472E"/>
    <w:rsid w:val="00694D34"/>
    <w:rsid w:val="00695864"/>
    <w:rsid w:val="00695F79"/>
    <w:rsid w:val="006977E6"/>
    <w:rsid w:val="006A3AE1"/>
    <w:rsid w:val="006A4145"/>
    <w:rsid w:val="006B09B8"/>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1799"/>
    <w:rsid w:val="00745C86"/>
    <w:rsid w:val="00752038"/>
    <w:rsid w:val="00764603"/>
    <w:rsid w:val="0076604D"/>
    <w:rsid w:val="00767BD2"/>
    <w:rsid w:val="00770376"/>
    <w:rsid w:val="00772C88"/>
    <w:rsid w:val="00781DBA"/>
    <w:rsid w:val="0078621C"/>
    <w:rsid w:val="00790909"/>
    <w:rsid w:val="0079226E"/>
    <w:rsid w:val="0079301B"/>
    <w:rsid w:val="007A77C6"/>
    <w:rsid w:val="007B5A07"/>
    <w:rsid w:val="007B668E"/>
    <w:rsid w:val="007C56C5"/>
    <w:rsid w:val="007C7D51"/>
    <w:rsid w:val="007D2F33"/>
    <w:rsid w:val="007D3E71"/>
    <w:rsid w:val="007E132A"/>
    <w:rsid w:val="007E1A41"/>
    <w:rsid w:val="007E34AA"/>
    <w:rsid w:val="007E5D6A"/>
    <w:rsid w:val="007E645D"/>
    <w:rsid w:val="007F7260"/>
    <w:rsid w:val="007F75CA"/>
    <w:rsid w:val="007F7738"/>
    <w:rsid w:val="0080764C"/>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2666"/>
    <w:rsid w:val="008B6295"/>
    <w:rsid w:val="008B6AE3"/>
    <w:rsid w:val="008D1045"/>
    <w:rsid w:val="008D3937"/>
    <w:rsid w:val="008E2316"/>
    <w:rsid w:val="008E5277"/>
    <w:rsid w:val="008E5996"/>
    <w:rsid w:val="008E7802"/>
    <w:rsid w:val="008F1272"/>
    <w:rsid w:val="00901AE1"/>
    <w:rsid w:val="00901C4B"/>
    <w:rsid w:val="00901EFD"/>
    <w:rsid w:val="00904754"/>
    <w:rsid w:val="00905356"/>
    <w:rsid w:val="009151A5"/>
    <w:rsid w:val="00915307"/>
    <w:rsid w:val="009205B4"/>
    <w:rsid w:val="009223D5"/>
    <w:rsid w:val="00922A80"/>
    <w:rsid w:val="009255B5"/>
    <w:rsid w:val="00932F60"/>
    <w:rsid w:val="00937F31"/>
    <w:rsid w:val="009408BA"/>
    <w:rsid w:val="00946DC6"/>
    <w:rsid w:val="009507C0"/>
    <w:rsid w:val="009537A7"/>
    <w:rsid w:val="009550E8"/>
    <w:rsid w:val="00955B59"/>
    <w:rsid w:val="009570BE"/>
    <w:rsid w:val="009671E5"/>
    <w:rsid w:val="00971BB3"/>
    <w:rsid w:val="00971EBF"/>
    <w:rsid w:val="00976408"/>
    <w:rsid w:val="00982519"/>
    <w:rsid w:val="00985DB4"/>
    <w:rsid w:val="00986648"/>
    <w:rsid w:val="00991EED"/>
    <w:rsid w:val="00992262"/>
    <w:rsid w:val="009926BC"/>
    <w:rsid w:val="00993DEB"/>
    <w:rsid w:val="00997F50"/>
    <w:rsid w:val="009A09C7"/>
    <w:rsid w:val="009A4319"/>
    <w:rsid w:val="009A6C3F"/>
    <w:rsid w:val="009A6E9C"/>
    <w:rsid w:val="009B73F2"/>
    <w:rsid w:val="009C12BD"/>
    <w:rsid w:val="009C143C"/>
    <w:rsid w:val="009C3EA5"/>
    <w:rsid w:val="009C50FE"/>
    <w:rsid w:val="009D2660"/>
    <w:rsid w:val="009D34EA"/>
    <w:rsid w:val="009D3C51"/>
    <w:rsid w:val="00A03A12"/>
    <w:rsid w:val="00A03E75"/>
    <w:rsid w:val="00A04DC8"/>
    <w:rsid w:val="00A07AB2"/>
    <w:rsid w:val="00A11080"/>
    <w:rsid w:val="00A1414F"/>
    <w:rsid w:val="00A20D66"/>
    <w:rsid w:val="00A22FE0"/>
    <w:rsid w:val="00A32A74"/>
    <w:rsid w:val="00A37654"/>
    <w:rsid w:val="00A4337B"/>
    <w:rsid w:val="00A45FCE"/>
    <w:rsid w:val="00A477DF"/>
    <w:rsid w:val="00A63009"/>
    <w:rsid w:val="00A64A36"/>
    <w:rsid w:val="00A7266B"/>
    <w:rsid w:val="00A75671"/>
    <w:rsid w:val="00A773CC"/>
    <w:rsid w:val="00A86C59"/>
    <w:rsid w:val="00A87305"/>
    <w:rsid w:val="00A9318B"/>
    <w:rsid w:val="00A94AC1"/>
    <w:rsid w:val="00A95B87"/>
    <w:rsid w:val="00A9735F"/>
    <w:rsid w:val="00AA3574"/>
    <w:rsid w:val="00AA5A8D"/>
    <w:rsid w:val="00AA6F12"/>
    <w:rsid w:val="00AB1806"/>
    <w:rsid w:val="00AB18B7"/>
    <w:rsid w:val="00AB2575"/>
    <w:rsid w:val="00AB2824"/>
    <w:rsid w:val="00AC157F"/>
    <w:rsid w:val="00AC7469"/>
    <w:rsid w:val="00AD2BAB"/>
    <w:rsid w:val="00AD335D"/>
    <w:rsid w:val="00AE1477"/>
    <w:rsid w:val="00AE406C"/>
    <w:rsid w:val="00AF792B"/>
    <w:rsid w:val="00B00190"/>
    <w:rsid w:val="00B01ABA"/>
    <w:rsid w:val="00B10F2B"/>
    <w:rsid w:val="00B12BE3"/>
    <w:rsid w:val="00B16397"/>
    <w:rsid w:val="00B2416A"/>
    <w:rsid w:val="00B333DE"/>
    <w:rsid w:val="00B3521D"/>
    <w:rsid w:val="00B4368A"/>
    <w:rsid w:val="00B45E81"/>
    <w:rsid w:val="00B46D41"/>
    <w:rsid w:val="00B46F6F"/>
    <w:rsid w:val="00B47460"/>
    <w:rsid w:val="00B55D5E"/>
    <w:rsid w:val="00B56B16"/>
    <w:rsid w:val="00B7111D"/>
    <w:rsid w:val="00B717BA"/>
    <w:rsid w:val="00B735B0"/>
    <w:rsid w:val="00B81E91"/>
    <w:rsid w:val="00B91814"/>
    <w:rsid w:val="00B92B81"/>
    <w:rsid w:val="00B94516"/>
    <w:rsid w:val="00B96636"/>
    <w:rsid w:val="00BA183C"/>
    <w:rsid w:val="00BA665D"/>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4862"/>
    <w:rsid w:val="00C06346"/>
    <w:rsid w:val="00C06BB4"/>
    <w:rsid w:val="00C10D20"/>
    <w:rsid w:val="00C12AC4"/>
    <w:rsid w:val="00C12E0C"/>
    <w:rsid w:val="00C139FE"/>
    <w:rsid w:val="00C14968"/>
    <w:rsid w:val="00C21916"/>
    <w:rsid w:val="00C2650B"/>
    <w:rsid w:val="00C2784B"/>
    <w:rsid w:val="00C32E48"/>
    <w:rsid w:val="00C439E8"/>
    <w:rsid w:val="00C457CA"/>
    <w:rsid w:val="00C500EF"/>
    <w:rsid w:val="00C51EB1"/>
    <w:rsid w:val="00C52304"/>
    <w:rsid w:val="00C538F6"/>
    <w:rsid w:val="00C55194"/>
    <w:rsid w:val="00C57FB7"/>
    <w:rsid w:val="00C62CEB"/>
    <w:rsid w:val="00C65F3F"/>
    <w:rsid w:val="00C70749"/>
    <w:rsid w:val="00C72414"/>
    <w:rsid w:val="00C8497C"/>
    <w:rsid w:val="00C8667B"/>
    <w:rsid w:val="00C86750"/>
    <w:rsid w:val="00C91EF5"/>
    <w:rsid w:val="00C9234E"/>
    <w:rsid w:val="00C9250D"/>
    <w:rsid w:val="00C93BB2"/>
    <w:rsid w:val="00C9683E"/>
    <w:rsid w:val="00CA2A24"/>
    <w:rsid w:val="00CA365A"/>
    <w:rsid w:val="00CA4CE3"/>
    <w:rsid w:val="00CB1354"/>
    <w:rsid w:val="00CB60BA"/>
    <w:rsid w:val="00CB65CB"/>
    <w:rsid w:val="00CB7D70"/>
    <w:rsid w:val="00CC3FCA"/>
    <w:rsid w:val="00CC75C0"/>
    <w:rsid w:val="00CD23EF"/>
    <w:rsid w:val="00CD4F3F"/>
    <w:rsid w:val="00CE1CA7"/>
    <w:rsid w:val="00CE34BC"/>
    <w:rsid w:val="00CE562B"/>
    <w:rsid w:val="00CF75F6"/>
    <w:rsid w:val="00D05BEA"/>
    <w:rsid w:val="00D150AD"/>
    <w:rsid w:val="00D17D7F"/>
    <w:rsid w:val="00D23042"/>
    <w:rsid w:val="00D2480A"/>
    <w:rsid w:val="00D30F2D"/>
    <w:rsid w:val="00D311F8"/>
    <w:rsid w:val="00D36B52"/>
    <w:rsid w:val="00D3708C"/>
    <w:rsid w:val="00D377C8"/>
    <w:rsid w:val="00D37FE2"/>
    <w:rsid w:val="00D41274"/>
    <w:rsid w:val="00D4130F"/>
    <w:rsid w:val="00D43BF3"/>
    <w:rsid w:val="00D45737"/>
    <w:rsid w:val="00D46D32"/>
    <w:rsid w:val="00D5746B"/>
    <w:rsid w:val="00D60C1B"/>
    <w:rsid w:val="00D60CD8"/>
    <w:rsid w:val="00D64DF3"/>
    <w:rsid w:val="00D67213"/>
    <w:rsid w:val="00D677E9"/>
    <w:rsid w:val="00D767BB"/>
    <w:rsid w:val="00D8752A"/>
    <w:rsid w:val="00D92681"/>
    <w:rsid w:val="00D939B0"/>
    <w:rsid w:val="00D958E2"/>
    <w:rsid w:val="00DB16E0"/>
    <w:rsid w:val="00DB2DF9"/>
    <w:rsid w:val="00DB383B"/>
    <w:rsid w:val="00DB7E63"/>
    <w:rsid w:val="00DC2055"/>
    <w:rsid w:val="00DD16DC"/>
    <w:rsid w:val="00DD71E8"/>
    <w:rsid w:val="00DD7F83"/>
    <w:rsid w:val="00DE176F"/>
    <w:rsid w:val="00DE335E"/>
    <w:rsid w:val="00DF1B93"/>
    <w:rsid w:val="00DF36F4"/>
    <w:rsid w:val="00DF68F5"/>
    <w:rsid w:val="00DF6A46"/>
    <w:rsid w:val="00DF7CA2"/>
    <w:rsid w:val="00E01DF5"/>
    <w:rsid w:val="00E0641E"/>
    <w:rsid w:val="00E06664"/>
    <w:rsid w:val="00E11080"/>
    <w:rsid w:val="00E11B5E"/>
    <w:rsid w:val="00E143CB"/>
    <w:rsid w:val="00E20C19"/>
    <w:rsid w:val="00E304BC"/>
    <w:rsid w:val="00E30741"/>
    <w:rsid w:val="00E311D5"/>
    <w:rsid w:val="00E32853"/>
    <w:rsid w:val="00E33A00"/>
    <w:rsid w:val="00E379EC"/>
    <w:rsid w:val="00E401F8"/>
    <w:rsid w:val="00E41262"/>
    <w:rsid w:val="00E42932"/>
    <w:rsid w:val="00E43EEC"/>
    <w:rsid w:val="00E4498A"/>
    <w:rsid w:val="00E44C34"/>
    <w:rsid w:val="00E46425"/>
    <w:rsid w:val="00E46D32"/>
    <w:rsid w:val="00E47D0E"/>
    <w:rsid w:val="00E512D9"/>
    <w:rsid w:val="00E51D89"/>
    <w:rsid w:val="00E6457D"/>
    <w:rsid w:val="00E65018"/>
    <w:rsid w:val="00E678CD"/>
    <w:rsid w:val="00E70EE3"/>
    <w:rsid w:val="00E72D69"/>
    <w:rsid w:val="00E7529B"/>
    <w:rsid w:val="00E82B49"/>
    <w:rsid w:val="00E87647"/>
    <w:rsid w:val="00E94339"/>
    <w:rsid w:val="00E97563"/>
    <w:rsid w:val="00EB0B63"/>
    <w:rsid w:val="00EB2163"/>
    <w:rsid w:val="00EB6F41"/>
    <w:rsid w:val="00EC1C35"/>
    <w:rsid w:val="00EC265C"/>
    <w:rsid w:val="00EC65B7"/>
    <w:rsid w:val="00ED25B0"/>
    <w:rsid w:val="00ED61CB"/>
    <w:rsid w:val="00EE227D"/>
    <w:rsid w:val="00EE4353"/>
    <w:rsid w:val="00EF2488"/>
    <w:rsid w:val="00EF290B"/>
    <w:rsid w:val="00EF3452"/>
    <w:rsid w:val="00EF61AD"/>
    <w:rsid w:val="00F02EE6"/>
    <w:rsid w:val="00F062D8"/>
    <w:rsid w:val="00F06A72"/>
    <w:rsid w:val="00F06C6A"/>
    <w:rsid w:val="00F10FC0"/>
    <w:rsid w:val="00F11217"/>
    <w:rsid w:val="00F1242E"/>
    <w:rsid w:val="00F136F0"/>
    <w:rsid w:val="00F14001"/>
    <w:rsid w:val="00F20BBB"/>
    <w:rsid w:val="00F20DCD"/>
    <w:rsid w:val="00F21040"/>
    <w:rsid w:val="00F22C0B"/>
    <w:rsid w:val="00F34AE2"/>
    <w:rsid w:val="00F359FA"/>
    <w:rsid w:val="00F4394A"/>
    <w:rsid w:val="00F43BD8"/>
    <w:rsid w:val="00F55879"/>
    <w:rsid w:val="00F55E96"/>
    <w:rsid w:val="00F562F3"/>
    <w:rsid w:val="00F57140"/>
    <w:rsid w:val="00F626B2"/>
    <w:rsid w:val="00F64043"/>
    <w:rsid w:val="00F66CC2"/>
    <w:rsid w:val="00F67BC3"/>
    <w:rsid w:val="00F73EC9"/>
    <w:rsid w:val="00F74B89"/>
    <w:rsid w:val="00F75133"/>
    <w:rsid w:val="00F80742"/>
    <w:rsid w:val="00F81912"/>
    <w:rsid w:val="00F82858"/>
    <w:rsid w:val="00F85074"/>
    <w:rsid w:val="00F870D3"/>
    <w:rsid w:val="00F9203C"/>
    <w:rsid w:val="00F93767"/>
    <w:rsid w:val="00FA3899"/>
    <w:rsid w:val="00FA4909"/>
    <w:rsid w:val="00FA4CF1"/>
    <w:rsid w:val="00FA5A26"/>
    <w:rsid w:val="00FA6751"/>
    <w:rsid w:val="00FA7575"/>
    <w:rsid w:val="00FB1048"/>
    <w:rsid w:val="00FB3938"/>
    <w:rsid w:val="00FB62C4"/>
    <w:rsid w:val="00FB7701"/>
    <w:rsid w:val="00FC2DF1"/>
    <w:rsid w:val="00FC7228"/>
    <w:rsid w:val="00FD0B66"/>
    <w:rsid w:val="00FD15E7"/>
    <w:rsid w:val="00FD1AC5"/>
    <w:rsid w:val="00FD549E"/>
    <w:rsid w:val="00FD5CF0"/>
    <w:rsid w:val="00FE55CE"/>
    <w:rsid w:val="00FF18BA"/>
    <w:rsid w:val="00FF3238"/>
    <w:rsid w:val="00FF3D0B"/>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67594B"/>
  <w15:docId w15:val="{6DBCE1D2-DC77-4B3D-8F4D-4538AC1C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customStyle="1" w:styleId="Body">
    <w:name w:val="Body"/>
    <w:basedOn w:val="BodyTextIndent"/>
    <w:rsid w:val="00F02EE6"/>
    <w:pPr>
      <w:suppressAutoHyphens/>
      <w:spacing w:after="0"/>
      <w:ind w:left="0" w:firstLine="567"/>
      <w:jc w:val="both"/>
    </w:pPr>
    <w:rPr>
      <w:rFonts w:eastAsia="Times New Roman"/>
      <w:sz w:val="20"/>
      <w:szCs w:val="20"/>
      <w:lang w:val="en-US" w:eastAsia="ar-SA"/>
    </w:rPr>
  </w:style>
  <w:style w:type="paragraph" w:styleId="BodyTextIndent">
    <w:name w:val="Body Text Indent"/>
    <w:basedOn w:val="Normal"/>
    <w:link w:val="BodyTextIndentChar"/>
    <w:uiPriority w:val="99"/>
    <w:semiHidden/>
    <w:unhideWhenUsed/>
    <w:rsid w:val="00F02EE6"/>
    <w:pPr>
      <w:spacing w:after="120"/>
      <w:ind w:left="360"/>
    </w:pPr>
  </w:style>
  <w:style w:type="character" w:customStyle="1" w:styleId="BodyTextIndentChar">
    <w:name w:val="Body Text Indent Char"/>
    <w:basedOn w:val="DefaultParagraphFont"/>
    <w:link w:val="BodyTextIndent"/>
    <w:uiPriority w:val="99"/>
    <w:semiHidden/>
    <w:rsid w:val="00F02EE6"/>
    <w:rPr>
      <w:sz w:val="24"/>
      <w:szCs w:val="24"/>
      <w:lang w:val="en-AU" w:eastAsia="zh-CN"/>
    </w:rPr>
  </w:style>
  <w:style w:type="paragraph" w:styleId="Revision">
    <w:name w:val="Revision"/>
    <w:hidden/>
    <w:uiPriority w:val="99"/>
    <w:semiHidden/>
    <w:rsid w:val="004327AB"/>
    <w:rPr>
      <w:sz w:val="24"/>
      <w:szCs w:val="24"/>
      <w:lang w:val="en-AU" w:eastAsia="zh-CN"/>
    </w:rPr>
  </w:style>
  <w:style w:type="character" w:styleId="CommentReference">
    <w:name w:val="annotation reference"/>
    <w:basedOn w:val="DefaultParagraphFont"/>
    <w:uiPriority w:val="99"/>
    <w:semiHidden/>
    <w:unhideWhenUsed/>
    <w:rsid w:val="004327AB"/>
    <w:rPr>
      <w:sz w:val="16"/>
      <w:szCs w:val="16"/>
    </w:rPr>
  </w:style>
  <w:style w:type="paragraph" w:styleId="CommentText">
    <w:name w:val="annotation text"/>
    <w:basedOn w:val="Normal"/>
    <w:link w:val="CommentTextChar"/>
    <w:uiPriority w:val="99"/>
    <w:semiHidden/>
    <w:unhideWhenUsed/>
    <w:rsid w:val="004327AB"/>
    <w:rPr>
      <w:sz w:val="20"/>
      <w:szCs w:val="20"/>
    </w:rPr>
  </w:style>
  <w:style w:type="character" w:customStyle="1" w:styleId="CommentTextChar">
    <w:name w:val="Comment Text Char"/>
    <w:basedOn w:val="DefaultParagraphFont"/>
    <w:link w:val="CommentText"/>
    <w:uiPriority w:val="99"/>
    <w:semiHidden/>
    <w:rsid w:val="004327AB"/>
    <w:rPr>
      <w:lang w:val="en-AU" w:eastAsia="zh-CN"/>
    </w:rPr>
  </w:style>
  <w:style w:type="paragraph" w:styleId="CommentSubject">
    <w:name w:val="annotation subject"/>
    <w:basedOn w:val="CommentText"/>
    <w:next w:val="CommentText"/>
    <w:link w:val="CommentSubjectChar"/>
    <w:uiPriority w:val="99"/>
    <w:semiHidden/>
    <w:unhideWhenUsed/>
    <w:rsid w:val="004327AB"/>
    <w:rPr>
      <w:b/>
      <w:bCs/>
    </w:rPr>
  </w:style>
  <w:style w:type="character" w:customStyle="1" w:styleId="CommentSubjectChar">
    <w:name w:val="Comment Subject Char"/>
    <w:basedOn w:val="CommentTextChar"/>
    <w:link w:val="CommentSubject"/>
    <w:uiPriority w:val="99"/>
    <w:semiHidden/>
    <w:rsid w:val="004327AB"/>
    <w:rPr>
      <w:b/>
      <w:bCs/>
      <w:lang w:val="en-AU" w:eastAsia="zh-CN"/>
    </w:rPr>
  </w:style>
  <w:style w:type="character" w:styleId="UnresolvedMention">
    <w:name w:val="Unresolved Mention"/>
    <w:basedOn w:val="DefaultParagraphFont"/>
    <w:uiPriority w:val="99"/>
    <w:semiHidden/>
    <w:unhideWhenUsed/>
    <w:rsid w:val="00571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553784020">
          <w:marLeft w:val="0"/>
          <w:marRight w:val="0"/>
          <w:marTop w:val="0"/>
          <w:marBottom w:val="0"/>
          <w:divBdr>
            <w:top w:val="none" w:sz="0" w:space="0" w:color="auto"/>
            <w:left w:val="none" w:sz="0" w:space="0" w:color="auto"/>
            <w:bottom w:val="none" w:sz="0" w:space="0" w:color="auto"/>
            <w:right w:val="none" w:sz="0" w:space="0" w:color="auto"/>
          </w:divBdr>
          <w:divsChild>
            <w:div w:id="13920944">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926110303">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13181827">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106345336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2168461">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99996139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18358487">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995911380">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669140">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86921188">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9190028">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556094343">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14038294">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875433413">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image" Target="media/image4.jpe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3.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730AC19-513E-4103-8163-77B880B3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8710</Words>
  <Characters>49650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58244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THINKPAD</cp:lastModifiedBy>
  <cp:revision>4</cp:revision>
  <cp:lastPrinted>2017-04-18T03:46:00Z</cp:lastPrinted>
  <dcterms:created xsi:type="dcterms:W3CDTF">2025-07-16T01:07:00Z</dcterms:created>
  <dcterms:modified xsi:type="dcterms:W3CDTF">2025-07-16T01:14:00Z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cf51042b-4612-3d5e-8a63-91d2e20338b7</vt:lpwstr>
  </property>
</Properties>
</file>