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CBF2" w14:textId="77777777" w:rsidR="00BF5282" w:rsidRPr="009D357C" w:rsidRDefault="00BF5282" w:rsidP="009D357C">
      <w:pPr>
        <w:pStyle w:val="IEEETitle"/>
        <w:tabs>
          <w:tab w:val="left" w:pos="1014"/>
          <w:tab w:val="center" w:pos="5017"/>
        </w:tabs>
        <w:rPr>
          <w:rStyle w:val="shorttext"/>
          <w:rFonts w:ascii="Century Gothic" w:hAnsi="Century Gothic"/>
          <w:b/>
          <w:sz w:val="28"/>
          <w:szCs w:val="28"/>
          <w:shd w:val="clear" w:color="auto" w:fill="FFFFFF"/>
          <w:lang w:val="id-ID"/>
          <w:rPrChange w:id="0" w:author="THINKPAD" w:date="2025-07-16T09:11:00Z">
            <w:rPr>
              <w:rStyle w:val="shorttext"/>
              <w:rFonts w:ascii="Century Gothic" w:hAnsi="Century Gothic"/>
              <w:b/>
              <w:sz w:val="32"/>
              <w:szCs w:val="32"/>
              <w:shd w:val="clear" w:color="auto" w:fill="FFFFFF"/>
              <w:lang w:val="id-ID"/>
            </w:rPr>
          </w:rPrChange>
        </w:rPr>
      </w:pPr>
    </w:p>
    <w:p w14:paraId="55AE404D" w14:textId="77777777" w:rsidR="000430D8" w:rsidRPr="009D357C" w:rsidDel="00CD573F" w:rsidRDefault="000430D8" w:rsidP="009D357C">
      <w:pPr>
        <w:pStyle w:val="IEEETitle"/>
        <w:tabs>
          <w:tab w:val="left" w:pos="0"/>
          <w:tab w:val="center" w:pos="8504"/>
        </w:tabs>
        <w:rPr>
          <w:del w:id="1" w:author="THINKPAD" w:date="2025-07-16T09:10:00Z"/>
          <w:rStyle w:val="shorttext"/>
          <w:rFonts w:ascii="Century Gothic" w:hAnsi="Century Gothic"/>
          <w:b/>
          <w:sz w:val="28"/>
          <w:szCs w:val="28"/>
          <w:shd w:val="clear" w:color="auto" w:fill="FFFFFF"/>
          <w:lang w:val="id-ID"/>
        </w:rPr>
        <w:pPrChange w:id="2" w:author="THINKPAD" w:date="2025-07-16T09:11:00Z">
          <w:pPr>
            <w:pStyle w:val="IEEETitle"/>
            <w:tabs>
              <w:tab w:val="left" w:pos="0"/>
              <w:tab w:val="center" w:pos="8504"/>
            </w:tabs>
          </w:pPr>
        </w:pPrChange>
      </w:pPr>
      <w:r w:rsidRPr="009D357C">
        <w:rPr>
          <w:rStyle w:val="shorttext"/>
          <w:rFonts w:ascii="Century Gothic" w:hAnsi="Century Gothic"/>
          <w:b/>
          <w:sz w:val="28"/>
          <w:szCs w:val="28"/>
          <w:shd w:val="clear" w:color="auto" w:fill="FFFFFF"/>
          <w:lang w:val="id-ID"/>
        </w:rPr>
        <w:t xml:space="preserve">OPTIMALISASI </w:t>
      </w:r>
      <w:r w:rsidRPr="009D357C">
        <w:rPr>
          <w:rStyle w:val="shorttext"/>
          <w:rFonts w:ascii="Century Gothic" w:hAnsi="Century Gothic"/>
          <w:b/>
          <w:i/>
          <w:iCs/>
          <w:sz w:val="28"/>
          <w:szCs w:val="28"/>
          <w:shd w:val="clear" w:color="auto" w:fill="FFFFFF"/>
          <w:lang w:val="id-ID"/>
        </w:rPr>
        <w:t>ARTIFICIAL INTELLIGENCE</w:t>
      </w:r>
      <w:r w:rsidRPr="009D357C">
        <w:rPr>
          <w:rStyle w:val="shorttext"/>
          <w:rFonts w:ascii="Century Gothic" w:hAnsi="Century Gothic"/>
          <w:b/>
          <w:sz w:val="28"/>
          <w:szCs w:val="28"/>
          <w:shd w:val="clear" w:color="auto" w:fill="FFFFFF"/>
          <w:lang w:val="id-ID"/>
        </w:rPr>
        <w:t xml:space="preserve"> </w:t>
      </w:r>
    </w:p>
    <w:p w14:paraId="74C45C82" w14:textId="04F6511F" w:rsidR="000430D8" w:rsidRPr="009D357C" w:rsidRDefault="000430D8" w:rsidP="009D357C">
      <w:pPr>
        <w:pStyle w:val="IEEETitle"/>
        <w:tabs>
          <w:tab w:val="left" w:pos="0"/>
          <w:tab w:val="center" w:pos="8504"/>
        </w:tabs>
        <w:rPr>
          <w:rStyle w:val="shorttext"/>
          <w:rFonts w:ascii="Century Gothic" w:hAnsi="Century Gothic"/>
          <w:b/>
          <w:sz w:val="28"/>
          <w:szCs w:val="28"/>
          <w:shd w:val="clear" w:color="auto" w:fill="FFFFFF"/>
          <w:lang w:val="en-US"/>
        </w:rPr>
      </w:pPr>
      <w:r w:rsidRPr="009D357C">
        <w:rPr>
          <w:rStyle w:val="shorttext"/>
          <w:rFonts w:ascii="Century Gothic" w:hAnsi="Century Gothic"/>
          <w:b/>
          <w:sz w:val="28"/>
          <w:szCs w:val="28"/>
          <w:shd w:val="clear" w:color="auto" w:fill="FFFFFF"/>
          <w:lang w:val="id-ID"/>
        </w:rPr>
        <w:t>UNTUK PERENCANAAN STUDI LANJUT SISWA</w:t>
      </w:r>
      <w:r w:rsidR="004B76FF" w:rsidRPr="009D357C">
        <w:rPr>
          <w:rStyle w:val="shorttext"/>
          <w:rFonts w:ascii="Century Gothic" w:hAnsi="Century Gothic"/>
          <w:b/>
          <w:sz w:val="28"/>
          <w:szCs w:val="28"/>
          <w:shd w:val="clear" w:color="auto" w:fill="FFFFFF"/>
          <w:lang w:val="id-ID"/>
        </w:rPr>
        <w:t xml:space="preserve"> </w:t>
      </w:r>
      <w:r w:rsidR="0044591E" w:rsidRPr="009D357C">
        <w:rPr>
          <w:rStyle w:val="shorttext"/>
          <w:rFonts w:ascii="Century Gothic" w:hAnsi="Century Gothic"/>
          <w:b/>
          <w:sz w:val="28"/>
          <w:szCs w:val="28"/>
          <w:shd w:val="clear" w:color="auto" w:fill="FFFFFF"/>
          <w:lang w:val="id-ID"/>
        </w:rPr>
        <w:t>MADRASAH ALIYAH</w:t>
      </w:r>
    </w:p>
    <w:p w14:paraId="1F93732E" w14:textId="3A5BAF97" w:rsidR="00B96636" w:rsidRPr="009D357C" w:rsidDel="00CD573F" w:rsidRDefault="00B96636" w:rsidP="009D357C">
      <w:pPr>
        <w:rPr>
          <w:del w:id="3" w:author="THINKPAD" w:date="2025-07-16T09:09:00Z"/>
          <w:rFonts w:ascii="Century Gothic" w:hAnsi="Century Gothic"/>
          <w:lang w:val="id-ID"/>
          <w:rPrChange w:id="4" w:author="THINKPAD" w:date="2025-07-16T09:11:00Z">
            <w:rPr>
              <w:del w:id="5" w:author="THINKPAD" w:date="2025-07-16T09:09:00Z"/>
              <w:lang w:val="id-ID"/>
            </w:rPr>
          </w:rPrChange>
        </w:rPr>
        <w:pPrChange w:id="6" w:author="THINKPAD" w:date="2025-07-16T09:11:00Z">
          <w:pPr/>
        </w:pPrChange>
      </w:pPr>
    </w:p>
    <w:p w14:paraId="329A0391" w14:textId="77777777" w:rsidR="00D41274" w:rsidRPr="009D357C" w:rsidRDefault="00D41274" w:rsidP="009D357C">
      <w:pPr>
        <w:rPr>
          <w:rFonts w:ascii="Century Gothic" w:hAnsi="Century Gothic"/>
          <w:rPrChange w:id="7" w:author="THINKPAD" w:date="2025-07-16T09:11:00Z">
            <w:rPr>
              <w:rFonts w:ascii="Trebuchet MS" w:hAnsi="Trebuchet MS"/>
            </w:rPr>
          </w:rPrChange>
        </w:rPr>
      </w:pPr>
    </w:p>
    <w:p w14:paraId="514FAA2B" w14:textId="64A29723" w:rsidR="00CD573F" w:rsidRPr="009D357C" w:rsidRDefault="00CD573F" w:rsidP="009D357C">
      <w:pPr>
        <w:jc w:val="center"/>
        <w:rPr>
          <w:ins w:id="8" w:author="THINKPAD" w:date="2025-07-16T09:09:00Z"/>
          <w:rFonts w:ascii="Trebuchet MS" w:hAnsi="Trebuchet MS"/>
          <w:b/>
          <w:bCs/>
          <w:sz w:val="22"/>
          <w:szCs w:val="22"/>
        </w:rPr>
      </w:pPr>
      <w:ins w:id="9" w:author="THINKPAD" w:date="2025-07-16T09:09:00Z">
        <w:r w:rsidRPr="009D357C">
          <w:rPr>
            <w:rFonts w:ascii="Trebuchet MS" w:hAnsi="Trebuchet MS"/>
            <w:b/>
            <w:bCs/>
            <w:sz w:val="22"/>
            <w:szCs w:val="22"/>
            <w:lang w:val="en-US"/>
          </w:rPr>
          <w:t>Alifiani</w:t>
        </w:r>
        <w:r w:rsidRPr="009D357C">
          <w:rPr>
            <w:rFonts w:ascii="Trebuchet MS" w:hAnsi="Trebuchet MS"/>
            <w:b/>
            <w:bCs/>
            <w:sz w:val="22"/>
            <w:szCs w:val="22"/>
            <w:vertAlign w:val="superscript"/>
            <w:lang w:val="en-US"/>
          </w:rPr>
          <w:t>1*</w:t>
        </w:r>
        <w:r w:rsidRPr="009D357C">
          <w:rPr>
            <w:rFonts w:ascii="Trebuchet MS" w:hAnsi="Trebuchet MS"/>
            <w:b/>
            <w:bCs/>
            <w:sz w:val="22"/>
            <w:szCs w:val="22"/>
            <w:lang w:val="id-ID"/>
          </w:rPr>
          <w:t xml:space="preserve">, </w:t>
        </w:r>
        <w:proofErr w:type="spellStart"/>
        <w:r w:rsidRPr="009D357C">
          <w:rPr>
            <w:rFonts w:ascii="Trebuchet MS" w:hAnsi="Trebuchet MS"/>
            <w:b/>
            <w:bCs/>
            <w:sz w:val="22"/>
            <w:szCs w:val="22"/>
            <w:lang w:val="en-US"/>
          </w:rPr>
          <w:t>Fadhila</w:t>
        </w:r>
        <w:proofErr w:type="spellEnd"/>
        <w:r w:rsidRPr="009D357C">
          <w:rPr>
            <w:rFonts w:ascii="Trebuchet MS" w:hAnsi="Trebuchet MS"/>
            <w:b/>
            <w:bCs/>
            <w:sz w:val="22"/>
            <w:szCs w:val="22"/>
            <w:lang w:val="en-US"/>
          </w:rPr>
          <w:t xml:space="preserve"> Kartika Sari</w:t>
        </w:r>
        <w:r w:rsidRPr="009D357C">
          <w:rPr>
            <w:rFonts w:ascii="Trebuchet MS" w:hAnsi="Trebuchet MS"/>
            <w:b/>
            <w:bCs/>
            <w:sz w:val="22"/>
            <w:szCs w:val="22"/>
            <w:vertAlign w:val="superscript"/>
            <w:lang w:val="en-US"/>
          </w:rPr>
          <w:t>2</w:t>
        </w:r>
      </w:ins>
    </w:p>
    <w:p w14:paraId="78400943" w14:textId="4213E3D4" w:rsidR="00CD573F" w:rsidRPr="009D357C" w:rsidRDefault="00CD573F" w:rsidP="009D357C">
      <w:pPr>
        <w:jc w:val="center"/>
        <w:rPr>
          <w:ins w:id="10" w:author="THINKPAD" w:date="2025-07-16T09:09:00Z"/>
          <w:rFonts w:ascii="Trebuchet MS" w:hAnsi="Trebuchet MS" w:cstheme="minorHAnsi"/>
          <w:sz w:val="18"/>
          <w:szCs w:val="18"/>
        </w:rPr>
      </w:pPr>
      <w:ins w:id="11" w:author="THINKPAD" w:date="2025-07-16T09:09:00Z">
        <w:r w:rsidRPr="009D357C">
          <w:rPr>
            <w:rFonts w:ascii="Trebuchet MS" w:hAnsi="Trebuchet MS" w:cstheme="minorHAnsi"/>
            <w:sz w:val="18"/>
            <w:szCs w:val="18"/>
            <w:vertAlign w:val="superscript"/>
          </w:rPr>
          <w:t>1,2</w:t>
        </w:r>
        <w:r w:rsidRPr="009D357C">
          <w:rPr>
            <w:rFonts w:ascii="Trebuchet MS" w:hAnsi="Trebuchet MS" w:cstheme="minorHAnsi"/>
            <w:sz w:val="18"/>
            <w:szCs w:val="18"/>
          </w:rPr>
          <w:t xml:space="preserve">Pendidikan </w:t>
        </w:r>
        <w:proofErr w:type="spellStart"/>
        <w:r w:rsidRPr="009D357C">
          <w:rPr>
            <w:rFonts w:ascii="Trebuchet MS" w:hAnsi="Trebuchet MS" w:cstheme="minorHAnsi"/>
            <w:sz w:val="18"/>
            <w:szCs w:val="18"/>
          </w:rPr>
          <w:t>Matematika</w:t>
        </w:r>
        <w:proofErr w:type="spellEnd"/>
        <w:r w:rsidRPr="009D357C">
          <w:rPr>
            <w:rFonts w:ascii="Trebuchet MS" w:hAnsi="Trebuchet MS" w:cstheme="minorHAnsi"/>
            <w:sz w:val="18"/>
            <w:szCs w:val="18"/>
          </w:rPr>
          <w:t>, Universitas Islam Malang, Indonesia</w:t>
        </w:r>
      </w:ins>
    </w:p>
    <w:p w14:paraId="3CF388B8" w14:textId="186656A6" w:rsidR="00D41274" w:rsidRPr="009D357C" w:rsidDel="00CD573F" w:rsidRDefault="00CD573F" w:rsidP="009D357C">
      <w:pPr>
        <w:pStyle w:val="IEEEAbtract"/>
        <w:ind w:left="1985" w:right="1779"/>
        <w:rPr>
          <w:del w:id="12" w:author="ALIFIANI ALIFIANI" w:date="2025-06-24T10:31:00Z"/>
          <w:rStyle w:val="Hyperlink"/>
          <w:rFonts w:ascii="Trebuchet MS" w:hAnsi="Trebuchet MS" w:cstheme="minorHAnsi"/>
          <w:szCs w:val="18"/>
        </w:rPr>
        <w:pPrChange w:id="13" w:author="THINKPAD" w:date="2025-07-16T09:11:00Z">
          <w:pPr>
            <w:pStyle w:val="IEEEAbtract"/>
            <w:ind w:left="1985" w:right="1779"/>
          </w:pPr>
        </w:pPrChange>
      </w:pPr>
      <w:ins w:id="14" w:author="THINKPAD" w:date="2025-07-16T09:09:00Z">
        <w:r w:rsidRPr="009D357C">
          <w:rPr>
            <w:rStyle w:val="Hyperlink"/>
            <w:rFonts w:ascii="Trebuchet MS" w:hAnsi="Trebuchet MS" w:cstheme="minorHAnsi"/>
            <w:szCs w:val="18"/>
          </w:rPr>
          <w:t>alifiani@unisma.ac.id</w:t>
        </w:r>
      </w:ins>
    </w:p>
    <w:p w14:paraId="5987AA2A" w14:textId="245DC8F8" w:rsidR="00CD573F" w:rsidRPr="009D357C" w:rsidRDefault="00CD573F" w:rsidP="009D357C">
      <w:pPr>
        <w:jc w:val="center"/>
        <w:rPr>
          <w:ins w:id="15" w:author="THINKPAD" w:date="2025-07-16T09:09:00Z"/>
          <w:rFonts w:ascii="Trebuchet MS" w:hAnsi="Trebuchet MS"/>
          <w:lang w:val="en-GB" w:eastAsia="en-GB"/>
          <w:rPrChange w:id="16" w:author="THINKPAD" w:date="2025-07-16T09:11:00Z">
            <w:rPr>
              <w:ins w:id="17" w:author="THINKPAD" w:date="2025-07-16T09:09:00Z"/>
              <w:rFonts w:ascii="Trebuchet MS" w:hAnsi="Trebuchet MS"/>
            </w:rPr>
          </w:rPrChange>
        </w:rPr>
        <w:sectPr w:rsidR="00CD573F" w:rsidRPr="009D357C" w:rsidSect="00CD573F">
          <w:headerReference w:type="even" r:id="rId8"/>
          <w:headerReference w:type="default" r:id="rId9"/>
          <w:headerReference w:type="first" r:id="rId10"/>
          <w:footerReference w:type="first" r:id="rId11"/>
          <w:type w:val="continuous"/>
          <w:pgSz w:w="11906" w:h="16838" w:code="9"/>
          <w:pgMar w:top="1134" w:right="1701" w:bottom="1134" w:left="1701" w:header="454" w:footer="397" w:gutter="0"/>
          <w:pgNumType w:start="3555"/>
          <w:cols w:space="708"/>
          <w:titlePg/>
          <w:docGrid w:linePitch="360"/>
          <w:sectPrChange w:id="94" w:author="THINKPAD" w:date="2025-07-16T09:08:00Z">
            <w:sectPr w:rsidR="00CD573F" w:rsidRPr="009D357C" w:rsidSect="00CD573F">
              <w:type w:val="nextPage"/>
              <w:pgMar w:top="1134" w:right="1701" w:bottom="1134" w:left="1701" w:header="567" w:footer="431" w:gutter="0"/>
              <w:pgNumType w:start="0"/>
            </w:sectPr>
          </w:sectPrChange>
        </w:sectPr>
        <w:pPrChange w:id="95" w:author="THINKPAD" w:date="2025-07-16T09:11:00Z">
          <w:pPr/>
        </w:pPrChange>
      </w:pPr>
    </w:p>
    <w:p w14:paraId="4497FAF4" w14:textId="77777777" w:rsidR="009D3C51" w:rsidRPr="009D357C" w:rsidRDefault="009D3C51" w:rsidP="009D357C">
      <w:pPr>
        <w:pStyle w:val="IEEEAbtract"/>
        <w:ind w:left="1985" w:right="1779"/>
        <w:rPr>
          <w:rFonts w:ascii="Century Gothic" w:hAnsi="Century Gothic"/>
          <w:lang w:val="id-ID"/>
        </w:rPr>
      </w:pPr>
    </w:p>
    <w:tbl>
      <w:tblPr>
        <w:tblStyle w:val="TableGrid"/>
        <w:tblW w:w="5000" w:type="pct"/>
        <w:jc w:val="center"/>
        <w:tblLook w:val="04A0" w:firstRow="1" w:lastRow="0" w:firstColumn="1" w:lastColumn="0" w:noHBand="0" w:noVBand="1"/>
        <w:tblPrChange w:id="96" w:author="THINKPAD" w:date="2025-07-16T09:08:00Z">
          <w:tblPr>
            <w:tblStyle w:val="TableGrid"/>
            <w:tblW w:w="8459" w:type="dxa"/>
            <w:jc w:val="center"/>
            <w:tblLook w:val="04A0" w:firstRow="1" w:lastRow="0" w:firstColumn="1" w:lastColumn="0" w:noHBand="0" w:noVBand="1"/>
          </w:tblPr>
        </w:tblPrChange>
      </w:tblPr>
      <w:tblGrid>
        <w:gridCol w:w="1250"/>
        <w:gridCol w:w="3050"/>
        <w:gridCol w:w="4182"/>
        <w:gridCol w:w="22"/>
        <w:tblGridChange w:id="97">
          <w:tblGrid>
            <w:gridCol w:w="1243"/>
            <w:gridCol w:w="3033"/>
            <w:gridCol w:w="4161"/>
            <w:gridCol w:w="22"/>
          </w:tblGrid>
        </w:tblGridChange>
      </w:tblGrid>
      <w:tr w:rsidR="00BF5282" w:rsidRPr="009D357C" w14:paraId="66411187" w14:textId="77777777" w:rsidTr="00CD573F">
        <w:trPr>
          <w:gridAfter w:val="1"/>
          <w:wAfter w:w="13" w:type="pct"/>
          <w:trHeight w:val="135"/>
          <w:jc w:val="center"/>
          <w:trPrChange w:id="98" w:author="THINKPAD" w:date="2025-07-16T09:08:00Z">
            <w:trPr>
              <w:gridAfter w:val="1"/>
              <w:wAfter w:w="22" w:type="dxa"/>
              <w:trHeight w:val="135"/>
              <w:jc w:val="center"/>
            </w:trPr>
          </w:trPrChange>
        </w:trPr>
        <w:tc>
          <w:tcPr>
            <w:tcW w:w="4987" w:type="pct"/>
            <w:gridSpan w:val="3"/>
            <w:tcBorders>
              <w:top w:val="double" w:sz="4" w:space="0" w:color="auto"/>
              <w:left w:val="nil"/>
              <w:bottom w:val="single" w:sz="4" w:space="0" w:color="auto"/>
              <w:right w:val="nil"/>
            </w:tcBorders>
            <w:vAlign w:val="center"/>
            <w:tcPrChange w:id="99" w:author="THINKPAD" w:date="2025-07-16T09:08:00Z">
              <w:tcPr>
                <w:tcW w:w="8437" w:type="dxa"/>
                <w:gridSpan w:val="3"/>
                <w:tcBorders>
                  <w:top w:val="double" w:sz="4" w:space="0" w:color="auto"/>
                  <w:left w:val="nil"/>
                  <w:bottom w:val="single" w:sz="4" w:space="0" w:color="auto"/>
                  <w:right w:val="nil"/>
                </w:tcBorders>
                <w:vAlign w:val="center"/>
              </w:tcPr>
            </w:tcPrChange>
          </w:tcPr>
          <w:p w14:paraId="1583397C" w14:textId="77777777" w:rsidR="00BF5282" w:rsidRPr="009D357C" w:rsidRDefault="00BF5282" w:rsidP="009D357C">
            <w:pPr>
              <w:jc w:val="center"/>
              <w:rPr>
                <w:rFonts w:ascii="Century Gothic" w:hAnsi="Century Gothic"/>
                <w:color w:val="000000"/>
                <w:sz w:val="20"/>
                <w:szCs w:val="20"/>
              </w:rPr>
              <w:pPrChange w:id="100" w:author="THINKPAD" w:date="2025-07-16T09:11:00Z">
                <w:pPr>
                  <w:spacing w:before="120"/>
                  <w:jc w:val="center"/>
                </w:pPr>
              </w:pPrChange>
            </w:pPr>
            <w:r w:rsidRPr="009D357C">
              <w:rPr>
                <w:rFonts w:ascii="Century Gothic" w:hAnsi="Century Gothic"/>
                <w:b/>
                <w:bCs/>
                <w:iCs/>
                <w:color w:val="000000"/>
                <w:sz w:val="20"/>
                <w:szCs w:val="20"/>
              </w:rPr>
              <w:t>ABSTRAK</w:t>
            </w:r>
          </w:p>
        </w:tc>
      </w:tr>
      <w:tr w:rsidR="00BF5282" w:rsidRPr="009D357C" w14:paraId="1B70DA15" w14:textId="77777777" w:rsidTr="00CD573F">
        <w:trPr>
          <w:gridAfter w:val="1"/>
          <w:wAfter w:w="13" w:type="pct"/>
          <w:trHeight w:val="1268"/>
          <w:jc w:val="center"/>
          <w:trPrChange w:id="101" w:author="THINKPAD" w:date="2025-07-16T09:08:00Z">
            <w:trPr>
              <w:gridAfter w:val="1"/>
              <w:wAfter w:w="22" w:type="dxa"/>
              <w:trHeight w:val="1268"/>
              <w:jc w:val="center"/>
            </w:trPr>
          </w:trPrChange>
        </w:trPr>
        <w:tc>
          <w:tcPr>
            <w:tcW w:w="4987" w:type="pct"/>
            <w:gridSpan w:val="3"/>
            <w:vMerge w:val="restart"/>
            <w:tcBorders>
              <w:top w:val="single" w:sz="4" w:space="0" w:color="auto"/>
              <w:left w:val="nil"/>
              <w:right w:val="nil"/>
            </w:tcBorders>
            <w:tcPrChange w:id="102" w:author="THINKPAD" w:date="2025-07-16T09:08:00Z">
              <w:tcPr>
                <w:tcW w:w="8437" w:type="dxa"/>
                <w:gridSpan w:val="3"/>
                <w:vMerge w:val="restart"/>
                <w:tcBorders>
                  <w:top w:val="single" w:sz="4" w:space="0" w:color="auto"/>
                  <w:left w:val="nil"/>
                  <w:right w:val="nil"/>
                </w:tcBorders>
              </w:tcPr>
            </w:tcPrChange>
          </w:tcPr>
          <w:p w14:paraId="69D6F17C" w14:textId="2D6ADF0E" w:rsidR="000430D8" w:rsidRDefault="00BF5282" w:rsidP="009D357C">
            <w:pPr>
              <w:jc w:val="both"/>
              <w:rPr>
                <w:ins w:id="103" w:author="THINKPAD" w:date="2025-07-16T09:11:00Z"/>
                <w:rFonts w:ascii="Century" w:hAnsi="Century"/>
                <w:sz w:val="20"/>
                <w:szCs w:val="20"/>
                <w:lang w:val="id-ID"/>
              </w:rPr>
            </w:pPr>
            <w:r w:rsidRPr="009D357C">
              <w:rPr>
                <w:rFonts w:ascii="Century" w:hAnsi="Century"/>
                <w:b/>
                <w:iCs/>
                <w:sz w:val="20"/>
                <w:szCs w:val="20"/>
                <w:lang w:val="id-ID"/>
              </w:rPr>
              <w:t>Abstrak</w:t>
            </w:r>
            <w:r w:rsidRPr="009D357C">
              <w:rPr>
                <w:rFonts w:ascii="Century" w:hAnsi="Century"/>
                <w:iCs/>
                <w:sz w:val="20"/>
                <w:szCs w:val="20"/>
                <w:lang w:val="id-ID"/>
              </w:rPr>
              <w:t>:</w:t>
            </w:r>
            <w:r w:rsidRPr="009D357C">
              <w:rPr>
                <w:rFonts w:ascii="Century" w:hAnsi="Century"/>
                <w:i/>
                <w:iCs/>
                <w:sz w:val="20"/>
                <w:szCs w:val="20"/>
                <w:lang w:val="id-ID"/>
              </w:rPr>
              <w:t xml:space="preserve"> </w:t>
            </w:r>
            <w:r w:rsidR="000430D8" w:rsidRPr="009D357C">
              <w:rPr>
                <w:rFonts w:ascii="Century" w:hAnsi="Century"/>
                <w:sz w:val="20"/>
                <w:szCs w:val="20"/>
                <w:lang w:val="id-ID"/>
              </w:rPr>
              <w:t>Siswa M</w:t>
            </w:r>
            <w:r w:rsidR="004B76FF" w:rsidRPr="009D357C">
              <w:rPr>
                <w:rFonts w:ascii="Century" w:hAnsi="Century"/>
                <w:sz w:val="20"/>
                <w:szCs w:val="20"/>
                <w:lang w:val="id-ID"/>
              </w:rPr>
              <w:t xml:space="preserve">adrasah </w:t>
            </w:r>
            <w:r w:rsidR="000430D8" w:rsidRPr="009D357C">
              <w:rPr>
                <w:rFonts w:ascii="Century" w:hAnsi="Century"/>
                <w:sz w:val="20"/>
                <w:szCs w:val="20"/>
                <w:lang w:val="id-ID"/>
              </w:rPr>
              <w:t>A</w:t>
            </w:r>
            <w:r w:rsidR="004B76FF" w:rsidRPr="009D357C">
              <w:rPr>
                <w:rFonts w:ascii="Century" w:hAnsi="Century"/>
                <w:sz w:val="20"/>
                <w:szCs w:val="20"/>
                <w:lang w:val="id-ID"/>
              </w:rPr>
              <w:t xml:space="preserve">liyah (MA) </w:t>
            </w:r>
            <w:r w:rsidR="000430D8" w:rsidRPr="009D357C">
              <w:rPr>
                <w:rFonts w:ascii="Century" w:hAnsi="Century"/>
                <w:sz w:val="20"/>
                <w:szCs w:val="20"/>
                <w:lang w:val="id-ID"/>
              </w:rPr>
              <w:t>NU Karangploso menghadapi tantangan dalam mene</w:t>
            </w:r>
            <w:r w:rsidR="004B76FF" w:rsidRPr="009D357C">
              <w:rPr>
                <w:rFonts w:ascii="Century" w:hAnsi="Century"/>
                <w:sz w:val="20"/>
                <w:szCs w:val="20"/>
                <w:lang w:val="id-ID"/>
              </w:rPr>
              <w:t>ntukan</w:t>
            </w:r>
            <w:r w:rsidR="000430D8" w:rsidRPr="009D357C">
              <w:rPr>
                <w:rFonts w:ascii="Century" w:hAnsi="Century"/>
                <w:sz w:val="20"/>
                <w:szCs w:val="20"/>
                <w:lang w:val="id-ID"/>
              </w:rPr>
              <w:t xml:space="preserve"> jurusan studi lanjut yang sesuai minat dan bakat, sehingga keputusan yang diambil sering tidak matang. Pengabdian ini bertujuan mendampingi siswa memilih jurusan berdasarkan minat dan bakat menggunakan teknologi </w:t>
            </w:r>
            <w:r w:rsidR="000430D8" w:rsidRPr="009D357C">
              <w:rPr>
                <w:rFonts w:ascii="Century" w:hAnsi="Century"/>
                <w:i/>
                <w:iCs/>
                <w:sz w:val="20"/>
                <w:szCs w:val="20"/>
                <w:lang w:val="id-ID"/>
              </w:rPr>
              <w:t>Artificial Intelligence (AI)</w:t>
            </w:r>
            <w:r w:rsidR="000430D8" w:rsidRPr="009D357C">
              <w:rPr>
                <w:rFonts w:ascii="Century" w:hAnsi="Century"/>
                <w:sz w:val="20"/>
                <w:szCs w:val="20"/>
                <w:lang w:val="id-ID"/>
              </w:rPr>
              <w:t xml:space="preserve">. Pengabdian dilaksanakan melalui </w:t>
            </w:r>
            <w:bookmarkStart w:id="104" w:name="_Hlk200821131"/>
            <w:r w:rsidR="000430D8" w:rsidRPr="009D357C">
              <w:rPr>
                <w:rFonts w:ascii="Century" w:hAnsi="Century"/>
                <w:sz w:val="20"/>
                <w:szCs w:val="20"/>
                <w:lang w:val="id-ID"/>
              </w:rPr>
              <w:t xml:space="preserve">sosialisasi, workshop, dan tes minat bakat berbasis </w:t>
            </w:r>
            <w:r w:rsidR="000430D8" w:rsidRPr="009D357C">
              <w:rPr>
                <w:rFonts w:ascii="Century" w:hAnsi="Century"/>
                <w:i/>
                <w:iCs/>
                <w:sz w:val="20"/>
                <w:szCs w:val="20"/>
                <w:lang w:val="id-ID"/>
              </w:rPr>
              <w:t>Artificial Intelligence (AI)</w:t>
            </w:r>
            <w:bookmarkEnd w:id="104"/>
            <w:r w:rsidR="000430D8" w:rsidRPr="009D357C">
              <w:rPr>
                <w:rFonts w:ascii="Century" w:hAnsi="Century"/>
                <w:sz w:val="20"/>
                <w:szCs w:val="20"/>
                <w:lang w:val="id-ID"/>
              </w:rPr>
              <w:t xml:space="preserve">. Kegiatan ini diikuti oleh 70 siswa MA NU Karangploso, Kabupaten Malang. Evaluasi dilakukan melalui </w:t>
            </w:r>
            <w:commentRangeStart w:id="105"/>
            <w:r w:rsidR="000430D8" w:rsidRPr="009D357C">
              <w:rPr>
                <w:rFonts w:ascii="Century" w:hAnsi="Century"/>
                <w:sz w:val="20"/>
                <w:szCs w:val="20"/>
                <w:lang w:val="id-ID"/>
              </w:rPr>
              <w:t>angket</w:t>
            </w:r>
            <w:ins w:id="106" w:author="ALIFIANI ALIFIANI" w:date="2025-06-24T10:29:00Z">
              <w:r w:rsidR="001C4550" w:rsidRPr="009D357C">
                <w:rPr>
                  <w:rFonts w:ascii="Century" w:hAnsi="Century"/>
                  <w:sz w:val="20"/>
                  <w:szCs w:val="20"/>
                  <w:lang w:val="id-ID"/>
                </w:rPr>
                <w:t xml:space="preserve"> yang berisi 10 pernyataan</w:t>
              </w:r>
            </w:ins>
            <w:ins w:id="107" w:author="ALIFIANI ALIFIANI" w:date="2025-06-24T10:50:00Z">
              <w:r w:rsidR="00AC145C" w:rsidRPr="009D357C">
                <w:rPr>
                  <w:rFonts w:ascii="Century" w:hAnsi="Century"/>
                  <w:sz w:val="20"/>
                  <w:szCs w:val="20"/>
                  <w:lang w:val="id-ID"/>
                </w:rPr>
                <w:t xml:space="preserve"> dalam skala Likert</w:t>
              </w:r>
            </w:ins>
            <w:r w:rsidR="00AE4A6D" w:rsidRPr="009D357C">
              <w:rPr>
                <w:rFonts w:ascii="Century" w:hAnsi="Century"/>
                <w:sz w:val="20"/>
                <w:szCs w:val="20"/>
                <w:lang w:val="id-ID"/>
              </w:rPr>
              <w:t xml:space="preserve">, </w:t>
            </w:r>
            <w:commentRangeEnd w:id="105"/>
            <w:r w:rsidR="00921B59" w:rsidRPr="009D357C">
              <w:rPr>
                <w:rStyle w:val="CommentReference"/>
                <w:rFonts w:ascii="Century" w:hAnsi="Century"/>
                <w:rPrChange w:id="108" w:author="THINKPAD" w:date="2025-07-16T09:11:00Z">
                  <w:rPr>
                    <w:rStyle w:val="CommentReference"/>
                  </w:rPr>
                </w:rPrChange>
              </w:rPr>
              <w:commentReference w:id="105"/>
            </w:r>
            <w:r w:rsidR="00AE4A6D" w:rsidRPr="009D357C">
              <w:rPr>
                <w:rFonts w:ascii="Century" w:hAnsi="Century"/>
                <w:sz w:val="20"/>
                <w:szCs w:val="20"/>
                <w:lang w:val="id-ID"/>
              </w:rPr>
              <w:t xml:space="preserve">observasi, dan catatan lapangan </w:t>
            </w:r>
            <w:r w:rsidR="000430D8" w:rsidRPr="009D357C">
              <w:rPr>
                <w:rFonts w:ascii="Century" w:hAnsi="Century"/>
                <w:sz w:val="20"/>
                <w:szCs w:val="20"/>
                <w:lang w:val="id-ID"/>
              </w:rPr>
              <w:t xml:space="preserve">sebelum dan sesudah kegiatan. </w:t>
            </w:r>
            <w:r w:rsidR="004B76FF" w:rsidRPr="009D357C">
              <w:rPr>
                <w:rFonts w:ascii="Century" w:hAnsi="Century"/>
                <w:sz w:val="20"/>
                <w:szCs w:val="20"/>
                <w:lang w:val="id-ID"/>
              </w:rPr>
              <w:t>Adapun hasil dari kegiatan ini adalah</w:t>
            </w:r>
            <w:r w:rsidR="000430D8" w:rsidRPr="009D357C">
              <w:rPr>
                <w:rFonts w:ascii="Century" w:hAnsi="Century"/>
                <w:sz w:val="20"/>
                <w:szCs w:val="20"/>
                <w:lang w:val="id-ID"/>
              </w:rPr>
              <w:t xml:space="preserve"> </w:t>
            </w:r>
            <w:r w:rsidR="004B76FF" w:rsidRPr="009D357C">
              <w:rPr>
                <w:rFonts w:ascii="Century" w:hAnsi="Century"/>
                <w:sz w:val="20"/>
                <w:szCs w:val="20"/>
                <w:lang w:val="id-ID"/>
              </w:rPr>
              <w:t>9</w:t>
            </w:r>
            <w:r w:rsidR="000430D8" w:rsidRPr="009D357C">
              <w:rPr>
                <w:rFonts w:ascii="Century" w:hAnsi="Century"/>
                <w:sz w:val="20"/>
                <w:szCs w:val="20"/>
                <w:lang w:val="id-ID"/>
              </w:rPr>
              <w:t>5</w:t>
            </w:r>
            <w:r w:rsidR="004B76FF" w:rsidRPr="009D357C">
              <w:rPr>
                <w:rFonts w:ascii="Century" w:hAnsi="Century"/>
                <w:sz w:val="20"/>
                <w:szCs w:val="20"/>
                <w:lang w:val="id-ID"/>
              </w:rPr>
              <w:t>,7</w:t>
            </w:r>
            <w:r w:rsidR="000430D8" w:rsidRPr="009D357C">
              <w:rPr>
                <w:rFonts w:ascii="Century" w:hAnsi="Century"/>
                <w:sz w:val="20"/>
                <w:szCs w:val="20"/>
                <w:lang w:val="id-ID"/>
              </w:rPr>
              <w:t xml:space="preserve">% siswa menyatakan lebih </w:t>
            </w:r>
            <w:r w:rsidR="004B76FF" w:rsidRPr="009D357C">
              <w:rPr>
                <w:rFonts w:ascii="Century" w:hAnsi="Century"/>
                <w:sz w:val="20"/>
                <w:szCs w:val="20"/>
                <w:lang w:val="id-ID"/>
              </w:rPr>
              <w:t xml:space="preserve">mengenal potensi dirinya, 92,85% </w:t>
            </w:r>
            <w:r w:rsidR="000430D8" w:rsidRPr="009D357C">
              <w:rPr>
                <w:rFonts w:ascii="Century" w:hAnsi="Century"/>
                <w:sz w:val="20"/>
                <w:szCs w:val="20"/>
                <w:lang w:val="id-ID"/>
              </w:rPr>
              <w:t>percaya diri memilih jurusan</w:t>
            </w:r>
            <w:r w:rsidR="004B76FF" w:rsidRPr="009D357C">
              <w:rPr>
                <w:rFonts w:ascii="Century" w:hAnsi="Century"/>
                <w:sz w:val="20"/>
                <w:szCs w:val="20"/>
                <w:lang w:val="id-ID"/>
              </w:rPr>
              <w:t>,</w:t>
            </w:r>
            <w:r w:rsidR="000430D8" w:rsidRPr="009D357C">
              <w:rPr>
                <w:rFonts w:ascii="Century" w:hAnsi="Century"/>
                <w:sz w:val="20"/>
                <w:szCs w:val="20"/>
                <w:lang w:val="id-ID"/>
              </w:rPr>
              <w:t xml:space="preserve"> dan 90% siswa dapat menyebutkan 2–3 pilihan jurusan yang sesuai</w:t>
            </w:r>
            <w:r w:rsidR="004B76FF" w:rsidRPr="009D357C">
              <w:rPr>
                <w:rFonts w:ascii="Century" w:hAnsi="Century"/>
                <w:sz w:val="20"/>
                <w:szCs w:val="20"/>
                <w:lang w:val="id-ID"/>
              </w:rPr>
              <w:t xml:space="preserve"> minat dan bakat masing-masing</w:t>
            </w:r>
            <w:r w:rsidR="000430D8" w:rsidRPr="009D357C">
              <w:rPr>
                <w:rFonts w:ascii="Century" w:hAnsi="Century"/>
                <w:sz w:val="20"/>
                <w:szCs w:val="20"/>
                <w:lang w:val="id-ID"/>
              </w:rPr>
              <w:t xml:space="preserve">. Hal ini menunjukkan bahwa penggunaan teknologi </w:t>
            </w:r>
            <w:r w:rsidR="000430D8" w:rsidRPr="009D357C">
              <w:rPr>
                <w:rFonts w:ascii="Century" w:hAnsi="Century"/>
                <w:i/>
                <w:iCs/>
                <w:sz w:val="20"/>
                <w:szCs w:val="20"/>
                <w:lang w:val="id-ID"/>
              </w:rPr>
              <w:t>Artificial Intelligence</w:t>
            </w:r>
            <w:r w:rsidR="000430D8" w:rsidRPr="009D357C">
              <w:rPr>
                <w:rFonts w:ascii="Century" w:hAnsi="Century"/>
                <w:sz w:val="20"/>
                <w:szCs w:val="20"/>
                <w:lang w:val="id-ID"/>
              </w:rPr>
              <w:t xml:space="preserve"> dapat membantu siswa membuat keputusan studi yang matang dan sesuai potensi.</w:t>
            </w:r>
          </w:p>
          <w:p w14:paraId="77FBEFA1" w14:textId="77777777" w:rsidR="009D357C" w:rsidRPr="009D357C" w:rsidRDefault="009D357C" w:rsidP="009D357C">
            <w:pPr>
              <w:jc w:val="both"/>
              <w:rPr>
                <w:rFonts w:ascii="Century" w:hAnsi="Century"/>
                <w:sz w:val="20"/>
                <w:szCs w:val="20"/>
                <w:lang w:val="id-ID"/>
              </w:rPr>
              <w:pPrChange w:id="109" w:author="THINKPAD" w:date="2025-07-16T09:11:00Z">
                <w:pPr>
                  <w:spacing w:before="120" w:after="240"/>
                  <w:jc w:val="both"/>
                </w:pPr>
              </w:pPrChange>
            </w:pPr>
          </w:p>
          <w:p w14:paraId="1CDCA6B5" w14:textId="77777777" w:rsidR="009D357C" w:rsidRDefault="00FB115A" w:rsidP="009D357C">
            <w:pPr>
              <w:jc w:val="both"/>
              <w:rPr>
                <w:ins w:id="110" w:author="THINKPAD" w:date="2025-07-16T09:11:00Z"/>
                <w:rFonts w:ascii="Century" w:hAnsi="Century"/>
                <w:sz w:val="20"/>
                <w:szCs w:val="20"/>
              </w:rPr>
            </w:pPr>
            <w:r w:rsidRPr="009D357C">
              <w:rPr>
                <w:rFonts w:ascii="Century" w:hAnsi="Century"/>
                <w:b/>
                <w:bCs/>
                <w:sz w:val="20"/>
                <w:szCs w:val="20"/>
                <w:lang w:val="id-ID"/>
              </w:rPr>
              <w:t xml:space="preserve">Kata Kunci: </w:t>
            </w:r>
            <w:r w:rsidRPr="009D357C">
              <w:rPr>
                <w:rFonts w:ascii="Century" w:hAnsi="Century"/>
                <w:i/>
                <w:iCs/>
                <w:sz w:val="20"/>
                <w:szCs w:val="20"/>
              </w:rPr>
              <w:t>Artificial</w:t>
            </w:r>
            <w:r w:rsidRPr="009D357C">
              <w:rPr>
                <w:rFonts w:ascii="Century" w:hAnsi="Century"/>
                <w:sz w:val="20"/>
                <w:szCs w:val="20"/>
                <w:rPrChange w:id="111" w:author="THINKPAD" w:date="2025-07-16T09:11:00Z">
                  <w:rPr>
                    <w:rFonts w:ascii="Century" w:hAnsi="Century"/>
                    <w:i/>
                    <w:iCs/>
                    <w:sz w:val="20"/>
                    <w:szCs w:val="20"/>
                  </w:rPr>
                </w:rPrChange>
              </w:rPr>
              <w:t xml:space="preserve"> </w:t>
            </w:r>
            <w:r w:rsidRPr="009D357C">
              <w:rPr>
                <w:rFonts w:ascii="Century" w:hAnsi="Century"/>
                <w:i/>
                <w:iCs/>
                <w:sz w:val="20"/>
                <w:szCs w:val="20"/>
              </w:rPr>
              <w:t>Intelligence</w:t>
            </w:r>
            <w:r w:rsidRPr="009D357C">
              <w:rPr>
                <w:rFonts w:ascii="Century" w:hAnsi="Century"/>
                <w:sz w:val="20"/>
                <w:szCs w:val="20"/>
                <w:rPrChange w:id="112" w:author="THINKPAD" w:date="2025-07-16T09:11:00Z">
                  <w:rPr>
                    <w:rFonts w:ascii="Century" w:hAnsi="Century"/>
                    <w:i/>
                    <w:iCs/>
                    <w:sz w:val="20"/>
                    <w:szCs w:val="20"/>
                  </w:rPr>
                </w:rPrChange>
              </w:rPr>
              <w:t xml:space="preserve">; </w:t>
            </w:r>
            <w:proofErr w:type="spellStart"/>
            <w:r w:rsidRPr="009D357C">
              <w:rPr>
                <w:rFonts w:ascii="Century" w:hAnsi="Century"/>
                <w:sz w:val="20"/>
                <w:szCs w:val="20"/>
              </w:rPr>
              <w:t>Studi</w:t>
            </w:r>
            <w:proofErr w:type="spellEnd"/>
            <w:r w:rsidRPr="009D357C">
              <w:rPr>
                <w:rFonts w:ascii="Century" w:hAnsi="Century"/>
                <w:sz w:val="20"/>
                <w:szCs w:val="20"/>
              </w:rPr>
              <w:t xml:space="preserve"> </w:t>
            </w:r>
            <w:proofErr w:type="spellStart"/>
            <w:r w:rsidRPr="009D357C">
              <w:rPr>
                <w:rFonts w:ascii="Century" w:hAnsi="Century"/>
                <w:sz w:val="20"/>
                <w:szCs w:val="20"/>
              </w:rPr>
              <w:t>Lanjut</w:t>
            </w:r>
            <w:proofErr w:type="spellEnd"/>
            <w:r w:rsidRPr="009D357C">
              <w:rPr>
                <w:rFonts w:ascii="Century" w:hAnsi="Century"/>
                <w:sz w:val="20"/>
                <w:szCs w:val="20"/>
                <w:rPrChange w:id="113" w:author="THINKPAD" w:date="2025-07-16T09:11:00Z">
                  <w:rPr>
                    <w:rFonts w:ascii="Century" w:hAnsi="Century"/>
                    <w:i/>
                    <w:iCs/>
                    <w:sz w:val="20"/>
                    <w:szCs w:val="20"/>
                  </w:rPr>
                </w:rPrChange>
              </w:rPr>
              <w:t xml:space="preserve">; </w:t>
            </w:r>
            <w:proofErr w:type="spellStart"/>
            <w:r w:rsidRPr="009D357C">
              <w:rPr>
                <w:rFonts w:ascii="Century" w:hAnsi="Century"/>
                <w:sz w:val="20"/>
                <w:szCs w:val="20"/>
              </w:rPr>
              <w:t>Siswa</w:t>
            </w:r>
            <w:proofErr w:type="spellEnd"/>
            <w:ins w:id="114" w:author="THINKPAD" w:date="2025-07-16T09:11:00Z">
              <w:r w:rsidR="009D357C" w:rsidRPr="009D357C">
                <w:rPr>
                  <w:rFonts w:ascii="Century" w:hAnsi="Century"/>
                  <w:sz w:val="20"/>
                  <w:szCs w:val="20"/>
                </w:rPr>
                <w:t>.</w:t>
              </w:r>
            </w:ins>
          </w:p>
          <w:p w14:paraId="3E6321F4" w14:textId="6F2C9853" w:rsidR="00FB115A" w:rsidRPr="009D357C" w:rsidRDefault="00FB115A" w:rsidP="009D357C">
            <w:pPr>
              <w:jc w:val="both"/>
              <w:rPr>
                <w:rFonts w:ascii="Century" w:hAnsi="Century"/>
                <w:i/>
                <w:iCs/>
                <w:sz w:val="20"/>
                <w:szCs w:val="20"/>
                <w:lang w:val="id-ID"/>
              </w:rPr>
              <w:pPrChange w:id="115" w:author="THINKPAD" w:date="2025-07-16T09:11:00Z">
                <w:pPr>
                  <w:spacing w:before="120" w:after="240"/>
                  <w:jc w:val="both"/>
                </w:pPr>
              </w:pPrChange>
            </w:pPr>
            <w:r w:rsidRPr="009D357C">
              <w:rPr>
                <w:rFonts w:ascii="Century" w:hAnsi="Century"/>
                <w:sz w:val="20"/>
                <w:szCs w:val="20"/>
              </w:rPr>
              <w:t xml:space="preserve"> </w:t>
            </w:r>
          </w:p>
          <w:p w14:paraId="0B557F0F" w14:textId="6253EEC1" w:rsidR="001C4550" w:rsidRPr="009D357C" w:rsidDel="009D357C" w:rsidRDefault="00BF5282" w:rsidP="009D357C">
            <w:pPr>
              <w:jc w:val="both"/>
              <w:rPr>
                <w:del w:id="116" w:author="ALIFIANI ALIFIANI" w:date="2025-06-24T10:31:00Z"/>
                <w:rFonts w:ascii="Century" w:hAnsi="Century"/>
                <w:i/>
                <w:sz w:val="20"/>
                <w:szCs w:val="20"/>
                <w:rPrChange w:id="117" w:author="THINKPAD" w:date="2025-07-16T09:12:00Z">
                  <w:rPr>
                    <w:del w:id="118" w:author="ALIFIANI ALIFIANI" w:date="2025-06-24T10:31:00Z"/>
                    <w:rFonts w:ascii="Century" w:hAnsi="Century"/>
                    <w:iCs/>
                    <w:sz w:val="20"/>
                    <w:szCs w:val="20"/>
                  </w:rPr>
                </w:rPrChange>
              </w:rPr>
            </w:pPr>
            <w:r w:rsidRPr="009D357C">
              <w:rPr>
                <w:rFonts w:ascii="Century" w:hAnsi="Century"/>
                <w:b/>
                <w:i/>
                <w:sz w:val="20"/>
                <w:szCs w:val="20"/>
                <w:lang w:val="en-US"/>
              </w:rPr>
              <w:t>Abstract:</w:t>
            </w:r>
            <w:r w:rsidRPr="009D357C">
              <w:rPr>
                <w:rFonts w:ascii="Century" w:hAnsi="Century"/>
                <w:i/>
                <w:sz w:val="20"/>
                <w:szCs w:val="20"/>
                <w:lang w:val="en-US"/>
              </w:rPr>
              <w:t xml:space="preserve">  </w:t>
            </w:r>
            <w:r w:rsidR="00FB115A" w:rsidRPr="009D357C">
              <w:rPr>
                <w:rFonts w:ascii="Century" w:hAnsi="Century"/>
                <w:i/>
                <w:sz w:val="20"/>
                <w:szCs w:val="20"/>
                <w:rPrChange w:id="119" w:author="THINKPAD" w:date="2025-07-16T09:12:00Z">
                  <w:rPr>
                    <w:rFonts w:ascii="Century" w:hAnsi="Century"/>
                    <w:iCs/>
                    <w:sz w:val="20"/>
                    <w:szCs w:val="20"/>
                  </w:rPr>
                </w:rPrChange>
              </w:rPr>
              <w:t xml:space="preserve">Students at Madrasah Aliyah (MA) NU </w:t>
            </w:r>
            <w:proofErr w:type="spellStart"/>
            <w:r w:rsidR="00FB115A" w:rsidRPr="009D357C">
              <w:rPr>
                <w:rFonts w:ascii="Century" w:hAnsi="Century"/>
                <w:i/>
                <w:sz w:val="20"/>
                <w:szCs w:val="20"/>
                <w:rPrChange w:id="120" w:author="THINKPAD" w:date="2025-07-16T09:12:00Z">
                  <w:rPr>
                    <w:rFonts w:ascii="Century" w:hAnsi="Century"/>
                    <w:iCs/>
                    <w:sz w:val="20"/>
                    <w:szCs w:val="20"/>
                  </w:rPr>
                </w:rPrChange>
              </w:rPr>
              <w:t>Karangploso</w:t>
            </w:r>
            <w:proofErr w:type="spellEnd"/>
            <w:r w:rsidR="00FB115A" w:rsidRPr="009D357C">
              <w:rPr>
                <w:rFonts w:ascii="Century" w:hAnsi="Century"/>
                <w:i/>
                <w:sz w:val="20"/>
                <w:szCs w:val="20"/>
                <w:rPrChange w:id="121" w:author="THINKPAD" w:date="2025-07-16T09:12:00Z">
                  <w:rPr>
                    <w:rFonts w:ascii="Century" w:hAnsi="Century"/>
                    <w:iCs/>
                    <w:sz w:val="20"/>
                    <w:szCs w:val="20"/>
                  </w:rPr>
                </w:rPrChange>
              </w:rPr>
              <w:t xml:space="preserve"> often struggle to choose a major for further studies that aligns with their interests and talents, leading to immature decision-making. This community service aims to help students select majors based on their interests and talents </w:t>
            </w:r>
            <w:del w:id="122" w:author="THINKPAD" w:date="2025-07-16T09:11:00Z">
              <w:r w:rsidR="00FB115A" w:rsidRPr="009D357C" w:rsidDel="009D357C">
                <w:rPr>
                  <w:rFonts w:ascii="Century" w:hAnsi="Century"/>
                  <w:i/>
                  <w:sz w:val="20"/>
                  <w:szCs w:val="20"/>
                  <w:rPrChange w:id="123" w:author="THINKPAD" w:date="2025-07-16T09:12:00Z">
                    <w:rPr>
                      <w:rFonts w:ascii="Century" w:hAnsi="Century"/>
                      <w:iCs/>
                      <w:sz w:val="20"/>
                      <w:szCs w:val="20"/>
                    </w:rPr>
                  </w:rPrChange>
                </w:rPr>
                <w:delText xml:space="preserve"> </w:delText>
              </w:r>
            </w:del>
            <w:r w:rsidR="00FB115A" w:rsidRPr="009D357C">
              <w:rPr>
                <w:rFonts w:ascii="Century" w:hAnsi="Century"/>
                <w:i/>
                <w:sz w:val="20"/>
                <w:szCs w:val="20"/>
                <w:rPrChange w:id="124" w:author="THINKPAD" w:date="2025-07-16T09:12:00Z">
                  <w:rPr>
                    <w:rFonts w:ascii="Century" w:hAnsi="Century"/>
                    <w:iCs/>
                    <w:sz w:val="20"/>
                    <w:szCs w:val="20"/>
                  </w:rPr>
                </w:rPrChange>
              </w:rPr>
              <w:t xml:space="preserve">using Artificial Intelligence (AI) technology. The program includes socialization, workshops, and AI-based talent interest test sessions. Seventy students from MA NU </w:t>
            </w:r>
            <w:proofErr w:type="spellStart"/>
            <w:r w:rsidR="00FB115A" w:rsidRPr="009D357C">
              <w:rPr>
                <w:rFonts w:ascii="Century" w:hAnsi="Century"/>
                <w:i/>
                <w:sz w:val="20"/>
                <w:szCs w:val="20"/>
                <w:rPrChange w:id="125" w:author="THINKPAD" w:date="2025-07-16T09:12:00Z">
                  <w:rPr>
                    <w:rFonts w:ascii="Century" w:hAnsi="Century"/>
                    <w:iCs/>
                    <w:sz w:val="20"/>
                    <w:szCs w:val="20"/>
                  </w:rPr>
                </w:rPrChange>
              </w:rPr>
              <w:t>Karangploso</w:t>
            </w:r>
            <w:proofErr w:type="spellEnd"/>
            <w:r w:rsidR="00FB115A" w:rsidRPr="009D357C">
              <w:rPr>
                <w:rFonts w:ascii="Century" w:hAnsi="Century"/>
                <w:i/>
                <w:sz w:val="20"/>
                <w:szCs w:val="20"/>
                <w:rPrChange w:id="126" w:author="THINKPAD" w:date="2025-07-16T09:12:00Z">
                  <w:rPr>
                    <w:rFonts w:ascii="Century" w:hAnsi="Century"/>
                    <w:iCs/>
                    <w:sz w:val="20"/>
                    <w:szCs w:val="20"/>
                  </w:rPr>
                </w:rPrChange>
              </w:rPr>
              <w:t xml:space="preserve"> in Malang Regency participated in the activity. Evaluations were conducted through questionnaires</w:t>
            </w:r>
            <w:ins w:id="127" w:author="ALIFIANI ALIFIANI" w:date="2025-06-24T10:31:00Z">
              <w:r w:rsidR="001C4550" w:rsidRPr="009D357C">
                <w:rPr>
                  <w:rFonts w:ascii="Century" w:hAnsi="Century"/>
                  <w:i/>
                  <w:sz w:val="20"/>
                  <w:szCs w:val="20"/>
                  <w:rPrChange w:id="128" w:author="THINKPAD" w:date="2025-07-16T09:12:00Z">
                    <w:rPr>
                      <w:rFonts w:ascii="Century" w:hAnsi="Century"/>
                      <w:iCs/>
                      <w:sz w:val="20"/>
                      <w:szCs w:val="20"/>
                    </w:rPr>
                  </w:rPrChange>
                </w:rPr>
                <w:t xml:space="preserve"> which contains 10 statements</w:t>
              </w:r>
            </w:ins>
            <w:ins w:id="129" w:author="ALIFIANI ALIFIANI" w:date="2025-06-24T10:50:00Z">
              <w:r w:rsidR="00AC145C" w:rsidRPr="009D357C">
                <w:rPr>
                  <w:rFonts w:ascii="Century" w:hAnsi="Century"/>
                  <w:i/>
                  <w:sz w:val="20"/>
                  <w:szCs w:val="20"/>
                  <w:rPrChange w:id="130" w:author="THINKPAD" w:date="2025-07-16T09:12:00Z">
                    <w:rPr>
                      <w:rFonts w:ascii="Century" w:hAnsi="Century"/>
                      <w:iCs/>
                      <w:sz w:val="20"/>
                      <w:szCs w:val="20"/>
                    </w:rPr>
                  </w:rPrChange>
                </w:rPr>
                <w:t xml:space="preserve"> in Likert</w:t>
              </w:r>
            </w:ins>
            <w:ins w:id="131" w:author="ALIFIANI ALIFIANI" w:date="2025-06-24T10:51:00Z">
              <w:r w:rsidR="00AC145C" w:rsidRPr="009D357C">
                <w:rPr>
                  <w:rFonts w:ascii="Century" w:hAnsi="Century"/>
                  <w:i/>
                  <w:sz w:val="20"/>
                  <w:szCs w:val="20"/>
                  <w:rPrChange w:id="132" w:author="THINKPAD" w:date="2025-07-16T09:12:00Z">
                    <w:rPr>
                      <w:rFonts w:ascii="Century" w:hAnsi="Century"/>
                      <w:iCs/>
                      <w:sz w:val="20"/>
                      <w:szCs w:val="20"/>
                    </w:rPr>
                  </w:rPrChange>
                </w:rPr>
                <w:t xml:space="preserve"> Scale</w:t>
              </w:r>
            </w:ins>
            <w:r w:rsidR="00AE4A6D" w:rsidRPr="009D357C">
              <w:rPr>
                <w:rFonts w:ascii="Century" w:hAnsi="Century"/>
                <w:i/>
                <w:sz w:val="20"/>
                <w:szCs w:val="20"/>
                <w:rPrChange w:id="133" w:author="THINKPAD" w:date="2025-07-16T09:12:00Z">
                  <w:rPr>
                    <w:rFonts w:ascii="Century" w:hAnsi="Century"/>
                    <w:iCs/>
                    <w:sz w:val="20"/>
                    <w:szCs w:val="20"/>
                  </w:rPr>
                </w:rPrChange>
              </w:rPr>
              <w:t>, observation, and field note</w:t>
            </w:r>
            <w:r w:rsidR="00FB115A" w:rsidRPr="009D357C">
              <w:rPr>
                <w:rFonts w:ascii="Century" w:hAnsi="Century"/>
                <w:i/>
                <w:sz w:val="20"/>
                <w:szCs w:val="20"/>
                <w:rPrChange w:id="134" w:author="THINKPAD" w:date="2025-07-16T09:12:00Z">
                  <w:rPr>
                    <w:rFonts w:ascii="Century" w:hAnsi="Century"/>
                    <w:iCs/>
                    <w:sz w:val="20"/>
                    <w:szCs w:val="20"/>
                  </w:rPr>
                </w:rPrChange>
              </w:rPr>
              <w:t xml:space="preserve"> both before and after the program. The results indicated that 95.7% of students felt they had a better understanding of their potential, 92.85% felt confident in choosing a major, and 90% could identify 2-3 majors that matched their interests and talents. These findings demonstrate that AI technology can effectively assist students in making informed decisions about their studies based on their abilities.</w:t>
            </w:r>
          </w:p>
          <w:p w14:paraId="48FB46D1" w14:textId="20126CA6" w:rsidR="009D357C" w:rsidRPr="009D357C" w:rsidRDefault="009D357C" w:rsidP="009D357C">
            <w:pPr>
              <w:jc w:val="both"/>
              <w:rPr>
                <w:ins w:id="135" w:author="THINKPAD" w:date="2025-07-16T09:11:00Z"/>
                <w:rFonts w:ascii="Century" w:hAnsi="Century"/>
                <w:i/>
                <w:sz w:val="20"/>
                <w:szCs w:val="20"/>
                <w:rPrChange w:id="136" w:author="THINKPAD" w:date="2025-07-16T09:12:00Z">
                  <w:rPr>
                    <w:ins w:id="137" w:author="THINKPAD" w:date="2025-07-16T09:11:00Z"/>
                    <w:rFonts w:ascii="Century" w:hAnsi="Century"/>
                    <w:iCs/>
                    <w:sz w:val="20"/>
                    <w:szCs w:val="20"/>
                  </w:rPr>
                </w:rPrChange>
              </w:rPr>
            </w:pPr>
          </w:p>
          <w:p w14:paraId="7DDEED99" w14:textId="77777777" w:rsidR="009D357C" w:rsidRPr="009D357C" w:rsidRDefault="009D357C" w:rsidP="009D357C">
            <w:pPr>
              <w:jc w:val="both"/>
              <w:rPr>
                <w:ins w:id="138" w:author="THINKPAD" w:date="2025-07-16T09:11:00Z"/>
                <w:rFonts w:ascii="Century" w:hAnsi="Century"/>
                <w:i/>
                <w:sz w:val="20"/>
                <w:szCs w:val="20"/>
                <w:rPrChange w:id="139" w:author="THINKPAD" w:date="2025-07-16T09:12:00Z">
                  <w:rPr>
                    <w:ins w:id="140" w:author="THINKPAD" w:date="2025-07-16T09:11:00Z"/>
                    <w:rFonts w:ascii="Century" w:hAnsi="Century"/>
                    <w:iCs/>
                    <w:sz w:val="20"/>
                    <w:szCs w:val="20"/>
                  </w:rPr>
                </w:rPrChange>
              </w:rPr>
              <w:pPrChange w:id="141" w:author="THINKPAD" w:date="2025-07-16T09:11:00Z">
                <w:pPr>
                  <w:spacing w:before="120" w:after="240"/>
                  <w:jc w:val="both"/>
                </w:pPr>
              </w:pPrChange>
            </w:pPr>
          </w:p>
          <w:p w14:paraId="6DECCE47" w14:textId="77777777" w:rsidR="00BF5282" w:rsidRPr="009D357C" w:rsidRDefault="004B76FF" w:rsidP="009D357C">
            <w:pPr>
              <w:jc w:val="both"/>
              <w:rPr>
                <w:ins w:id="142" w:author="THINKPAD" w:date="2025-07-16T09:11:00Z"/>
                <w:rFonts w:ascii="Century" w:hAnsi="Century"/>
                <w:i/>
                <w:sz w:val="20"/>
                <w:szCs w:val="20"/>
              </w:rPr>
            </w:pPr>
            <w:proofErr w:type="spellStart"/>
            <w:r w:rsidRPr="009D357C">
              <w:rPr>
                <w:rFonts w:ascii="Century" w:hAnsi="Century"/>
                <w:b/>
                <w:bCs/>
                <w:i/>
                <w:sz w:val="20"/>
                <w:szCs w:val="20"/>
                <w:rPrChange w:id="143" w:author="THINKPAD" w:date="2025-07-16T09:12:00Z">
                  <w:rPr>
                    <w:rFonts w:ascii="Century" w:hAnsi="Century"/>
                    <w:b/>
                    <w:bCs/>
                    <w:iCs/>
                    <w:sz w:val="20"/>
                    <w:szCs w:val="20"/>
                  </w:rPr>
                </w:rPrChange>
              </w:rPr>
              <w:t>Keywords</w:t>
            </w:r>
            <w:proofErr w:type="spellEnd"/>
            <w:r w:rsidRPr="009D357C">
              <w:rPr>
                <w:rFonts w:ascii="Century" w:hAnsi="Century"/>
                <w:i/>
                <w:sz w:val="20"/>
                <w:szCs w:val="20"/>
                <w:rPrChange w:id="144" w:author="THINKPAD" w:date="2025-07-16T09:12:00Z">
                  <w:rPr>
                    <w:rFonts w:ascii="Century" w:hAnsi="Century"/>
                    <w:iCs/>
                    <w:sz w:val="20"/>
                    <w:szCs w:val="20"/>
                  </w:rPr>
                </w:rPrChange>
              </w:rPr>
              <w:t>:</w:t>
            </w:r>
            <w:r w:rsidRPr="009D357C">
              <w:rPr>
                <w:rFonts w:ascii="Century" w:hAnsi="Century"/>
                <w:i/>
                <w:sz w:val="20"/>
                <w:szCs w:val="20"/>
              </w:rPr>
              <w:t xml:space="preserve"> Artificial Intelligence; Further Study; Student</w:t>
            </w:r>
            <w:ins w:id="145" w:author="THINKPAD" w:date="2025-07-16T09:11:00Z">
              <w:r w:rsidR="009D357C" w:rsidRPr="009D357C">
                <w:rPr>
                  <w:rFonts w:ascii="Century" w:hAnsi="Century"/>
                  <w:i/>
                  <w:sz w:val="20"/>
                  <w:szCs w:val="20"/>
                </w:rPr>
                <w:t>.</w:t>
              </w:r>
            </w:ins>
          </w:p>
          <w:p w14:paraId="2EE4D29F" w14:textId="7C268C99" w:rsidR="009D357C" w:rsidRPr="009D357C" w:rsidRDefault="009D357C" w:rsidP="009D357C">
            <w:pPr>
              <w:jc w:val="both"/>
              <w:rPr>
                <w:rFonts w:ascii="Century" w:hAnsi="Century"/>
                <w:b/>
                <w:i/>
                <w:sz w:val="20"/>
                <w:szCs w:val="20"/>
                <w:lang w:val="en-US"/>
              </w:rPr>
              <w:pPrChange w:id="146" w:author="THINKPAD" w:date="2025-07-16T09:11:00Z">
                <w:pPr>
                  <w:spacing w:before="120" w:after="240"/>
                  <w:jc w:val="both"/>
                </w:pPr>
              </w:pPrChange>
            </w:pPr>
          </w:p>
        </w:tc>
      </w:tr>
      <w:tr w:rsidR="00BF5282" w:rsidRPr="009D357C" w14:paraId="4DDAADDE" w14:textId="77777777" w:rsidTr="00CD573F">
        <w:trPr>
          <w:gridAfter w:val="1"/>
          <w:wAfter w:w="13" w:type="pct"/>
          <w:trHeight w:val="1482"/>
          <w:jc w:val="center"/>
          <w:trPrChange w:id="147" w:author="THINKPAD" w:date="2025-07-16T09:08:00Z">
            <w:trPr>
              <w:gridAfter w:val="1"/>
              <w:wAfter w:w="22" w:type="dxa"/>
              <w:trHeight w:val="1482"/>
              <w:jc w:val="center"/>
            </w:trPr>
          </w:trPrChange>
        </w:trPr>
        <w:tc>
          <w:tcPr>
            <w:tcW w:w="4987" w:type="pct"/>
            <w:gridSpan w:val="3"/>
            <w:vMerge/>
            <w:tcBorders>
              <w:left w:val="nil"/>
              <w:bottom w:val="single" w:sz="4" w:space="0" w:color="auto"/>
              <w:right w:val="nil"/>
            </w:tcBorders>
            <w:tcPrChange w:id="148" w:author="THINKPAD" w:date="2025-07-16T09:08:00Z">
              <w:tcPr>
                <w:tcW w:w="8437" w:type="dxa"/>
                <w:gridSpan w:val="3"/>
                <w:vMerge/>
                <w:tcBorders>
                  <w:left w:val="nil"/>
                  <w:bottom w:val="single" w:sz="4" w:space="0" w:color="auto"/>
                  <w:right w:val="nil"/>
                </w:tcBorders>
              </w:tcPr>
            </w:tcPrChange>
          </w:tcPr>
          <w:p w14:paraId="536B1392" w14:textId="77777777" w:rsidR="00BF5282" w:rsidRPr="009D357C" w:rsidRDefault="00BF5282" w:rsidP="009D357C">
            <w:pPr>
              <w:jc w:val="both"/>
              <w:rPr>
                <w:rFonts w:ascii="Century" w:hAnsi="Century"/>
                <w:iCs/>
                <w:color w:val="000000"/>
                <w:sz w:val="20"/>
                <w:szCs w:val="20"/>
                <w:rPrChange w:id="149" w:author="THINKPAD" w:date="2025-07-16T09:11:00Z">
                  <w:rPr>
                    <w:rFonts w:ascii="Century Gothic" w:hAnsi="Century Gothic"/>
                    <w:iCs/>
                    <w:color w:val="000000"/>
                    <w:sz w:val="20"/>
                    <w:szCs w:val="20"/>
                  </w:rPr>
                </w:rPrChange>
              </w:rPr>
              <w:pPrChange w:id="150" w:author="THINKPAD" w:date="2025-07-16T09:11:00Z">
                <w:pPr>
                  <w:spacing w:before="120"/>
                  <w:jc w:val="both"/>
                </w:pPr>
              </w:pPrChange>
            </w:pPr>
          </w:p>
        </w:tc>
      </w:tr>
      <w:tr w:rsidR="00005CE1" w:rsidRPr="009D357C" w14:paraId="0EE6AEA3" w14:textId="77777777" w:rsidTr="00CD573F">
        <w:trPr>
          <w:trHeight w:val="866"/>
          <w:jc w:val="center"/>
          <w:trPrChange w:id="151" w:author="THINKPAD" w:date="2025-07-16T09:08:00Z">
            <w:trPr>
              <w:trHeight w:val="866"/>
              <w:jc w:val="center"/>
            </w:trPr>
          </w:trPrChange>
        </w:trPr>
        <w:tc>
          <w:tcPr>
            <w:tcW w:w="735" w:type="pct"/>
            <w:tcBorders>
              <w:top w:val="single" w:sz="4" w:space="0" w:color="auto"/>
              <w:left w:val="nil"/>
              <w:bottom w:val="single" w:sz="4" w:space="0" w:color="auto"/>
              <w:right w:val="nil"/>
            </w:tcBorders>
            <w:tcPrChange w:id="152" w:author="THINKPAD" w:date="2025-07-16T09:08:00Z">
              <w:tcPr>
                <w:tcW w:w="1243" w:type="dxa"/>
                <w:tcBorders>
                  <w:top w:val="single" w:sz="4" w:space="0" w:color="auto"/>
                  <w:left w:val="nil"/>
                  <w:bottom w:val="single" w:sz="4" w:space="0" w:color="auto"/>
                  <w:right w:val="nil"/>
                </w:tcBorders>
              </w:tcPr>
            </w:tcPrChange>
          </w:tcPr>
          <w:p w14:paraId="594CF1B7" w14:textId="77777777" w:rsidR="00005CE1" w:rsidRPr="009D357C" w:rsidRDefault="00005CE1" w:rsidP="009D357C">
            <w:pPr>
              <w:jc w:val="both"/>
              <w:rPr>
                <w:rFonts w:ascii="Century" w:hAnsi="Century"/>
                <w:iCs/>
                <w:color w:val="000000"/>
                <w:sz w:val="20"/>
                <w:szCs w:val="20"/>
                <w:rPrChange w:id="153" w:author="THINKPAD" w:date="2025-07-16T09:11:00Z">
                  <w:rPr>
                    <w:rFonts w:ascii="Century Gothic" w:hAnsi="Century Gothic"/>
                    <w:iCs/>
                    <w:color w:val="000000"/>
                    <w:sz w:val="20"/>
                    <w:szCs w:val="20"/>
                  </w:rPr>
                </w:rPrChange>
              </w:rPr>
              <w:pPrChange w:id="154" w:author="THINKPAD" w:date="2025-07-16T09:11:00Z">
                <w:pPr>
                  <w:spacing w:before="120"/>
                  <w:jc w:val="both"/>
                </w:pPr>
              </w:pPrChange>
            </w:pPr>
            <w:r w:rsidRPr="009D357C">
              <w:rPr>
                <w:rFonts w:ascii="Century" w:hAnsi="Century"/>
                <w:b/>
                <w:noProof/>
                <w:sz w:val="22"/>
                <w:szCs w:val="16"/>
                <w:lang w:val="en-US" w:eastAsia="en-US"/>
                <w:rPrChange w:id="155" w:author="THINKPAD" w:date="2025-07-16T09:11:00Z">
                  <w:rPr>
                    <w:rFonts w:ascii="Century Gothic" w:hAnsi="Century Gothic"/>
                    <w:b/>
                    <w:noProof/>
                    <w:sz w:val="22"/>
                    <w:szCs w:val="16"/>
                    <w:lang w:val="en-US" w:eastAsia="en-US"/>
                  </w:rPr>
                </w:rPrChange>
              </w:rPr>
              <w:drawing>
                <wp:anchor distT="0" distB="0" distL="114300" distR="114300" simplePos="0" relativeHeight="251659264" behindDoc="0" locked="0" layoutInCell="1" allowOverlap="1" wp14:anchorId="086FDE61" wp14:editId="46B2DFDE">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Change w:id="156" w:author="THINKPAD" w:date="2025-07-16T09:08:00Z">
              <w:tcPr>
                <w:tcW w:w="3033" w:type="dxa"/>
                <w:tcBorders>
                  <w:top w:val="single" w:sz="4" w:space="0" w:color="auto"/>
                  <w:left w:val="nil"/>
                  <w:bottom w:val="single" w:sz="4" w:space="0" w:color="auto"/>
                  <w:right w:val="nil"/>
                </w:tcBorders>
              </w:tcPr>
            </w:tcPrChange>
          </w:tcPr>
          <w:p w14:paraId="77E1F209" w14:textId="77777777" w:rsidR="00005CE1" w:rsidRPr="009D357C" w:rsidRDefault="00005CE1" w:rsidP="009D357C">
            <w:pPr>
              <w:jc w:val="both"/>
              <w:rPr>
                <w:rFonts w:ascii="Century" w:hAnsi="Century"/>
                <w:b/>
                <w:sz w:val="18"/>
                <w:szCs w:val="18"/>
              </w:rPr>
            </w:pPr>
            <w:r w:rsidRPr="009D357C">
              <w:rPr>
                <w:rFonts w:ascii="Century" w:hAnsi="Century"/>
                <w:b/>
                <w:sz w:val="18"/>
                <w:szCs w:val="18"/>
              </w:rPr>
              <w:t>Article History:</w:t>
            </w:r>
          </w:p>
          <w:p w14:paraId="383D3503" w14:textId="6C6FA6EE" w:rsidR="00CD573F" w:rsidRPr="009D357C" w:rsidRDefault="00CD573F" w:rsidP="009D357C">
            <w:pPr>
              <w:jc w:val="both"/>
              <w:rPr>
                <w:ins w:id="157" w:author="THINKPAD" w:date="2025-07-16T09:08:00Z"/>
                <w:rFonts w:ascii="Century" w:hAnsi="Century"/>
                <w:sz w:val="18"/>
                <w:szCs w:val="18"/>
              </w:rPr>
            </w:pPr>
            <w:ins w:id="158" w:author="THINKPAD" w:date="2025-07-16T09:08:00Z">
              <w:r w:rsidRPr="009D357C">
                <w:rPr>
                  <w:rFonts w:ascii="Century" w:hAnsi="Century"/>
                  <w:sz w:val="18"/>
                  <w:szCs w:val="18"/>
                </w:rPr>
                <w:t xml:space="preserve">Received: </w:t>
              </w:r>
            </w:ins>
            <w:ins w:id="159" w:author="THINKPAD" w:date="2025-07-16T09:28:00Z">
              <w:r w:rsidR="00AF40DE">
                <w:rPr>
                  <w:rFonts w:ascii="Century" w:hAnsi="Century"/>
                  <w:sz w:val="18"/>
                  <w:szCs w:val="18"/>
                </w:rPr>
                <w:t>15</w:t>
              </w:r>
            </w:ins>
            <w:ins w:id="160" w:author="THINKPAD" w:date="2025-07-16T09:08:00Z">
              <w:r w:rsidRPr="009D357C">
                <w:rPr>
                  <w:rFonts w:ascii="Century" w:hAnsi="Century"/>
                  <w:sz w:val="18"/>
                  <w:szCs w:val="18"/>
                </w:rPr>
                <w:t>-06-2025</w:t>
              </w:r>
            </w:ins>
          </w:p>
          <w:p w14:paraId="1F2781F1" w14:textId="59CDA35D" w:rsidR="00CD573F" w:rsidRPr="009D357C" w:rsidRDefault="00CD573F" w:rsidP="009D357C">
            <w:pPr>
              <w:jc w:val="both"/>
              <w:rPr>
                <w:ins w:id="161" w:author="THINKPAD" w:date="2025-07-16T09:08:00Z"/>
                <w:rFonts w:ascii="Century" w:hAnsi="Century"/>
                <w:sz w:val="18"/>
                <w:szCs w:val="18"/>
              </w:rPr>
            </w:pPr>
            <w:proofErr w:type="gramStart"/>
            <w:ins w:id="162" w:author="THINKPAD" w:date="2025-07-16T09:08:00Z">
              <w:r w:rsidRPr="009D357C">
                <w:rPr>
                  <w:rFonts w:ascii="Century" w:hAnsi="Century"/>
                  <w:sz w:val="18"/>
                  <w:szCs w:val="18"/>
                </w:rPr>
                <w:t>Revised  :</w:t>
              </w:r>
              <w:proofErr w:type="gramEnd"/>
              <w:r w:rsidRPr="009D357C">
                <w:rPr>
                  <w:rFonts w:ascii="Century" w:hAnsi="Century"/>
                  <w:sz w:val="18"/>
                  <w:szCs w:val="18"/>
                </w:rPr>
                <w:t xml:space="preserve"> </w:t>
              </w:r>
            </w:ins>
            <w:ins w:id="163" w:author="THINKPAD" w:date="2025-07-16T09:28:00Z">
              <w:r w:rsidR="00AF40DE">
                <w:rPr>
                  <w:rFonts w:ascii="Century" w:hAnsi="Century"/>
                  <w:sz w:val="18"/>
                  <w:szCs w:val="18"/>
                </w:rPr>
                <w:t>25</w:t>
              </w:r>
            </w:ins>
            <w:ins w:id="164" w:author="THINKPAD" w:date="2025-07-16T09:08:00Z">
              <w:r w:rsidRPr="009D357C">
                <w:rPr>
                  <w:rFonts w:ascii="Century" w:hAnsi="Century"/>
                  <w:sz w:val="18"/>
                  <w:szCs w:val="18"/>
                </w:rPr>
                <w:t>-</w:t>
              </w:r>
            </w:ins>
            <w:ins w:id="165" w:author="THINKPAD" w:date="2025-07-16T09:28:00Z">
              <w:r w:rsidR="00AF40DE">
                <w:rPr>
                  <w:rFonts w:ascii="Century" w:hAnsi="Century"/>
                  <w:sz w:val="18"/>
                  <w:szCs w:val="18"/>
                </w:rPr>
                <w:t>06</w:t>
              </w:r>
            </w:ins>
            <w:ins w:id="166" w:author="THINKPAD" w:date="2025-07-16T09:08:00Z">
              <w:r w:rsidRPr="009D357C">
                <w:rPr>
                  <w:rFonts w:ascii="Century" w:hAnsi="Century"/>
                  <w:sz w:val="18"/>
                  <w:szCs w:val="18"/>
                </w:rPr>
                <w:t>-2025</w:t>
              </w:r>
            </w:ins>
          </w:p>
          <w:p w14:paraId="49B0C9D3" w14:textId="77777777" w:rsidR="00CD573F" w:rsidRPr="009D357C" w:rsidRDefault="00CD573F" w:rsidP="009D357C">
            <w:pPr>
              <w:jc w:val="both"/>
              <w:rPr>
                <w:ins w:id="167" w:author="THINKPAD" w:date="2025-07-16T09:08:00Z"/>
                <w:rFonts w:ascii="Century" w:hAnsi="Century"/>
                <w:sz w:val="18"/>
                <w:szCs w:val="18"/>
              </w:rPr>
            </w:pPr>
            <w:ins w:id="168" w:author="THINKPAD" w:date="2025-07-16T09:08:00Z">
              <w:r w:rsidRPr="009D357C">
                <w:rPr>
                  <w:rFonts w:ascii="Century" w:hAnsi="Century"/>
                  <w:sz w:val="18"/>
                  <w:szCs w:val="18"/>
                </w:rPr>
                <w:t>Accepted: 05-07-2025</w:t>
              </w:r>
            </w:ins>
          </w:p>
          <w:p w14:paraId="320F4D70" w14:textId="1E3B843D" w:rsidR="00005CE1" w:rsidRPr="009D357C" w:rsidDel="00CD573F" w:rsidRDefault="00CD573F" w:rsidP="009D357C">
            <w:pPr>
              <w:jc w:val="both"/>
              <w:rPr>
                <w:del w:id="169" w:author="THINKPAD" w:date="2025-07-16T09:08:00Z"/>
                <w:rFonts w:ascii="Century" w:hAnsi="Century"/>
                <w:sz w:val="18"/>
                <w:szCs w:val="18"/>
              </w:rPr>
              <w:pPrChange w:id="170" w:author="THINKPAD" w:date="2025-07-16T09:11:00Z">
                <w:pPr>
                  <w:jc w:val="both"/>
                </w:pPr>
              </w:pPrChange>
            </w:pPr>
            <w:ins w:id="171" w:author="THINKPAD" w:date="2025-07-16T09:08:00Z">
              <w:r w:rsidRPr="009D357C">
                <w:rPr>
                  <w:rFonts w:ascii="Century" w:hAnsi="Century"/>
                  <w:sz w:val="18"/>
                  <w:szCs w:val="18"/>
                </w:rPr>
                <w:t xml:space="preserve">Online  </w:t>
              </w:r>
              <w:proofErr w:type="gramStart"/>
              <w:r w:rsidRPr="009D357C">
                <w:rPr>
                  <w:rFonts w:ascii="Century" w:hAnsi="Century"/>
                  <w:sz w:val="18"/>
                  <w:szCs w:val="18"/>
                </w:rPr>
                <w:t xml:space="preserve">  :</w:t>
              </w:r>
              <w:proofErr w:type="gramEnd"/>
              <w:r w:rsidRPr="009D357C">
                <w:rPr>
                  <w:rFonts w:ascii="Century" w:hAnsi="Century"/>
                  <w:sz w:val="18"/>
                  <w:szCs w:val="18"/>
                </w:rPr>
                <w:t xml:space="preserve"> 01-08-2025</w:t>
              </w:r>
            </w:ins>
            <w:del w:id="172" w:author="THINKPAD" w:date="2025-07-16T09:08:00Z">
              <w:r w:rsidR="00005CE1" w:rsidRPr="009D357C" w:rsidDel="00CD573F">
                <w:rPr>
                  <w:rFonts w:ascii="Century" w:hAnsi="Century"/>
                  <w:sz w:val="18"/>
                  <w:szCs w:val="18"/>
                </w:rPr>
                <w:delText>Received: DD-MM-20XX</w:delText>
              </w:r>
            </w:del>
          </w:p>
          <w:p w14:paraId="101A996F" w14:textId="5B121658" w:rsidR="00005CE1" w:rsidRPr="009D357C" w:rsidDel="00CD573F" w:rsidRDefault="00005CE1" w:rsidP="009D357C">
            <w:pPr>
              <w:jc w:val="both"/>
              <w:rPr>
                <w:del w:id="173" w:author="THINKPAD" w:date="2025-07-16T09:08:00Z"/>
                <w:rFonts w:ascii="Century" w:hAnsi="Century"/>
                <w:sz w:val="18"/>
                <w:szCs w:val="18"/>
              </w:rPr>
              <w:pPrChange w:id="174" w:author="THINKPAD" w:date="2025-07-16T09:11:00Z">
                <w:pPr>
                  <w:jc w:val="both"/>
                </w:pPr>
              </w:pPrChange>
            </w:pPr>
            <w:del w:id="175" w:author="THINKPAD" w:date="2025-07-16T09:08:00Z">
              <w:r w:rsidRPr="009D357C" w:rsidDel="00CD573F">
                <w:rPr>
                  <w:rFonts w:ascii="Century" w:hAnsi="Century"/>
                  <w:sz w:val="18"/>
                  <w:szCs w:val="18"/>
                </w:rPr>
                <w:delText>Revised  : DD-MM-20XX</w:delText>
              </w:r>
            </w:del>
          </w:p>
          <w:p w14:paraId="677CDF55" w14:textId="4D13F93B" w:rsidR="00005CE1" w:rsidRPr="009D357C" w:rsidDel="00CD573F" w:rsidRDefault="00005CE1" w:rsidP="009D357C">
            <w:pPr>
              <w:jc w:val="both"/>
              <w:rPr>
                <w:del w:id="176" w:author="THINKPAD" w:date="2025-07-16T09:08:00Z"/>
                <w:rFonts w:ascii="Century" w:hAnsi="Century"/>
                <w:sz w:val="18"/>
                <w:szCs w:val="18"/>
              </w:rPr>
              <w:pPrChange w:id="177" w:author="THINKPAD" w:date="2025-07-16T09:11:00Z">
                <w:pPr>
                  <w:jc w:val="both"/>
                </w:pPr>
              </w:pPrChange>
            </w:pPr>
            <w:del w:id="178" w:author="THINKPAD" w:date="2025-07-16T09:08:00Z">
              <w:r w:rsidRPr="009D357C" w:rsidDel="00CD573F">
                <w:rPr>
                  <w:rFonts w:ascii="Century" w:hAnsi="Century"/>
                  <w:sz w:val="18"/>
                  <w:szCs w:val="18"/>
                </w:rPr>
                <w:delText>Accepted: DD-MM-20XX</w:delText>
              </w:r>
            </w:del>
          </w:p>
          <w:p w14:paraId="3C90BFEF" w14:textId="124D3D81" w:rsidR="00005CE1" w:rsidRPr="009D357C" w:rsidRDefault="00005CE1" w:rsidP="009D357C">
            <w:pPr>
              <w:jc w:val="both"/>
              <w:rPr>
                <w:rFonts w:ascii="Century" w:hAnsi="Century"/>
                <w:iCs/>
                <w:color w:val="000000"/>
                <w:sz w:val="20"/>
                <w:szCs w:val="20"/>
              </w:rPr>
            </w:pPr>
            <w:del w:id="179" w:author="THINKPAD" w:date="2025-07-16T09:08:00Z">
              <w:r w:rsidRPr="009D357C" w:rsidDel="00CD573F">
                <w:rPr>
                  <w:rFonts w:ascii="Century" w:hAnsi="Century"/>
                  <w:sz w:val="18"/>
                  <w:szCs w:val="18"/>
                </w:rPr>
                <w:delText>Online    : DD-MM-20XX</w:delText>
              </w:r>
            </w:del>
          </w:p>
        </w:tc>
        <w:tc>
          <w:tcPr>
            <w:tcW w:w="2473" w:type="pct"/>
            <w:gridSpan w:val="2"/>
            <w:tcBorders>
              <w:top w:val="single" w:sz="4" w:space="0" w:color="auto"/>
              <w:left w:val="nil"/>
              <w:bottom w:val="single" w:sz="4" w:space="0" w:color="auto"/>
              <w:right w:val="nil"/>
            </w:tcBorders>
            <w:tcPrChange w:id="180" w:author="THINKPAD" w:date="2025-07-16T09:08:00Z">
              <w:tcPr>
                <w:tcW w:w="4183" w:type="dxa"/>
                <w:gridSpan w:val="2"/>
                <w:tcBorders>
                  <w:top w:val="single" w:sz="4" w:space="0" w:color="auto"/>
                  <w:left w:val="nil"/>
                  <w:bottom w:val="single" w:sz="4" w:space="0" w:color="auto"/>
                  <w:right w:val="nil"/>
                </w:tcBorders>
              </w:tcPr>
            </w:tcPrChange>
          </w:tcPr>
          <w:p w14:paraId="181FF790" w14:textId="77777777" w:rsidR="00005CE1" w:rsidRPr="009D357C" w:rsidRDefault="00005CE1" w:rsidP="009D357C">
            <w:pPr>
              <w:ind w:right="-13"/>
              <w:jc w:val="right"/>
              <w:rPr>
                <w:rFonts w:ascii="Century" w:hAnsi="Century"/>
                <w:i/>
                <w:iCs/>
                <w:color w:val="000000"/>
                <w:sz w:val="6"/>
                <w:szCs w:val="18"/>
              </w:rPr>
            </w:pPr>
          </w:p>
          <w:p w14:paraId="1D690A95" w14:textId="77777777" w:rsidR="00005CE1" w:rsidRPr="009D357C" w:rsidRDefault="00005CE1" w:rsidP="009D357C">
            <w:pPr>
              <w:ind w:right="-13"/>
              <w:jc w:val="right"/>
              <w:rPr>
                <w:rFonts w:ascii="Century" w:hAnsi="Century"/>
                <w:i/>
                <w:iCs/>
                <w:color w:val="000000"/>
                <w:sz w:val="18"/>
                <w:szCs w:val="18"/>
              </w:rPr>
            </w:pPr>
            <w:r w:rsidRPr="009D357C">
              <w:rPr>
                <w:rFonts w:ascii="Century" w:hAnsi="Century"/>
                <w:iCs/>
                <w:noProof/>
                <w:color w:val="000000"/>
                <w:sz w:val="18"/>
                <w:szCs w:val="18"/>
                <w:lang w:val="en-US" w:eastAsia="en-US"/>
              </w:rPr>
              <w:drawing>
                <wp:inline distT="0" distB="0" distL="0" distR="0" wp14:anchorId="57431D11" wp14:editId="44BEF1B6">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61C7C39A" w14:textId="77777777" w:rsidR="00005CE1" w:rsidRPr="009D357C" w:rsidRDefault="00005CE1" w:rsidP="009D357C">
            <w:pPr>
              <w:ind w:right="-13"/>
              <w:jc w:val="right"/>
              <w:rPr>
                <w:rFonts w:ascii="Century" w:hAnsi="Century"/>
                <w:i/>
                <w:iCs/>
                <w:color w:val="000000"/>
                <w:sz w:val="18"/>
                <w:szCs w:val="18"/>
              </w:rPr>
            </w:pPr>
            <w:r w:rsidRPr="009D357C">
              <w:rPr>
                <w:rFonts w:ascii="Century" w:hAnsi="Century"/>
                <w:i/>
                <w:iCs/>
                <w:color w:val="000000"/>
                <w:sz w:val="18"/>
                <w:szCs w:val="18"/>
              </w:rPr>
              <w:t xml:space="preserve">This is an open access article under the </w:t>
            </w:r>
          </w:p>
          <w:p w14:paraId="47A7E41B" w14:textId="77777777" w:rsidR="00005CE1" w:rsidRPr="009D357C" w:rsidRDefault="00005CE1" w:rsidP="009D357C">
            <w:pPr>
              <w:ind w:right="-13"/>
              <w:jc w:val="right"/>
              <w:rPr>
                <w:rFonts w:ascii="Century" w:hAnsi="Century"/>
                <w:sz w:val="18"/>
                <w:szCs w:val="18"/>
              </w:rPr>
            </w:pPr>
            <w:r w:rsidRPr="009D357C">
              <w:rPr>
                <w:rFonts w:ascii="Century" w:hAnsi="Century"/>
                <w:b/>
                <w:i/>
                <w:iCs/>
                <w:color w:val="4F81BD" w:themeColor="accent1"/>
                <w:sz w:val="18"/>
                <w:szCs w:val="18"/>
              </w:rPr>
              <w:t>CC–BY-SA</w:t>
            </w:r>
            <w:r w:rsidRPr="009D357C">
              <w:rPr>
                <w:rFonts w:ascii="Century" w:hAnsi="Century"/>
                <w:i/>
                <w:iCs/>
                <w:color w:val="000000"/>
                <w:sz w:val="18"/>
                <w:szCs w:val="18"/>
              </w:rPr>
              <w:t xml:space="preserve"> license</w:t>
            </w:r>
          </w:p>
        </w:tc>
      </w:tr>
    </w:tbl>
    <w:p w14:paraId="42C659FD" w14:textId="103A271B" w:rsidR="00922A80" w:rsidRDefault="00922A80" w:rsidP="009D357C">
      <w:pPr>
        <w:rPr>
          <w:ins w:id="181" w:author="THINKPAD" w:date="2025-07-16T09:12:00Z"/>
          <w:rFonts w:ascii="Century" w:hAnsi="Century"/>
          <w:lang w:val="en-US" w:eastAsia="en-US"/>
        </w:rPr>
      </w:pPr>
    </w:p>
    <w:p w14:paraId="21FAE544" w14:textId="12E2F47B" w:rsidR="009D357C" w:rsidRDefault="009D357C" w:rsidP="009D357C">
      <w:pPr>
        <w:rPr>
          <w:ins w:id="182" w:author="THINKPAD" w:date="2025-07-16T09:12:00Z"/>
          <w:rFonts w:ascii="Century" w:hAnsi="Century"/>
          <w:lang w:val="en-US" w:eastAsia="en-US"/>
        </w:rPr>
      </w:pPr>
    </w:p>
    <w:p w14:paraId="27C9C423" w14:textId="706D4B55" w:rsidR="009D357C" w:rsidRDefault="009D357C" w:rsidP="009D357C">
      <w:pPr>
        <w:rPr>
          <w:ins w:id="183" w:author="THINKPAD" w:date="2025-07-16T09:12:00Z"/>
          <w:rFonts w:ascii="Century" w:hAnsi="Century"/>
          <w:lang w:val="en-US" w:eastAsia="en-US"/>
        </w:rPr>
      </w:pPr>
    </w:p>
    <w:p w14:paraId="2BEFFEB5" w14:textId="4F009859" w:rsidR="009D357C" w:rsidRDefault="009D357C" w:rsidP="009D357C">
      <w:pPr>
        <w:rPr>
          <w:ins w:id="184" w:author="THINKPAD" w:date="2025-07-16T09:12:00Z"/>
          <w:rFonts w:ascii="Century" w:hAnsi="Century"/>
          <w:lang w:val="en-US" w:eastAsia="en-US"/>
        </w:rPr>
      </w:pPr>
    </w:p>
    <w:p w14:paraId="64E1738F" w14:textId="5C8CE066" w:rsidR="009D357C" w:rsidRDefault="009D357C" w:rsidP="009D357C">
      <w:pPr>
        <w:rPr>
          <w:ins w:id="185" w:author="THINKPAD" w:date="2025-07-16T09:12:00Z"/>
          <w:rFonts w:ascii="Century" w:hAnsi="Century"/>
          <w:lang w:val="en-US" w:eastAsia="en-US"/>
        </w:rPr>
      </w:pPr>
    </w:p>
    <w:p w14:paraId="23898585" w14:textId="271BD81C" w:rsidR="009D357C" w:rsidRDefault="009D357C" w:rsidP="009D357C">
      <w:pPr>
        <w:rPr>
          <w:ins w:id="186" w:author="THINKPAD" w:date="2025-07-16T09:12:00Z"/>
          <w:rFonts w:ascii="Century" w:hAnsi="Century"/>
          <w:lang w:val="en-US" w:eastAsia="en-US"/>
        </w:rPr>
      </w:pPr>
    </w:p>
    <w:p w14:paraId="723E7300" w14:textId="60F325B7" w:rsidR="009D357C" w:rsidRDefault="009D357C" w:rsidP="009D357C">
      <w:pPr>
        <w:rPr>
          <w:ins w:id="187" w:author="THINKPAD" w:date="2025-07-16T09:12:00Z"/>
          <w:rFonts w:ascii="Century" w:hAnsi="Century"/>
          <w:lang w:val="en-US" w:eastAsia="en-US"/>
        </w:rPr>
      </w:pPr>
    </w:p>
    <w:p w14:paraId="6AFAC507" w14:textId="01AAA5BF" w:rsidR="009D357C" w:rsidRDefault="009D357C" w:rsidP="009D357C">
      <w:pPr>
        <w:rPr>
          <w:ins w:id="188" w:author="THINKPAD" w:date="2025-07-16T09:12:00Z"/>
          <w:rFonts w:ascii="Century" w:hAnsi="Century"/>
          <w:lang w:val="en-US" w:eastAsia="en-US"/>
        </w:rPr>
      </w:pPr>
    </w:p>
    <w:p w14:paraId="0AA531A9" w14:textId="77777777" w:rsidR="009D357C" w:rsidRPr="009D357C" w:rsidRDefault="009D357C" w:rsidP="009D357C">
      <w:pPr>
        <w:rPr>
          <w:rFonts w:ascii="Century" w:hAnsi="Century"/>
          <w:lang w:val="en-US" w:eastAsia="en-US"/>
          <w:rPrChange w:id="189" w:author="THINKPAD" w:date="2025-07-16T09:11:00Z">
            <w:rPr>
              <w:lang w:val="en-US" w:eastAsia="en-US"/>
            </w:rPr>
          </w:rPrChange>
        </w:rPr>
      </w:pPr>
    </w:p>
    <w:p w14:paraId="4E771048" w14:textId="2D7AC27D" w:rsidR="00B3521D" w:rsidRPr="009D357C" w:rsidDel="001C4550" w:rsidRDefault="00B3521D" w:rsidP="009D357C">
      <w:pPr>
        <w:spacing w:line="276" w:lineRule="auto"/>
        <w:rPr>
          <w:del w:id="190" w:author="ALIFIANI ALIFIANI" w:date="2025-06-24T10:31:00Z"/>
          <w:rFonts w:ascii="Century" w:hAnsi="Century"/>
          <w:sz w:val="14"/>
          <w:lang w:val="en-US" w:eastAsia="en-US"/>
          <w:rPrChange w:id="191" w:author="THINKPAD" w:date="2025-07-16T09:11:00Z">
            <w:rPr>
              <w:del w:id="192" w:author="ALIFIANI ALIFIANI" w:date="2025-06-24T10:31:00Z"/>
              <w:sz w:val="14"/>
              <w:lang w:val="en-US" w:eastAsia="en-US"/>
            </w:rPr>
          </w:rPrChange>
        </w:rPr>
        <w:pPrChange w:id="193" w:author="THINKPAD" w:date="2025-07-16T09:11:00Z">
          <w:pPr/>
        </w:pPrChange>
      </w:pPr>
    </w:p>
    <w:p w14:paraId="58D11C01" w14:textId="04269C27" w:rsidR="00B3521D" w:rsidRPr="009D357C" w:rsidDel="001C4550" w:rsidRDefault="00B3521D" w:rsidP="009D357C">
      <w:pPr>
        <w:pStyle w:val="IEEEHeading1"/>
        <w:numPr>
          <w:ilvl w:val="0"/>
          <w:numId w:val="0"/>
        </w:numPr>
        <w:spacing w:before="0" w:after="0" w:line="276" w:lineRule="auto"/>
        <w:ind w:left="360"/>
        <w:jc w:val="left"/>
        <w:rPr>
          <w:del w:id="194" w:author="ALIFIANI ALIFIANI" w:date="2025-06-24T10:31:00Z"/>
          <w:rFonts w:ascii="Century" w:hAnsi="Century"/>
          <w:b/>
          <w:iCs/>
          <w:sz w:val="26"/>
          <w:szCs w:val="20"/>
          <w:lang w:val="id-ID"/>
          <w:rPrChange w:id="195" w:author="THINKPAD" w:date="2025-07-16T09:11:00Z">
            <w:rPr>
              <w:del w:id="196" w:author="ALIFIANI ALIFIANI" w:date="2025-06-24T10:31:00Z"/>
              <w:b/>
              <w:iCs/>
              <w:sz w:val="26"/>
              <w:szCs w:val="20"/>
              <w:lang w:val="id-ID"/>
            </w:rPr>
          </w:rPrChange>
        </w:rPr>
        <w:pPrChange w:id="197" w:author="THINKPAD" w:date="2025-07-16T09:11:00Z">
          <w:pPr>
            <w:pStyle w:val="IEEEHeading1"/>
            <w:numPr>
              <w:numId w:val="0"/>
            </w:numPr>
            <w:tabs>
              <w:tab w:val="clear" w:pos="288"/>
            </w:tabs>
            <w:ind w:left="360" w:firstLine="0"/>
            <w:jc w:val="left"/>
          </w:pPr>
        </w:pPrChange>
      </w:pPr>
    </w:p>
    <w:p w14:paraId="48B87E09" w14:textId="1D95CFDB" w:rsidR="00FB115A" w:rsidRPr="009D357C" w:rsidDel="001C4550" w:rsidRDefault="00FB115A" w:rsidP="009D357C">
      <w:pPr>
        <w:pStyle w:val="IEEEParagraph"/>
        <w:spacing w:line="276" w:lineRule="auto"/>
        <w:rPr>
          <w:del w:id="198" w:author="ALIFIANI ALIFIANI" w:date="2025-06-24T10:31:00Z"/>
          <w:rFonts w:ascii="Century" w:hAnsi="Century"/>
          <w:lang w:val="id-ID"/>
          <w:rPrChange w:id="199" w:author="THINKPAD" w:date="2025-07-16T09:11:00Z">
            <w:rPr>
              <w:del w:id="200" w:author="ALIFIANI ALIFIANI" w:date="2025-06-24T10:31:00Z"/>
              <w:lang w:val="id-ID"/>
            </w:rPr>
          </w:rPrChange>
        </w:rPr>
        <w:sectPr w:rsidR="00FB115A" w:rsidRPr="009D357C" w:rsidDel="001C4550" w:rsidSect="00CD573F">
          <w:type w:val="continuous"/>
          <w:pgSz w:w="11906" w:h="16838" w:code="9"/>
          <w:pgMar w:top="1134" w:right="1701" w:bottom="1134" w:left="1701" w:header="454" w:footer="397" w:gutter="0"/>
          <w:pgNumType w:start="3555"/>
          <w:cols w:space="238"/>
          <w:titlePg/>
          <w:docGrid w:linePitch="360"/>
          <w:sectPrChange w:id="201" w:author="THINKPAD" w:date="2025-07-16T09:08:00Z">
            <w:sectPr w:rsidR="00FB115A" w:rsidRPr="009D357C" w:rsidDel="001C4550" w:rsidSect="00CD573F">
              <w:pgMar w:top="1134" w:right="1701" w:bottom="1134" w:left="1701" w:header="709" w:footer="709" w:gutter="0"/>
              <w:pgNumType w:start="0"/>
              <w:titlePg w:val="0"/>
            </w:sectPr>
          </w:sectPrChange>
        </w:sectPr>
        <w:pPrChange w:id="202" w:author="THINKPAD" w:date="2025-07-16T09:11:00Z">
          <w:pPr>
            <w:pStyle w:val="IEEEParagraph"/>
          </w:pPr>
        </w:pPrChange>
      </w:pPr>
    </w:p>
    <w:p w14:paraId="68C7FDFA" w14:textId="77777777" w:rsidR="00AD335D" w:rsidRPr="009D357C" w:rsidRDefault="00AE1477" w:rsidP="009D357C">
      <w:pPr>
        <w:pStyle w:val="IEEEHeading1"/>
        <w:numPr>
          <w:ilvl w:val="0"/>
          <w:numId w:val="11"/>
        </w:numPr>
        <w:spacing w:before="0" w:after="0" w:line="276" w:lineRule="auto"/>
        <w:ind w:left="426" w:hanging="426"/>
        <w:jc w:val="left"/>
        <w:rPr>
          <w:rFonts w:ascii="Century" w:hAnsi="Century"/>
          <w:b/>
          <w:sz w:val="25"/>
          <w:szCs w:val="25"/>
        </w:rPr>
        <w:pPrChange w:id="203" w:author="THINKPAD" w:date="2025-07-16T09:13:00Z">
          <w:pPr>
            <w:pStyle w:val="IEEEHeading1"/>
            <w:numPr>
              <w:numId w:val="11"/>
            </w:numPr>
            <w:tabs>
              <w:tab w:val="clear" w:pos="288"/>
            </w:tabs>
            <w:spacing w:before="0" w:after="0" w:line="276" w:lineRule="auto"/>
            <w:ind w:left="360" w:hanging="360"/>
            <w:jc w:val="left"/>
          </w:pPr>
        </w:pPrChange>
      </w:pPr>
      <w:r w:rsidRPr="009D357C">
        <w:rPr>
          <w:rFonts w:ascii="Century" w:hAnsi="Century"/>
          <w:b/>
          <w:iCs/>
          <w:sz w:val="25"/>
          <w:szCs w:val="25"/>
          <w:lang w:val="id-ID"/>
        </w:rPr>
        <w:t>LATAR BELAKANG</w:t>
      </w:r>
    </w:p>
    <w:p w14:paraId="1A8FCBC2" w14:textId="7539228F" w:rsidR="00B909D1" w:rsidRPr="009D357C" w:rsidDel="009D357C" w:rsidRDefault="00B909D1" w:rsidP="009D357C">
      <w:pPr>
        <w:pStyle w:val="IEEEParagraph"/>
        <w:spacing w:line="276" w:lineRule="auto"/>
        <w:ind w:firstLine="426"/>
        <w:rPr>
          <w:del w:id="204" w:author="THINKPAD" w:date="2025-07-16T09:13:00Z"/>
          <w:rStyle w:val="longtext"/>
          <w:rFonts w:ascii="Century" w:hAnsi="Century"/>
          <w:shd w:val="clear" w:color="auto" w:fill="FFFFFF"/>
        </w:rPr>
        <w:pPrChange w:id="205" w:author="THINKPAD" w:date="2025-07-16T09:14:00Z">
          <w:pPr>
            <w:pStyle w:val="IEEEParagraph"/>
            <w:spacing w:line="276" w:lineRule="auto"/>
            <w:ind w:firstLine="360"/>
          </w:pPr>
        </w:pPrChange>
      </w:pPr>
    </w:p>
    <w:p w14:paraId="1F756D3A" w14:textId="5877A56F" w:rsidR="00A23D61" w:rsidRPr="009D357C" w:rsidRDefault="00D00435" w:rsidP="009D357C">
      <w:pPr>
        <w:pStyle w:val="IEEEParagraph"/>
        <w:spacing w:line="276" w:lineRule="auto"/>
        <w:ind w:firstLine="426"/>
        <w:rPr>
          <w:rStyle w:val="longtext"/>
          <w:rFonts w:ascii="Century" w:hAnsi="Century"/>
          <w:shd w:val="clear" w:color="auto" w:fill="FFFFFF"/>
        </w:rPr>
        <w:pPrChange w:id="206" w:author="THINKPAD" w:date="2025-07-16T09:14:00Z">
          <w:pPr>
            <w:pStyle w:val="IEEEParagraph"/>
            <w:spacing w:line="276" w:lineRule="auto"/>
            <w:ind w:firstLine="360"/>
          </w:pPr>
        </w:pPrChange>
      </w:pPr>
      <w:proofErr w:type="spellStart"/>
      <w:r w:rsidRPr="009D357C">
        <w:rPr>
          <w:rStyle w:val="longtext"/>
          <w:rFonts w:ascii="Century" w:hAnsi="Century"/>
          <w:shd w:val="clear" w:color="auto" w:fill="FFFFFF"/>
        </w:rPr>
        <w:t>Memilih</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jurusan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studi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lanjut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merupakan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keputusan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penting</w:t>
      </w:r>
      <w:proofErr w:type="spellEnd"/>
      <w:r w:rsidRPr="009D357C">
        <w:rPr>
          <w:rStyle w:val="longtext"/>
          <w:rFonts w:ascii="Century" w:hAnsi="Century"/>
          <w:shd w:val="clear" w:color="auto" w:fill="FFFFFF"/>
        </w:rPr>
        <w:t xml:space="preserve"> dan </w:t>
      </w:r>
      <w:proofErr w:type="spellStart"/>
      <w:r w:rsidRPr="009D357C">
        <w:rPr>
          <w:rStyle w:val="longtext"/>
          <w:rFonts w:ascii="Century" w:hAnsi="Century"/>
          <w:shd w:val="clear" w:color="auto" w:fill="FFFFFF"/>
        </w:rPr>
        <w:t>krusial</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dapat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memengaruhi</w:t>
      </w:r>
      <w:proofErr w:type="spellEnd"/>
      <w:r w:rsidRPr="009D357C">
        <w:rPr>
          <w:rStyle w:val="longtext"/>
          <w:rFonts w:ascii="Century" w:hAnsi="Century"/>
          <w:shd w:val="clear" w:color="auto" w:fill="FFFFFF"/>
        </w:rPr>
        <w:t xml:space="preserve"> masa </w:t>
      </w:r>
      <w:proofErr w:type="spellStart"/>
      <w:r w:rsidRPr="009D357C">
        <w:rPr>
          <w:rStyle w:val="longtext"/>
          <w:rFonts w:ascii="Century" w:hAnsi="Century"/>
          <w:shd w:val="clear" w:color="auto" w:fill="FFFFFF"/>
        </w:rPr>
        <w:t>depan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siswa</w:t>
      </w:r>
      <w:proofErr w:type="spellEnd"/>
      <w:r w:rsidR="00A23D61" w:rsidRPr="009D357C">
        <w:rPr>
          <w:rStyle w:val="longtext"/>
          <w:rFonts w:ascii="Century" w:hAnsi="Century"/>
          <w:shd w:val="clear" w:color="auto" w:fill="FFFFFF"/>
        </w:rPr>
        <w:t>.</w:t>
      </w:r>
      <w:r w:rsidR="008C4EC0" w:rsidRPr="009D357C">
        <w:rPr>
          <w:rStyle w:val="longtext"/>
          <w:rFonts w:ascii="Century" w:hAnsi="Century"/>
          <w:shd w:val="clear" w:color="auto" w:fill="FFFFFF"/>
        </w:rPr>
        <w:t xml:space="preserve"> </w:t>
      </w:r>
      <w:proofErr w:type="spellStart"/>
      <w:ins w:id="207" w:author="ALIFIANI ALIFIANI" w:date="2025-06-24T10:48:00Z">
        <w:r w:rsidR="005C6653" w:rsidRPr="009D357C">
          <w:rPr>
            <w:rStyle w:val="longtext"/>
            <w:rFonts w:ascii="Century" w:hAnsi="Century"/>
            <w:shd w:val="clear" w:color="auto" w:fill="FFFFFF"/>
          </w:rPr>
          <w:t>Siswa</w:t>
        </w:r>
        <w:proofErr w:type="spellEnd"/>
        <w:r w:rsidR="005C6653" w:rsidRPr="009D357C">
          <w:rPr>
            <w:rStyle w:val="longtext"/>
            <w:rFonts w:ascii="Century" w:hAnsi="Century"/>
            <w:shd w:val="clear" w:color="auto" w:fill="FFFFFF"/>
          </w:rPr>
          <w:t xml:space="preserve"> yang </w:t>
        </w:r>
        <w:proofErr w:type="spellStart"/>
        <w:r w:rsidR="005C6653" w:rsidRPr="009D357C">
          <w:rPr>
            <w:rStyle w:val="longtext"/>
            <w:rFonts w:ascii="Century" w:hAnsi="Century"/>
            <w:shd w:val="clear" w:color="auto" w:fill="FFFFFF"/>
          </w:rPr>
          <w:t>memahami</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kepribadian</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mereka</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dengan</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baik</w:t>
        </w:r>
        <w:proofErr w:type="spellEnd"/>
        <w:r w:rsidR="005C6653" w:rsidRPr="009D357C">
          <w:rPr>
            <w:rStyle w:val="longtext"/>
            <w:rFonts w:ascii="Century" w:hAnsi="Century"/>
            <w:shd w:val="clear" w:color="auto" w:fill="FFFFFF"/>
          </w:rPr>
          <w:t xml:space="preserve"> dan </w:t>
        </w:r>
      </w:ins>
      <w:proofErr w:type="spellStart"/>
      <w:ins w:id="208" w:author="ALIFIANI ALIFIANI" w:date="2025-06-24T10:51:00Z">
        <w:r w:rsidR="00AC145C" w:rsidRPr="009D357C">
          <w:rPr>
            <w:rStyle w:val="longtext"/>
            <w:rFonts w:ascii="Century" w:hAnsi="Century"/>
            <w:shd w:val="clear" w:color="auto" w:fill="FFFFFF"/>
          </w:rPr>
          <w:t>terlibat</w:t>
        </w:r>
        <w:proofErr w:type="spellEnd"/>
        <w:r w:rsidR="00AC145C" w:rsidRPr="009D357C">
          <w:rPr>
            <w:rStyle w:val="longtext"/>
            <w:rFonts w:ascii="Century" w:hAnsi="Century"/>
            <w:shd w:val="clear" w:color="auto" w:fill="FFFFFF"/>
          </w:rPr>
          <w:t xml:space="preserve"> </w:t>
        </w:r>
      </w:ins>
      <w:proofErr w:type="spellStart"/>
      <w:ins w:id="209" w:author="ALIFIANI ALIFIANI" w:date="2025-06-24T10:48:00Z">
        <w:r w:rsidR="005C6653" w:rsidRPr="009D357C">
          <w:rPr>
            <w:rStyle w:val="longtext"/>
            <w:rFonts w:ascii="Century" w:hAnsi="Century"/>
            <w:shd w:val="clear" w:color="auto" w:fill="FFFFFF"/>
          </w:rPr>
          <w:t>aktif</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dalam</w:t>
        </w:r>
        <w:proofErr w:type="spellEnd"/>
        <w:r w:rsidR="005C6653" w:rsidRPr="009D357C">
          <w:rPr>
            <w:rStyle w:val="longtext"/>
            <w:rFonts w:ascii="Century" w:hAnsi="Century"/>
            <w:shd w:val="clear" w:color="auto" w:fill="FFFFFF"/>
          </w:rPr>
          <w:t xml:space="preserve"> proses </w:t>
        </w:r>
        <w:proofErr w:type="spellStart"/>
        <w:r w:rsidR="005C6653" w:rsidRPr="009D357C">
          <w:rPr>
            <w:rStyle w:val="longtext"/>
            <w:rFonts w:ascii="Century" w:hAnsi="Century"/>
            <w:shd w:val="clear" w:color="auto" w:fill="FFFFFF"/>
          </w:rPr>
          <w:t>memilih</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jurusan</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cenderung</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mempertimbangkan</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lebih</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banyak</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pilihan</w:t>
        </w:r>
        <w:proofErr w:type="spellEnd"/>
        <w:r w:rsidR="005C6653" w:rsidRPr="009D357C">
          <w:rPr>
            <w:rStyle w:val="longtext"/>
            <w:rFonts w:ascii="Century" w:hAnsi="Century"/>
            <w:shd w:val="clear" w:color="auto" w:fill="FFFFFF"/>
          </w:rPr>
          <w:t xml:space="preserve"> di </w:t>
        </w:r>
        <w:proofErr w:type="spellStart"/>
        <w:r w:rsidR="005C6653" w:rsidRPr="009D357C">
          <w:rPr>
            <w:rStyle w:val="longtext"/>
            <w:rFonts w:ascii="Century" w:hAnsi="Century"/>
            <w:shd w:val="clear" w:color="auto" w:fill="FFFFFF"/>
          </w:rPr>
          <w:t>awal</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membuat</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keputusan</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jurusan</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lebih</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cepat</w:t>
        </w:r>
        <w:proofErr w:type="spellEnd"/>
        <w:r w:rsidR="005C6653" w:rsidRPr="009D357C">
          <w:rPr>
            <w:rStyle w:val="longtext"/>
            <w:rFonts w:ascii="Century" w:hAnsi="Century"/>
            <w:shd w:val="clear" w:color="auto" w:fill="FFFFFF"/>
          </w:rPr>
          <w:t xml:space="preserve">, dan </w:t>
        </w:r>
        <w:proofErr w:type="spellStart"/>
        <w:r w:rsidR="005C6653" w:rsidRPr="009D357C">
          <w:rPr>
            <w:rStyle w:val="longtext"/>
            <w:rFonts w:ascii="Century" w:hAnsi="Century"/>
            <w:shd w:val="clear" w:color="auto" w:fill="FFFFFF"/>
          </w:rPr>
          <w:t>mencapai</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hasil</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akademik</w:t>
        </w:r>
        <w:proofErr w:type="spellEnd"/>
        <w:r w:rsidR="005C6653" w:rsidRPr="009D357C">
          <w:rPr>
            <w:rStyle w:val="longtext"/>
            <w:rFonts w:ascii="Century" w:hAnsi="Century"/>
            <w:shd w:val="clear" w:color="auto" w:fill="FFFFFF"/>
          </w:rPr>
          <w:t xml:space="preserve"> yang </w:t>
        </w:r>
        <w:proofErr w:type="spellStart"/>
        <w:r w:rsidR="005C6653" w:rsidRPr="009D357C">
          <w:rPr>
            <w:rStyle w:val="longtext"/>
            <w:rFonts w:ascii="Century" w:hAnsi="Century"/>
            <w:shd w:val="clear" w:color="auto" w:fill="FFFFFF"/>
          </w:rPr>
          <w:t>lebih</w:t>
        </w:r>
        <w:proofErr w:type="spellEnd"/>
        <w:r w:rsidR="005C6653" w:rsidRPr="009D357C">
          <w:rPr>
            <w:rStyle w:val="longtext"/>
            <w:rFonts w:ascii="Century" w:hAnsi="Century"/>
            <w:shd w:val="clear" w:color="auto" w:fill="FFFFFF"/>
          </w:rPr>
          <w:t xml:space="preserve"> </w:t>
        </w:r>
        <w:proofErr w:type="spellStart"/>
        <w:r w:rsidR="005C6653" w:rsidRPr="009D357C">
          <w:rPr>
            <w:rStyle w:val="longtext"/>
            <w:rFonts w:ascii="Century" w:hAnsi="Century"/>
            <w:shd w:val="clear" w:color="auto" w:fill="FFFFFF"/>
          </w:rPr>
          <w:t>baik</w:t>
        </w:r>
        <w:proofErr w:type="spellEnd"/>
        <w:r w:rsidR="005C6653" w:rsidRPr="009D357C">
          <w:rPr>
            <w:rStyle w:val="longtext"/>
            <w:rFonts w:ascii="Century" w:hAnsi="Century"/>
            <w:shd w:val="clear" w:color="auto" w:fill="FFFFFF"/>
          </w:rPr>
          <w:t>.</w:t>
        </w:r>
      </w:ins>
      <w:del w:id="210" w:author="ALIFIANI ALIFIANI" w:date="2025-06-24T10:48:00Z">
        <w:r w:rsidR="008C4EC0" w:rsidRPr="009D357C" w:rsidDel="005C6653">
          <w:rPr>
            <w:rStyle w:val="longtext"/>
            <w:rFonts w:ascii="Century" w:hAnsi="Century"/>
            <w:shd w:val="clear" w:color="auto" w:fill="FFFFFF"/>
          </w:rPr>
          <w:delText>Siswa yang lebih memahami kepribadian mereka dan lebih terlibat dalam memilih jurusan mempertimbangkan lebih banyak jurusan pada awalnya, memilih jurusan lebih cepat, dan menunjukkan hasil akademik yang lebih baik</w:delText>
        </w:r>
      </w:del>
      <w:r w:rsidR="008C4EC0" w:rsidRPr="009D357C">
        <w:rPr>
          <w:rStyle w:val="longtext"/>
          <w:rFonts w:ascii="Century" w:hAnsi="Century"/>
          <w:shd w:val="clear" w:color="auto" w:fill="FFFFFF"/>
        </w:rPr>
        <w:t>.</w:t>
      </w:r>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Minat</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adalah</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faktor</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terpenting</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dalam</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memilih</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jurusan</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kuliah</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selain</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bakat</w:t>
      </w:r>
      <w:proofErr w:type="spellEnd"/>
      <w:r w:rsidR="00A23D61" w:rsidRPr="009D357C">
        <w:rPr>
          <w:rStyle w:val="longtext"/>
          <w:rFonts w:ascii="Century" w:hAnsi="Century"/>
          <w:shd w:val="clear" w:color="auto" w:fill="FFFFFF"/>
        </w:rPr>
        <w:t xml:space="preserve"> dan </w:t>
      </w:r>
      <w:proofErr w:type="spellStart"/>
      <w:r w:rsidR="00A23D61" w:rsidRPr="009D357C">
        <w:rPr>
          <w:rStyle w:val="longtext"/>
          <w:rFonts w:ascii="Century" w:hAnsi="Century"/>
          <w:shd w:val="clear" w:color="auto" w:fill="FFFFFF"/>
        </w:rPr>
        <w:t>potensi</w:t>
      </w:r>
      <w:proofErr w:type="spellEnd"/>
      <w:r w:rsidR="00A23D61" w:rsidRPr="009D357C">
        <w:rPr>
          <w:rStyle w:val="longtext"/>
          <w:rFonts w:ascii="Century" w:hAnsi="Century"/>
          <w:shd w:val="clear" w:color="auto" w:fill="FFFFFF"/>
        </w:rPr>
        <w:t xml:space="preserve"> </w:t>
      </w:r>
      <w:r w:rsidR="00A23D61" w:rsidRPr="009D357C">
        <w:rPr>
          <w:rStyle w:val="longtext"/>
          <w:rFonts w:ascii="Century" w:hAnsi="Century"/>
          <w:shd w:val="clear" w:color="auto" w:fill="FFFFFF"/>
        </w:rPr>
        <w:fldChar w:fldCharType="begin" w:fldLock="1"/>
      </w:r>
      <w:r w:rsidR="00A23D61" w:rsidRPr="009D357C">
        <w:rPr>
          <w:rStyle w:val="longtext"/>
          <w:rFonts w:ascii="Century" w:hAnsi="Century"/>
          <w:shd w:val="clear" w:color="auto" w:fill="FFFFFF"/>
        </w:rPr>
        <w:instrText>ADDIN CSL_CITATION {"citationItems":[{"id":"ITEM-1","itemData":{"DOI":"10.3200/JOEB.80.5.275-282","ISSN":"19403356","abstract":"In this study, the authors surveyed undergraduate students at a large northeastern business school concerning influences on their choices of major. The authors examined factors such as why students initially select particular majors and which positive and negative factors relate to any later changes in those choices. Results show that interest in the subject was the most important factor for incoming freshmen, regardless of gender. For women, the next most influential factor was aptitude in the subject. However, men were significantly more influenced by the major's potential for career advancement and job opportunities and the level of compensation in the field. Students appeared to be driven to change their major because of positive factors about the new major, rather than negative factors related to the old major.","author":[{"dropping-particle":"","family":"Malgwi","given":"Charles A.","non-dropping-particle":"","parse-names":false,"suffix":""},{"dropping-particle":"","family":"Howe","given":"Martha A.","non-dropping-particle":"","parse-names":false,"suffix":""},{"dropping-particle":"","family":"Burnaby","given":"Priscilla A.","non-dropping-particle":"","parse-names":false,"suffix":""}],"container-title":"Journal of Education for Business","id":"ITEM-1","issue":"5","issued":{"date-parts":[["2005","5","1"]]},"page":"275-282","publisher":"Taylor and Francis Ltd.","title":"Influences on Students' Choice of College Major","type":"article-journal","volume":"80"},"uris":["http://www.mendeley.com/documents/?uuid=276ae4e4-7b6e-3034-8150-3060b33157d3"]}],"mendeley":{"formattedCitation":"(Malgwi et al., 2005)","plainTextFormattedCitation":"(Malgwi et al., 2005)","previouslyFormattedCitation":"(Malgwi et al., 2005)"},"properties":{"noteIndex":0},"schema":"https://github.com/citation-style-language/schema/raw/master/csl-citation.json"}</w:instrText>
      </w:r>
      <w:r w:rsidR="00A23D61" w:rsidRPr="009D357C">
        <w:rPr>
          <w:rStyle w:val="longtext"/>
          <w:rFonts w:ascii="Century" w:hAnsi="Century"/>
          <w:shd w:val="clear" w:color="auto" w:fill="FFFFFF"/>
        </w:rPr>
        <w:fldChar w:fldCharType="separate"/>
      </w:r>
      <w:r w:rsidR="00A23D61" w:rsidRPr="009D357C">
        <w:rPr>
          <w:rStyle w:val="longtext"/>
          <w:rFonts w:ascii="Century" w:hAnsi="Century"/>
          <w:noProof/>
          <w:shd w:val="clear" w:color="auto" w:fill="FFFFFF"/>
        </w:rPr>
        <w:t>(Malgwi et al., 2005)</w:t>
      </w:r>
      <w:r w:rsidR="00A23D61" w:rsidRPr="009D357C">
        <w:rPr>
          <w:rStyle w:val="longtext"/>
          <w:rFonts w:ascii="Century" w:hAnsi="Century"/>
          <w:shd w:val="clear" w:color="auto" w:fill="FFFFFF"/>
        </w:rPr>
        <w:fldChar w:fldCharType="end"/>
      </w:r>
      <w:r w:rsidR="00A23D61" w:rsidRPr="009D357C">
        <w:rPr>
          <w:rStyle w:val="longtext"/>
          <w:rFonts w:ascii="Century" w:hAnsi="Century"/>
          <w:shd w:val="clear" w:color="auto" w:fill="FFFFFF"/>
        </w:rPr>
        <w:t>.</w:t>
      </w:r>
      <w:r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Kesalahan</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dalam</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memilih</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jurusan</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dapat</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merugikan</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prestasi</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akademik</w:t>
      </w:r>
      <w:proofErr w:type="spellEnd"/>
      <w:r w:rsidR="00A23D61" w:rsidRPr="009D357C">
        <w:rPr>
          <w:rStyle w:val="longtext"/>
          <w:rFonts w:ascii="Century" w:hAnsi="Century"/>
          <w:shd w:val="clear" w:color="auto" w:fill="FFFFFF"/>
        </w:rPr>
        <w:t xml:space="preserve"> dan </w:t>
      </w:r>
      <w:proofErr w:type="spellStart"/>
      <w:r w:rsidR="00A23D61" w:rsidRPr="009D357C">
        <w:rPr>
          <w:rStyle w:val="longtext"/>
          <w:rFonts w:ascii="Century" w:hAnsi="Century"/>
          <w:shd w:val="clear" w:color="auto" w:fill="FFFFFF"/>
        </w:rPr>
        <w:t>kesejahteraan</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psikologis</w:t>
      </w:r>
      <w:proofErr w:type="spellEnd"/>
      <w:r w:rsidR="00A23D61" w:rsidRPr="009D357C">
        <w:rPr>
          <w:rStyle w:val="longtext"/>
          <w:rFonts w:ascii="Century" w:hAnsi="Century"/>
          <w:shd w:val="clear" w:color="auto" w:fill="FFFFFF"/>
        </w:rPr>
        <w:t xml:space="preserve"> </w:t>
      </w:r>
      <w:proofErr w:type="spellStart"/>
      <w:r w:rsidR="00A23D61" w:rsidRPr="009D357C">
        <w:rPr>
          <w:rStyle w:val="longtext"/>
          <w:rFonts w:ascii="Century" w:hAnsi="Century"/>
          <w:shd w:val="clear" w:color="auto" w:fill="FFFFFF"/>
        </w:rPr>
        <w:t>mahasiswa</w:t>
      </w:r>
      <w:proofErr w:type="spellEnd"/>
      <w:r w:rsidR="00A23D61" w:rsidRPr="009D357C">
        <w:rPr>
          <w:rStyle w:val="longtext"/>
          <w:rFonts w:ascii="Century" w:hAnsi="Century"/>
          <w:shd w:val="clear" w:color="auto" w:fill="FFFFFF"/>
        </w:rPr>
        <w:t xml:space="preserve"> </w:t>
      </w:r>
      <w:r w:rsidR="00A23D61" w:rsidRPr="009D357C">
        <w:rPr>
          <w:rStyle w:val="longtext"/>
          <w:rFonts w:ascii="Century" w:hAnsi="Century"/>
          <w:shd w:val="clear" w:color="auto" w:fill="FFFFFF"/>
        </w:rPr>
        <w:fldChar w:fldCharType="begin" w:fldLock="1"/>
      </w:r>
      <w:r w:rsidR="008A7E82" w:rsidRPr="009D357C">
        <w:rPr>
          <w:rStyle w:val="longtext"/>
          <w:rFonts w:ascii="Century" w:hAnsi="Century"/>
          <w:shd w:val="clear" w:color="auto" w:fill="FFFFFF"/>
        </w:rPr>
        <w:instrText>ADDIN CSL_CITATION {"citationItems":[{"id":"ITEM-1","itemData":{"DOI":"10.61132/CORONA.V2I2.418","ISSN":"3031-0180","abstract":"In education, choosing the right college major is crucial for students to achieve their academic and career potential. However, many students in Indonesia still choose majors that do not suit their interests and talents, which hurts their academic achievement and psychological well-being. This research aims to identify the impact of errors in choosing a major on students' academic achievement and psychological well-being. This research used quantitative methods with a cross-sectional design to collect data from 90 students who experienced a mismatch with their major. The data were analyzed using descriptive and inferential statistical analysis. The research showed that most respondents were dissatisfied with their academic results and often had difficulty understanding lecture material. Most respondents agreed that a mismatch between majors interests and talents can affect academic results, and they frequently feel stressed or depressed because of studying. In conclusion, mistakes in choosing a major can hurt students' academic achievement and psychological well-being. The government and educational institutions must develop more effective and relevant educational programs and provide academic counseling and guidance to help students overcome difficulties and improve their academic performance.","author":[{"dropping-particle":"","family":"Saputra","given":"Femas Aji","non-dropping-particle":"","parse-names":false,"suffix":""},{"dropping-particle":"","family":"Adityawarman","given":"Adityawarman","non-dropping-particle":"","parse-names":false,"suffix":""},{"dropping-particle":"","family":"Nursyabani","given":"","non-dropping-particle":"","parse-names":false,"suffix":""},{"dropping-particle":"","family":"Rahman","given":"Salwa","non-dropping-particle":"","parse-names":false,"suffix":""}],"container-title":"Corona: Jurnal Ilmu Kesehatan Umum, Psikolog, Keperawatan dan Kebidanan","id":"ITEM-1","issue":"2","issued":{"date-parts":[["2024","5","27"]]},"page":"180-192","publisher":"Asosiasi Riset Ilmu Manajemen dan Bisnis Indonesia","title":"Analisis Dampak Kesalahan Pemilihan Jurusan terhadap Prestasi Akademik dan Kesejahteraan Psikologis Mahasiswa","type":"article-journal","volume":"2"},"uris":["http://www.mendeley.com/documents/?uuid=6362b3a6-b3ea-3171-aef6-03f7ccc65aff"]},{"id":"ITEM-2","itemData":{"DOI":"10.3390/JINTELLIGENCE12110115","ISSN":"20793200","abstract":"A student’s choice of major is influenced by their parents and peers, as well as by the quality of the college department that offers the major and by broader cultural and economic issues. The student’s own personality, including their ability to reason about themselves and their interests, also contributes to the choice and its outcomes. In a preliminary study, we developed a Choice of Major Scale that depicts key aspects of students’ consideration of their major. Then, across three studies (Ns = 304, 466, and 492), we examined the students’ personal intelligence, defined as their capacity to reason about their own and other people’s personalities, as well as a Choice of Major Scale, and the relation of those variables to important academic outcomes. The results depicted a pattern that the students who better understood personality and were more engaged in choosing a major, compared to others, considered more majors initially, chose a major more quickly, and exhibited better academic outcomes subsequently.","author":[{"dropping-particle":"","family":"Sylaska","given":"Kateryna","non-dropping-particle":"","parse-names":false,"suffix":""},{"dropping-particle":"","family":"Mayer","given":"John D.","non-dropping-particle":"","parse-names":false,"suffix":""}],"container-title":"Journal of Intelligence","id":"ITEM-2","issue":"11","issued":{"date-parts":[["2024","11","1"]]},"page":"1-21","publisher":"Multidisciplinary Digital Publishing Institute (MDPI)","title":"Major Choices: Students’ Personal Intelligence, Considerations When Choosing a Major, and Academic Success","type":"article-journal","volume":"12"},"uris":["http://www.mendeley.com/documents/?uuid=d1983897-1f29-3965-b5dd-4b102625ba4b"]}],"mendeley":{"formattedCitation":"(Saputra et al., 2024; Sylaska &amp; Mayer, 2024)","plainTextFormattedCitation":"(Saputra et al., 2024; Sylaska &amp; Mayer, 2024)","previouslyFormattedCitation":"(Saputra et al., 2024; Sylaska &amp; Mayer, 2024)"},"properties":{"noteIndex":0},"schema":"https://github.com/citation-style-language/schema/raw/master/csl-citation.json"}</w:instrText>
      </w:r>
      <w:r w:rsidR="00A23D61" w:rsidRPr="009D357C">
        <w:rPr>
          <w:rStyle w:val="longtext"/>
          <w:rFonts w:ascii="Century" w:hAnsi="Century"/>
          <w:shd w:val="clear" w:color="auto" w:fill="FFFFFF"/>
        </w:rPr>
        <w:fldChar w:fldCharType="separate"/>
      </w:r>
      <w:r w:rsidR="00A23D61" w:rsidRPr="009D357C">
        <w:rPr>
          <w:rStyle w:val="longtext"/>
          <w:rFonts w:ascii="Century" w:hAnsi="Century"/>
          <w:noProof/>
          <w:shd w:val="clear" w:color="auto" w:fill="FFFFFF"/>
        </w:rPr>
        <w:t>(Saputra et al., 2024; Sylaska &amp; Mayer, 2024)</w:t>
      </w:r>
      <w:r w:rsidR="00A23D61" w:rsidRPr="009D357C">
        <w:rPr>
          <w:rStyle w:val="longtext"/>
          <w:rFonts w:ascii="Century" w:hAnsi="Century"/>
          <w:shd w:val="clear" w:color="auto" w:fill="FFFFFF"/>
        </w:rPr>
        <w:fldChar w:fldCharType="end"/>
      </w:r>
      <w:r w:rsidR="00A23D61" w:rsidRPr="009D357C">
        <w:rPr>
          <w:rStyle w:val="longtext"/>
          <w:rFonts w:ascii="Century" w:hAnsi="Century"/>
          <w:shd w:val="clear" w:color="auto" w:fill="FFFFFF"/>
        </w:rPr>
        <w:t xml:space="preserve">. </w:t>
      </w:r>
    </w:p>
    <w:p w14:paraId="337C642D" w14:textId="443AD11F" w:rsidR="00D00435" w:rsidRPr="009D357C" w:rsidRDefault="00D00435" w:rsidP="009D357C">
      <w:pPr>
        <w:pStyle w:val="IEEEParagraph"/>
        <w:spacing w:line="276" w:lineRule="auto"/>
        <w:ind w:firstLine="426"/>
        <w:rPr>
          <w:rStyle w:val="longtext"/>
          <w:rFonts w:ascii="Century" w:hAnsi="Century"/>
          <w:shd w:val="clear" w:color="auto" w:fill="FFFFFF"/>
        </w:rPr>
        <w:pPrChange w:id="211" w:author="THINKPAD" w:date="2025-07-16T09:14:00Z">
          <w:pPr>
            <w:pStyle w:val="IEEEParagraph"/>
            <w:spacing w:line="276" w:lineRule="auto"/>
            <w:ind w:firstLine="360"/>
          </w:pPr>
        </w:pPrChange>
      </w:pPr>
      <w:r w:rsidRPr="009D357C">
        <w:rPr>
          <w:rStyle w:val="longtext"/>
          <w:rFonts w:ascii="Century" w:hAnsi="Century"/>
          <w:shd w:val="clear" w:color="auto" w:fill="FFFFFF"/>
        </w:rPr>
        <w:t xml:space="preserve">Hasil </w:t>
      </w:r>
      <w:proofErr w:type="spellStart"/>
      <w:r w:rsidRPr="009D357C">
        <w:rPr>
          <w:rStyle w:val="longtext"/>
          <w:rFonts w:ascii="Century" w:hAnsi="Century"/>
          <w:shd w:val="clear" w:color="auto" w:fill="FFFFFF"/>
        </w:rPr>
        <w:t>observasi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terhadap</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MA NU </w:t>
      </w:r>
      <w:proofErr w:type="spellStart"/>
      <w:r w:rsidRPr="009D357C">
        <w:rPr>
          <w:rStyle w:val="longtext"/>
          <w:rFonts w:ascii="Century" w:hAnsi="Century"/>
          <w:shd w:val="clear" w:color="auto" w:fill="FFFFFF"/>
        </w:rPr>
        <w:t>Karangploso</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menunjukkan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beberapa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permasalahan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antara</w:t>
      </w:r>
      <w:proofErr w:type="spellEnd"/>
      <w:r w:rsidRPr="009D357C">
        <w:rPr>
          <w:rStyle w:val="longtext"/>
          <w:rFonts w:ascii="Century" w:hAnsi="Century"/>
          <w:shd w:val="clear" w:color="auto" w:fill="FFFFFF"/>
        </w:rPr>
        <w:t xml:space="preserve"> lain: (1) </w:t>
      </w:r>
      <w:proofErr w:type="spellStart"/>
      <w:r w:rsidRPr="009D357C">
        <w:rPr>
          <w:rStyle w:val="longtext"/>
          <w:rFonts w:ascii="Century" w:hAnsi="Century"/>
          <w:shd w:val="clear" w:color="auto" w:fill="FFFFFF"/>
        </w:rPr>
        <w:t>kesulitan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dalam</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menentukan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jurusan</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tepat</w:t>
      </w:r>
      <w:proofErr w:type="spellEnd"/>
      <w:r w:rsidRPr="009D357C">
        <w:rPr>
          <w:rStyle w:val="longtext"/>
          <w:rFonts w:ascii="Century" w:hAnsi="Century"/>
          <w:shd w:val="clear" w:color="auto" w:fill="FFFFFF"/>
        </w:rPr>
        <w:t xml:space="preserve">, (2) </w:t>
      </w:r>
      <w:proofErr w:type="spellStart"/>
      <w:r w:rsidRPr="009D357C">
        <w:rPr>
          <w:rStyle w:val="longtext"/>
          <w:rFonts w:ascii="Century" w:hAnsi="Century"/>
          <w:shd w:val="clear" w:color="auto" w:fill="FFFFFF"/>
        </w:rPr>
        <w:t>keterbatasan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akses</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serta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informasi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mengenai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perguruan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tinggi</w:t>
      </w:r>
      <w:proofErr w:type="spellEnd"/>
      <w:r w:rsidRPr="009D357C">
        <w:rPr>
          <w:rStyle w:val="longtext"/>
          <w:rFonts w:ascii="Century" w:hAnsi="Century"/>
          <w:shd w:val="clear" w:color="auto" w:fill="FFFFFF"/>
        </w:rPr>
        <w:t xml:space="preserve"> dan program </w:t>
      </w:r>
      <w:proofErr w:type="spellStart"/>
      <w:r w:rsidRPr="009D357C">
        <w:rPr>
          <w:rStyle w:val="longtext"/>
          <w:rFonts w:ascii="Century" w:hAnsi="Century"/>
          <w:shd w:val="clear" w:color="auto" w:fill="FFFFFF"/>
        </w:rPr>
        <w:t>studi</w:t>
      </w:r>
      <w:proofErr w:type="spellEnd"/>
      <w:r w:rsidRPr="009D357C">
        <w:rPr>
          <w:rStyle w:val="longtext"/>
          <w:rFonts w:ascii="Century" w:hAnsi="Century"/>
          <w:shd w:val="clear" w:color="auto" w:fill="FFFFFF"/>
        </w:rPr>
        <w:t xml:space="preserve">, (3) </w:t>
      </w:r>
      <w:proofErr w:type="spellStart"/>
      <w:r w:rsidRPr="009D357C">
        <w:rPr>
          <w:rStyle w:val="longtext"/>
          <w:rFonts w:ascii="Century" w:hAnsi="Century"/>
          <w:shd w:val="clear" w:color="auto" w:fill="FFFFFF"/>
        </w:rPr>
        <w:t>kurangnya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peran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aktif</w:t>
      </w:r>
      <w:proofErr w:type="spellEnd"/>
      <w:r w:rsidRPr="009D357C">
        <w:rPr>
          <w:rStyle w:val="longtext"/>
          <w:rFonts w:ascii="Century" w:hAnsi="Century"/>
          <w:shd w:val="clear" w:color="auto" w:fill="FFFFFF"/>
        </w:rPr>
        <w:t xml:space="preserve"> guru </w:t>
      </w:r>
      <w:proofErr w:type="spellStart"/>
      <w:r w:rsidRPr="009D357C">
        <w:rPr>
          <w:rStyle w:val="longtext"/>
          <w:rFonts w:ascii="Century" w:hAnsi="Century"/>
          <w:shd w:val="clear" w:color="auto" w:fill="FFFFFF"/>
        </w:rPr>
        <w:t>bimbingan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konseling</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dalam</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membantu</w:t>
      </w:r>
      <w:proofErr w:type="spellEnd"/>
      <w:r w:rsidRPr="009D357C">
        <w:rPr>
          <w:rStyle w:val="longtext"/>
          <w:rFonts w:ascii="Century" w:hAnsi="Century"/>
          <w:shd w:val="clear" w:color="auto" w:fill="FFFFFF"/>
        </w:rPr>
        <w:t xml:space="preserve"> proses </w:t>
      </w:r>
      <w:proofErr w:type="spellStart"/>
      <w:r w:rsidRPr="009D357C">
        <w:rPr>
          <w:rStyle w:val="longtext"/>
          <w:rFonts w:ascii="Century" w:hAnsi="Century"/>
          <w:shd w:val="clear" w:color="auto" w:fill="FFFFFF"/>
        </w:rPr>
        <w:t>konsultasi</w:t>
      </w:r>
      <w:proofErr w:type="spellEnd"/>
      <w:r w:rsidRPr="009D357C">
        <w:rPr>
          <w:rStyle w:val="longtext"/>
          <w:rFonts w:ascii="Century" w:hAnsi="Century"/>
          <w:shd w:val="clear" w:color="auto" w:fill="FFFFFF"/>
        </w:rPr>
        <w:t xml:space="preserve">, dan (4) </w:t>
      </w:r>
      <w:proofErr w:type="spellStart"/>
      <w:r w:rsidRPr="009D357C">
        <w:rPr>
          <w:rStyle w:val="longtext"/>
          <w:rFonts w:ascii="Century" w:hAnsi="Century"/>
          <w:shd w:val="clear" w:color="auto" w:fill="FFFFFF"/>
        </w:rPr>
        <w:t>kecenderungan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memilih</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jurusan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mengikuti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teman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bukan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sesuai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potensi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diri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Temuan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dari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survei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terhadap</w:t>
      </w:r>
      <w:proofErr w:type="spellEnd"/>
      <w:r w:rsidRPr="009D357C">
        <w:rPr>
          <w:rStyle w:val="longtext"/>
          <w:rFonts w:ascii="Century" w:hAnsi="Century"/>
          <w:shd w:val="clear" w:color="auto" w:fill="FFFFFF"/>
        </w:rPr>
        <w:t xml:space="preserve"> 70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60%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merasa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tidak</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yakin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dengan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pilihan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jurusan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atau</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pekerjaan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mereka</w:t>
      </w:r>
      <w:proofErr w:type="spellEnd"/>
      <w:r w:rsidRPr="009D357C">
        <w:rPr>
          <w:rStyle w:val="longtext"/>
          <w:rFonts w:ascii="Century" w:hAnsi="Century"/>
          <w:shd w:val="clear" w:color="auto" w:fill="FFFFFF"/>
        </w:rPr>
        <w:t xml:space="preserve">, 55,7% </w:t>
      </w:r>
      <w:proofErr w:type="spellStart"/>
      <w:r w:rsidRPr="009D357C">
        <w:rPr>
          <w:rStyle w:val="longtext"/>
          <w:rFonts w:ascii="Century" w:hAnsi="Century"/>
          <w:shd w:val="clear" w:color="auto" w:fill="FFFFFF"/>
        </w:rPr>
        <w:t>belum</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memiliki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gambaran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jelas</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tentang</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rencana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studi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lanjut</w:t>
      </w:r>
      <w:proofErr w:type="spellEnd"/>
      <w:r w:rsidRPr="009D357C">
        <w:rPr>
          <w:rStyle w:val="longtext"/>
          <w:rFonts w:ascii="Century" w:hAnsi="Century"/>
          <w:shd w:val="clear" w:color="auto" w:fill="FFFFFF"/>
        </w:rPr>
        <w:t xml:space="preserve">, dan 50% </w:t>
      </w:r>
      <w:proofErr w:type="spellStart"/>
      <w:r w:rsidRPr="009D357C">
        <w:rPr>
          <w:rStyle w:val="longtext"/>
          <w:rFonts w:ascii="Century" w:hAnsi="Century"/>
          <w:shd w:val="clear" w:color="auto" w:fill="FFFFFF"/>
        </w:rPr>
        <w:t>merasa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kekurangan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informasi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mengenai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peluang</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karier</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Selain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itu</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hanya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sebagian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kecil</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memiliki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pengalaman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dalam</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bimbingan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karier</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atau</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mengakses</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informasi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terkait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pilihan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jurusan</w:t>
      </w:r>
      <w:proofErr w:type="spellEnd"/>
      <w:r w:rsidRPr="009D357C">
        <w:rPr>
          <w:rStyle w:val="longtext"/>
          <w:rFonts w:ascii="Century" w:hAnsi="Century"/>
          <w:shd w:val="clear" w:color="auto" w:fill="FFFFFF"/>
        </w:rPr>
        <w:t xml:space="preserve"> dan </w:t>
      </w:r>
      <w:proofErr w:type="spellStart"/>
      <w:r w:rsidRPr="009D357C">
        <w:rPr>
          <w:rStyle w:val="longtext"/>
          <w:rFonts w:ascii="Century" w:hAnsi="Century"/>
          <w:shd w:val="clear" w:color="auto" w:fill="FFFFFF"/>
        </w:rPr>
        <w:t>pekerjaan</w:t>
      </w:r>
      <w:proofErr w:type="spellEnd"/>
      <w:r w:rsidRPr="009D357C">
        <w:rPr>
          <w:rStyle w:val="longtext"/>
          <w:rFonts w:ascii="Century" w:hAnsi="Century"/>
          <w:shd w:val="clear" w:color="auto" w:fill="FFFFFF"/>
        </w:rPr>
        <w:t xml:space="preserve">. </w:t>
      </w:r>
    </w:p>
    <w:p w14:paraId="6F00EAF4" w14:textId="287BFE4E" w:rsidR="001F0123" w:rsidRPr="009D357C" w:rsidRDefault="00D00435" w:rsidP="009D357C">
      <w:pPr>
        <w:pStyle w:val="IEEEParagraph"/>
        <w:spacing w:line="276" w:lineRule="auto"/>
        <w:ind w:firstLine="426"/>
        <w:rPr>
          <w:rStyle w:val="longtext"/>
          <w:rFonts w:ascii="Century" w:hAnsi="Century"/>
          <w:shd w:val="clear" w:color="auto" w:fill="FFFFFF"/>
        </w:rPr>
        <w:pPrChange w:id="212" w:author="THINKPAD" w:date="2025-07-16T09:14:00Z">
          <w:pPr>
            <w:pStyle w:val="IEEEParagraph"/>
            <w:spacing w:line="276" w:lineRule="auto"/>
            <w:ind w:firstLine="360"/>
          </w:pPr>
        </w:pPrChange>
      </w:pPr>
      <w:proofErr w:type="spellStart"/>
      <w:r w:rsidRPr="009D357C">
        <w:rPr>
          <w:rStyle w:val="longtext"/>
          <w:rFonts w:ascii="Century" w:hAnsi="Century"/>
          <w:shd w:val="clear" w:color="auto" w:fill="FFFFFF"/>
        </w:rPr>
        <w:t>Kondisi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menunjukkan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bahwa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MA NU </w:t>
      </w:r>
      <w:proofErr w:type="spellStart"/>
      <w:r w:rsidRPr="009D357C">
        <w:rPr>
          <w:rStyle w:val="longtext"/>
          <w:rFonts w:ascii="Century" w:hAnsi="Century"/>
          <w:shd w:val="clear" w:color="auto" w:fill="FFFFFF"/>
        </w:rPr>
        <w:t>Karangploso</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mengalami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kesulitan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dalam</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mempersiapkan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diri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menghadapi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studi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lanjut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terutama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dalam</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mengenali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potensi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diri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serta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menyesuaikan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pilihan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jurusan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dengan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tuntutan</w:t>
      </w:r>
      <w:proofErr w:type="spellEnd"/>
      <w:r w:rsidRPr="009D357C">
        <w:rPr>
          <w:rStyle w:val="longtext"/>
          <w:rFonts w:ascii="Century" w:hAnsi="Century"/>
          <w:shd w:val="clear" w:color="auto" w:fill="FFFFFF"/>
        </w:rPr>
        <w:t xml:space="preserve"> masa </w:t>
      </w:r>
      <w:proofErr w:type="spellStart"/>
      <w:r w:rsidRPr="009D357C">
        <w:rPr>
          <w:rStyle w:val="longtext"/>
          <w:rFonts w:ascii="Century" w:hAnsi="Century"/>
          <w:shd w:val="clear" w:color="auto" w:fill="FFFFFF"/>
        </w:rPr>
        <w:t>depan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Tantangan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tersebut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menunjukkan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pentingnya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solusi</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mampu</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menjembatani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kesenjangan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informasi</w:t>
      </w:r>
      <w:proofErr w:type="spellEnd"/>
      <w:r w:rsidRPr="009D357C">
        <w:rPr>
          <w:rStyle w:val="longtext"/>
          <w:rFonts w:ascii="Century" w:hAnsi="Century"/>
          <w:shd w:val="clear" w:color="auto" w:fill="FFFFFF"/>
        </w:rPr>
        <w:t xml:space="preserve"> dan </w:t>
      </w:r>
      <w:proofErr w:type="spellStart"/>
      <w:r w:rsidRPr="009D357C">
        <w:rPr>
          <w:rStyle w:val="longtext"/>
          <w:rFonts w:ascii="Century" w:hAnsi="Century"/>
          <w:shd w:val="clear" w:color="auto" w:fill="FFFFFF"/>
        </w:rPr>
        <w:t>pemahaman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diri</w:t>
      </w:r>
      <w:proofErr w:type="spellEnd"/>
      <w:r w:rsidRPr="009D357C">
        <w:rPr>
          <w:rStyle w:val="longtext"/>
          <w:rFonts w:ascii="Century" w:hAnsi="Century"/>
          <w:shd w:val="clear" w:color="auto" w:fill="FFFFFF"/>
        </w:rPr>
        <w:t xml:space="preserve">. Salah </w:t>
      </w:r>
      <w:proofErr w:type="spellStart"/>
      <w:r w:rsidRPr="009D357C">
        <w:rPr>
          <w:rStyle w:val="longtext"/>
          <w:rFonts w:ascii="Century" w:hAnsi="Century"/>
          <w:shd w:val="clear" w:color="auto" w:fill="FFFFFF"/>
        </w:rPr>
        <w:t>satu</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pendekatan</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dinilai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tepat</w:t>
      </w:r>
      <w:proofErr w:type="spellEnd"/>
      <w:r w:rsidRPr="009D357C">
        <w:rPr>
          <w:rStyle w:val="longtext"/>
          <w:rFonts w:ascii="Century" w:hAnsi="Century"/>
          <w:shd w:val="clear" w:color="auto" w:fill="FFFFFF"/>
        </w:rPr>
        <w:t xml:space="preserve"> di era digital </w:t>
      </w:r>
      <w:proofErr w:type="spellStart"/>
      <w:r w:rsidRPr="009D357C">
        <w:rPr>
          <w:rStyle w:val="longtext"/>
          <w:rFonts w:ascii="Century" w:hAnsi="Century"/>
          <w:shd w:val="clear" w:color="auto" w:fill="FFFFFF"/>
        </w:rPr>
        <w:t>saat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adalah</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pemanfaatan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teknologi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berbasis</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kecerdasan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buatan</w:t>
      </w:r>
      <w:proofErr w:type="spellEnd"/>
      <w:r w:rsidRPr="009D357C">
        <w:rPr>
          <w:rStyle w:val="longtext"/>
          <w:rFonts w:ascii="Century" w:hAnsi="Century"/>
          <w:shd w:val="clear" w:color="auto" w:fill="FFFFFF"/>
        </w:rPr>
        <w:t xml:space="preserve"> (AI), yang </w:t>
      </w:r>
      <w:proofErr w:type="spellStart"/>
      <w:r w:rsidRPr="009D357C">
        <w:rPr>
          <w:rStyle w:val="longtext"/>
          <w:rFonts w:ascii="Century" w:hAnsi="Century"/>
          <w:shd w:val="clear" w:color="auto" w:fill="FFFFFF"/>
        </w:rPr>
        <w:t>mampu</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menyajikan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informasi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secara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komprehensif</w:t>
      </w:r>
      <w:proofErr w:type="spellEnd"/>
      <w:r w:rsidRPr="009D357C">
        <w:rPr>
          <w:rStyle w:val="longtext"/>
          <w:rFonts w:ascii="Century" w:hAnsi="Century"/>
          <w:shd w:val="clear" w:color="auto" w:fill="FFFFFF"/>
        </w:rPr>
        <w:t xml:space="preserve"> dan </w:t>
      </w:r>
      <w:proofErr w:type="spellStart"/>
      <w:r w:rsidRPr="009D357C">
        <w:rPr>
          <w:rStyle w:val="longtext"/>
          <w:rFonts w:ascii="Century" w:hAnsi="Century"/>
          <w:shd w:val="clear" w:color="auto" w:fill="FFFFFF"/>
        </w:rPr>
        <w:t>terpersonalisasi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sesuai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dengan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minat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bakat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serta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keterampilan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individu</w:t>
      </w:r>
      <w:proofErr w:type="spellEnd"/>
      <w:r w:rsidR="003C08E5" w:rsidRPr="009D357C">
        <w:rPr>
          <w:rStyle w:val="longtext"/>
          <w:rFonts w:ascii="Century" w:hAnsi="Century"/>
          <w:shd w:val="clear" w:color="auto" w:fill="FFFFFF"/>
        </w:rPr>
        <w:t xml:space="preserve"> </w:t>
      </w:r>
      <w:r w:rsidR="003C08E5" w:rsidRPr="009D357C">
        <w:rPr>
          <w:rStyle w:val="longtext"/>
          <w:rFonts w:ascii="Century" w:hAnsi="Century"/>
          <w:shd w:val="clear" w:color="auto" w:fill="FFFFFF"/>
        </w:rPr>
        <w:fldChar w:fldCharType="begin" w:fldLock="1"/>
      </w:r>
      <w:r w:rsidR="001B58B1" w:rsidRPr="009D357C">
        <w:rPr>
          <w:rStyle w:val="longtext"/>
          <w:rFonts w:ascii="Century" w:hAnsi="Century"/>
          <w:shd w:val="clear" w:color="auto" w:fill="FFFFFF"/>
        </w:rPr>
        <w:instrText>ADDIN CSL_CITATION {"citationItems":[{"id":"ITEM-1","itemData":{"DOI":"10.32755/SJEDUCATION.2025.01.139","ISSN":"26639009","abstract":"&lt;p&gt;The relevance of the topic lies in the need to modernize the educational process in accordance with the individual needs of education seekers. Artificial intelligence creates new opportunities for personalizing learning, which is a key direction in the development of modern education. The purpose of the article: to explore the possibilities of using artificial intelligence to personalize learning in today’s conditions. Methodology: analysis and synthesis of scientific literature to determine the essence of personalized learning; analysis of educational strategies using artificial intelligence; systematization of information about digital tools and their capabilities; a predictive method to determine the prospects for implementing technologies in education. The article reveals the essence of personalized learning, which in the context of modern dimensions is considered as a modern educational approach; it focuses on the individual characteristics of the education seeker, his needs, interests, level of training and style of knowledge acquisition. The results obtained demonstrate that the use of artificial intelligence in personalized learning allows taking into account individual needs, style of knowledge acquisition and level of training of education seekers. The main strategies of personalized learning using artificial intelligence are outlined (adaptive learning, differentiated learning, predictive learning, game-based learning strategy, inclusive learning, self-directed learning, emotional engagement, collaboration, and communication strategies) and specific digital tools that help implement them are analyzed. The advantages and challenges of implementing personalized learning using artificial intelligence are identified. The practical value of the article lies in identifying effective strategies for implementing personalized learning using artificial intelligence, which helps adapt the educational process to the needs of each student. Conclusions. It was found that personalized learning using artificial intelligence is an important step towards modernizing the educational process. The successful implementation of personalized learning using artificial intelligence will contribute to the creation of a flexible, inclusive, and future-oriented education system. Key words: artificial intelligence, personalized learning, digital tools, individualization of learning, adaptive learning, differentiated learning, predictive learning, game-based learning st…","author":[{"dropping-particle":"","family":"Shvardak","given":"M.","non-dropping-particle":"","parse-names":false,"suffix":""},{"dropping-particle":"","family":"Popovych","given":"O.","non-dropping-particle":"","parse-names":false,"suffix":""}],"container-title":"Scientific Herald of Sivershchyna. Series: Education. Social and Behavioural Sciences","id":"ITEM-1","issue":"1","issued":{"date-parts":[["2025","4","4"]]},"page":"139-156","title":"PERSONALIZED LEARNING USING ARTIFICIAL INTELLIGENCE","type":"article-journal","volume":"2025"},"uris":["http://www.mendeley.com/documents/?uuid=77888a1c-d8e3-3d1f-b1a3-29a94795a6c1"]},{"id":"ITEM-2","itemData":{"DOI":"10.1109/MSP.2021.3055032","ISSN":"15580792","abstract":"The objective of personalized learning is to design an effective knowledge acquisition track that matches the learner's strengths and bypasses his/her weaknesses to ultimately meet his/her desired goal. This concept emerged several years ago and is being adopted by a rapidly growing number of educational institutions around the globe. In recent years, the rise of artificial intelligence (AI) and machine learning (ML), together with advances in big data analysis, has introduced novel perspectives that enhance personalized education in numerous ways. By taking advantage of AI/ML methods, the educational platform precisely acquires the student?s characteristics. This is done, in part, by observing past experiences as well as analyzing the available big data through exploring the learners' features and similarities. It can, for example, recommend the most appropriate content among numerous accessible ones, advise a well-designed long-term curriculum, and connect appropriate learners by suggestion, accurate performance evaluation, and so forth. Still, several aspects of AI-based personalized education remain unexplored. These include, among others, compensating for the adverse effects of the absence of peers, creating and maintaining motivations for learning, increasing the diversity, removing the biases induced by data and algorithms, and so on. In this article, while providing a brief review of state-of-the-art research, we investigate the challenges of AI/ML-based personalized education and discuss potential solutions.","author":[{"dropping-particle":"","family":"Maghsudi","given":"Setareh","non-dropping-particle":"","parse-names":false,"suffix":""},{"dropping-particle":"","family":"Lan","given":"Andrew","non-dropping-particle":"","parse-names":false,"suffix":""},{"dropping-particle":"","family":"Xu","given":"Jie","non-dropping-particle":"","parse-names":false,"suffix":""},{"dropping-particle":"","family":"Schaar","given":"Mihaela","non-dropping-particle":"Van Der","parse-names":false,"suffix":""}],"container-title":"IEEE Signal Processing Magazine","id":"ITEM-2","issue":"3","issued":{"date-parts":[["2021","5","1"]]},"page":"37-50","publisher":"Institute of Electrical and Electronics Engineers Inc.","title":"Personalized Education in the Artificial Intelligence Era: What to Expect Next","type":"article-journal","volume":"38"},"uris":["http://www.mendeley.com/documents/?uuid=638bb841-1ccd-3be7-b740-716fc31903ec"]},{"id":"ITEM-3","itemData":{"DOI":"10.1109/ICKECS61492.2024.10617075","ISBN":"9798350359688","abstract":"In the current educational landscape, the integration of Artificial Intelligence is transforming the way students learn and teachers instruct. The 'Personalized Adaptive Learning Platform Empowered by Artificial Intelligence' is an innovative project aimed at revolutionizing the educational landscape by leveraging artificial intelligence (AI) to provide a personalized and interactive learning experience. In this paper we present an educational technology platform which harnesses the capabilities of artificial intelligence (AI) to emulate the role of a human teacher in delivering lectures, offering personalized explanations through visual animations, and closely monitoring student engagement via webcam-based interactions. The purpose of this endeavor is multifaceted. Firstly, it aims to narrow the divide between conventional teaching methods and the changing requirements of modern learners by introducing an AI-driven, personalized approach. Secondly, the integration of webcam monitoring ensures active student participation and attentiveness during lectures.","author":[{"dropping-particle":"","family":"Pradeep","given":"K. R.","non-dropping-particle":"","parse-names":false,"suffix":""},{"dropping-particle":"","family":"Manish","given":"A. S.","non-dropping-particle":"","parse-names":false,"suffix":""},{"dropping-particle":"","family":"Adithiyaa","given":"A. S.","non-dropping-particle":"","parse-names":false,"suffix":""},{"dropping-particle":"","family":"Sahana","given":"N.","non-dropping-particle":"","parse-names":false,"suffix":""},{"dropping-particle":"","family":"Abhishek","given":"S. T.","non-dropping-particle":"","parse-names":false,"suffix":""}],"container-title":"2024 International Conference on Knowledge Engineering and Communication Systems, ICKECS 2024","id":"ITEM-3","issued":{"date-parts":[["2024"]]},"page":"46408-46425","publisher":"Institute of Electrical and Electronics Engineers Inc.","title":"Personalized Adaptive Learning Platform Empowered by Artificial Intelligence","type":"paper-conference"},"uris":["http://www.mendeley.com/documents/?uuid=bcf288a5-44b7-3ff9-a971-9540463be994"]},{"id":"ITEM-4","itemData":{"DOI":"10.1108/IJILT-07-2024-0160","ISSN":"20564899","abstract":"Purpose: The purpose of this systematic literature review is to identify the antecedents that have enabled the adoption of artificial intelligence (AI) in Higher Education (HE) institutions at both a macro and micro level. The term adoption is in reference to the diffusion of technology that is actively chosen for use by the targeted demographic. Within the context of this paper, adoption is largely referring to the factors that influence the acceptance and use of AI as a tool for personalized learning. Design/methodology/approach: To develop our understanding and appreciation of the valuable impact that AI potentially has upon personalized learning the following systematic literature review was conducted. An acceptable systematic literature review is a comprehensive method of fully analysing and evaluating all available research in the chosen area or specific research query. Findings: The findings from this study have particular implications for personalized learning in the adoption and diffusion of AI and an increasing integration of macro, structural, and micro, individual. Developing and managing AI in education is seen, from the literature, to becoming more embedded in the teaching and learning process. The paper identifies the following: antecedents that supports the adoption of AI for personalized learning; application of AI technologies in the teaching and learning process; AI technologies that enable personalized instruction and learning; generative AI that supports intuitive learning through tracking data. Originality/value: Personalized learning remains focused on customizable “choice-driven” learning and education. In addition, personalized learning and instruction is defined as being a responsive and structured method that adapts to each individual learner’s method of learning so that all may achieve their capabilities and actively participate. This solidifies the intrinsic connection between teaching and learning through personalized technologies such as AI.","author":[{"dropping-particle":"","family":"Hardaker","given":"Glenn","non-dropping-particle":"","parse-names":false,"suffix":""},{"dropping-particle":"","family":"Glenn","given":"Liyana Eliza","non-dropping-particle":"","parse-names":false,"suffix":""}],"container-title":"International Journal of Information and Learning Technology","id":"ITEM-4","issue":"1","issued":{"date-parts":[["2025","1","22"]]},"page":"1-14","publisher":"Emerald Publishing","title":"Artificial intelligence for personalized learning: a systematic literature review","type":"article-journal","volume":"42"},"uris":["http://www.mendeley.com/documents/?uuid=4e73ded4-bf4a-314d-b310-006f3d20749c"]}],"mendeley":{"formattedCitation":"(Hardaker &amp; Glenn, 2025; Maghsudi et al., 2021; Pradeep et al., 2024; Shvardak &amp; Popovych, 2025)","plainTextFormattedCitation":"(Hardaker &amp; Glenn, 2025; Maghsudi et al., 2021; Pradeep et al., 2024; Shvardak &amp; Popovych, 2025)","previouslyFormattedCitation":"(Hardaker &amp; Glenn, 2025; Maghsudi et al., 2021; Pradeep et al., 2024; Shvardak &amp; Popovych, 2025)"},"properties":{"noteIndex":0},"schema":"https://github.com/citation-style-language/schema/raw/master/csl-citation.json"}</w:instrText>
      </w:r>
      <w:r w:rsidR="003C08E5" w:rsidRPr="009D357C">
        <w:rPr>
          <w:rStyle w:val="longtext"/>
          <w:rFonts w:ascii="Century" w:hAnsi="Century"/>
          <w:shd w:val="clear" w:color="auto" w:fill="FFFFFF"/>
        </w:rPr>
        <w:fldChar w:fldCharType="separate"/>
      </w:r>
      <w:r w:rsidR="003C08E5" w:rsidRPr="009D357C">
        <w:rPr>
          <w:rStyle w:val="longtext"/>
          <w:rFonts w:ascii="Century" w:hAnsi="Century"/>
          <w:noProof/>
          <w:shd w:val="clear" w:color="auto" w:fill="FFFFFF"/>
        </w:rPr>
        <w:t>(Hardaker &amp; Glenn, 2025; Maghsudi et al., 2021; Pradeep et al., 2024; Shvardak &amp; Popovych, 2025)</w:t>
      </w:r>
      <w:r w:rsidR="003C08E5" w:rsidRPr="009D357C">
        <w:rPr>
          <w:rStyle w:val="longtext"/>
          <w:rFonts w:ascii="Century" w:hAnsi="Century"/>
          <w:shd w:val="clear" w:color="auto" w:fill="FFFFFF"/>
        </w:rPr>
        <w:fldChar w:fldCharType="end"/>
      </w:r>
      <w:r w:rsidRPr="009D357C">
        <w:rPr>
          <w:rStyle w:val="longtext"/>
          <w:rFonts w:ascii="Century" w:hAnsi="Century"/>
          <w:shd w:val="clear" w:color="auto" w:fill="FFFFFF"/>
        </w:rPr>
        <w:t>.</w:t>
      </w:r>
    </w:p>
    <w:p w14:paraId="570320AC" w14:textId="418C1021" w:rsidR="00B909D1" w:rsidRPr="009D357C" w:rsidRDefault="00742BB1" w:rsidP="009D357C">
      <w:pPr>
        <w:pStyle w:val="IEEEParagraph"/>
        <w:spacing w:line="276" w:lineRule="auto"/>
        <w:ind w:firstLine="426"/>
        <w:rPr>
          <w:rStyle w:val="longtext"/>
          <w:rFonts w:ascii="Century" w:hAnsi="Century"/>
          <w:shd w:val="clear" w:color="auto" w:fill="FFFFFF"/>
        </w:rPr>
        <w:pPrChange w:id="213" w:author="THINKPAD" w:date="2025-07-16T09:14:00Z">
          <w:pPr>
            <w:pStyle w:val="IEEEParagraph"/>
            <w:spacing w:line="276" w:lineRule="auto"/>
            <w:ind w:firstLine="360"/>
          </w:pPr>
        </w:pPrChange>
      </w:pPr>
      <w:proofErr w:type="spellStart"/>
      <w:r w:rsidRPr="009D357C">
        <w:rPr>
          <w:rStyle w:val="longtext"/>
          <w:rFonts w:ascii="Century" w:hAnsi="Century"/>
          <w:shd w:val="clear" w:color="auto" w:fill="FFFFFF"/>
        </w:rPr>
        <w:t>Pentingnya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integrasi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teknologi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khususnya</w:t>
      </w:r>
      <w:proofErr w:type="spellEnd"/>
      <w:r w:rsidRPr="009D357C">
        <w:rPr>
          <w:rStyle w:val="longtext"/>
          <w:rFonts w:ascii="Century" w:hAnsi="Century"/>
          <w:shd w:val="clear" w:color="auto" w:fill="FFFFFF"/>
        </w:rPr>
        <w:t xml:space="preserve"> AI, </w:t>
      </w:r>
      <w:proofErr w:type="spellStart"/>
      <w:r w:rsidRPr="009D357C">
        <w:rPr>
          <w:rStyle w:val="longtext"/>
          <w:rFonts w:ascii="Century" w:hAnsi="Century"/>
          <w:shd w:val="clear" w:color="auto" w:fill="FFFFFF"/>
        </w:rPr>
        <w:t>menjadi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solusi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strategis</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untuk</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menjawab</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tantangan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Teknologi</w:t>
      </w:r>
      <w:proofErr w:type="spellEnd"/>
      <w:r w:rsidRPr="009D357C">
        <w:rPr>
          <w:rStyle w:val="longtext"/>
          <w:rFonts w:ascii="Century" w:hAnsi="Century"/>
          <w:shd w:val="clear" w:color="auto" w:fill="FFFFFF"/>
        </w:rPr>
        <w:t xml:space="preserve"> AI </w:t>
      </w:r>
      <w:proofErr w:type="spellStart"/>
      <w:r w:rsidRPr="009D357C">
        <w:rPr>
          <w:rStyle w:val="longtext"/>
          <w:rFonts w:ascii="Century" w:hAnsi="Century"/>
          <w:shd w:val="clear" w:color="auto" w:fill="FFFFFF"/>
        </w:rPr>
        <w:t>dapat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membantu</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dengan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memberikan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analisis</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potensi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diri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melalui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tes</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minat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bakat</w:t>
      </w:r>
      <w:proofErr w:type="spellEnd"/>
      <w:r w:rsidRPr="009D357C">
        <w:rPr>
          <w:rStyle w:val="longtext"/>
          <w:rFonts w:ascii="Century" w:hAnsi="Century"/>
          <w:shd w:val="clear" w:color="auto" w:fill="FFFFFF"/>
        </w:rPr>
        <w:t xml:space="preserve"> digital, </w:t>
      </w:r>
      <w:proofErr w:type="spellStart"/>
      <w:r w:rsidRPr="009D357C">
        <w:rPr>
          <w:rStyle w:val="longtext"/>
          <w:rFonts w:ascii="Century" w:hAnsi="Century"/>
          <w:shd w:val="clear" w:color="auto" w:fill="FFFFFF"/>
        </w:rPr>
        <w:t>rekomendasi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jurusan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berbasis</w:t>
      </w:r>
      <w:proofErr w:type="spellEnd"/>
      <w:r w:rsidRPr="009D357C">
        <w:rPr>
          <w:rStyle w:val="longtext"/>
          <w:rFonts w:ascii="Century" w:hAnsi="Century"/>
          <w:shd w:val="clear" w:color="auto" w:fill="FFFFFF"/>
        </w:rPr>
        <w:t xml:space="preserve"> data, </w:t>
      </w:r>
      <w:proofErr w:type="spellStart"/>
      <w:r w:rsidRPr="009D357C">
        <w:rPr>
          <w:rStyle w:val="longtext"/>
          <w:rFonts w:ascii="Century" w:hAnsi="Century"/>
          <w:shd w:val="clear" w:color="auto" w:fill="FFFFFF"/>
        </w:rPr>
        <w:t>serta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simulasi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karier</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mendalam</w:t>
      </w:r>
      <w:proofErr w:type="spellEnd"/>
      <w:r w:rsidR="003C08E5" w:rsidRPr="009D357C">
        <w:rPr>
          <w:rStyle w:val="longtext"/>
          <w:rFonts w:ascii="Century" w:hAnsi="Century"/>
          <w:shd w:val="clear" w:color="auto" w:fill="FFFFFF"/>
        </w:rPr>
        <w:t xml:space="preserve"> </w:t>
      </w:r>
      <w:r w:rsidR="00951C19" w:rsidRPr="009D357C">
        <w:rPr>
          <w:rStyle w:val="longtext"/>
          <w:rFonts w:ascii="Century" w:hAnsi="Century"/>
          <w:shd w:val="clear" w:color="auto" w:fill="FFFFFF"/>
        </w:rPr>
        <w:fldChar w:fldCharType="begin" w:fldLock="1"/>
      </w:r>
      <w:ins w:id="214" w:author="THINKPAD" w:date="2025-07-16T09:16:00Z">
        <w:r w:rsidR="009D357C">
          <w:rPr>
            <w:rStyle w:val="longtext"/>
            <w:rFonts w:ascii="Century" w:hAnsi="Century"/>
            <w:shd w:val="clear" w:color="auto" w:fill="FFFFFF"/>
          </w:rPr>
          <w:instrText>ADDIN CSL_CITATION {"citationItems":[{"id":"ITEM-1","itemData":{"DOI":"10.1109/ICICCS65191.2025.10984448","ISBN":"9798331512088","abstract":"The rapidly evolving job market demands innovative career guidance systems capable of adapting to dynamic industry needs and individual aspirations. Traditional career counseling methods, characterized by static assessments and generic recommendations, are no longer sufficient in addressing these challenges. This study explores proposes an AI-based cognitive assistance platform that leverages machine learning (ML), natural language processing (NLP), real-time labor market integration, and adaptive psychometric assessments to deliver personalized career recommendations. The system analyzes user data, such as skills, goals, and interests, alongside external labor market trends to provide real-time, actionable insights. Key features include graph-based recommendation models, sentiment-driven goal analysis, and gamification elements to enhance user engagement. Performance evaluations demonstrate a 92% accuracy in career recommendations, a significant improvement over traditional methods. Comparative analysis highlights the system's superior adaptability, engagement, and scalability. This research provides a comprehensive solution for career guidance, empowering students and professionals to make informed decisions and achieve sustainable career growth.","author":[{"dropping-particle":"","family":"reisen Fantino","given":"E.","non-dropping-particle":"","parse-names":false,"suffix":""},{"dropping-particle":"","family":"Deepakraj","given":"S.","non-dropping-particle":"","parse-names":false,"suffix":""},{"dropping-particle":"","family":"Radha Krishnan","given":"K. R.","non-dropping-particle":"","parse-names":false,"suffix":""}],"container-title":"Proceedings of the International Conference on Intelligent Computing and Control Systems, ICICCS 2025","id":"ITEM-1","issued":{"date-parts":[["2025"]]},"page":"1167-1172","publisher":"Institute of Electrical and Electronics Engineers Inc.","title":"Ensuring Accessible AI-based Students Cognitive Assistance for Improving Career Growth","type":"paper-conference"},"uris":["http://www.mendeley.com/documents/?uuid=ee2f99c1-a150-3631-8080-69f6de544510","http://www.mendeley.com/documents/?uuid=f18e6b86-489a-4797-abab-2b633cea9cca"]},{"id":"ITEM-2","itemData":{"DOI":"10.26562/IJIRIS.2024.V1003.17","ISSN":"23497009","abstract":"This paper is devoted to solving the problem of determining the career guidance of student using Artificial Intelligence systems. This paper proposes an AI-based web application approach for personalized career recommendations, leveraging the strengths of Singular Value Decomposition (SVD) and XG Boost algorithms. By integrating these techniques, the proposed system aims to overcome limitations of existing methods and deliver more accurate, contextually relevant Career suggestions to students. The web application was developed by Python and uses Keras ,Numpy,Pandas libraries. Result of this paper can be used to inform the students with informed career choices that align with their unique attributes and aspirations, thereby enhancing their successful career.","author":[{"dropping-particle":"","family":"Babu","given":"Prof.K.Karthick","non-dropping-particle":"","parse-names":false,"suffix":""}],"container-title":"International Journal of Innovative Research in Information Security","id":"ITEM-2","issue":"03","issued":{"date-parts":[["2024","4"]]},"page":"207-210","publisher":"AM Publications","title":"AI Based Personalized Recommendation of Career Guidance for Students","type":"article-journal","volume":"10"},"uris":["http://www.mendeley.com/documents/?uuid=245e2c14-8258-3a12-9e9b-0d52bdb59f34","http://www.mendeley.com/documents/?uuid=350dc4b9-b8b5-4ff8-8b0e-3a21176cfcd0"]},{"id":"ITEM-3","itemData":{"DOI":"10.22214/IJRASET.2025.70380","ISSN":"23219653","abstract":"&lt;p&gt;Career decision-making is a critical phase in a student’s life, often influenced by societal pressure, lack of guidance, and limited access to personalized counseling. This paper presents an AI-based Career Recommendation System designed to assist secondary and higher secondary students in identifying suitable academic streams and career paths based on their interests, goals, and personality traits. The system uses a machine learning-based classifier trained on student response data to recommend career domains and integrates a real-time chatbot for anonymous career queries and emotional support. The platform ensures privacy, promotes awareness, and empowers students to make informed career choices aligned with their aspirations.&lt;/p&gt;","author":[{"dropping-particle":"","family":"Sulikeri","given":"Nishad Babu","non-dropping-particle":"","parse-names":false,"suffix":""}],"container-title":"International Journal for Research in Applied Science and Engineering Technology","id":"ITEM-3","issue":"5","issued":{"date-parts":[["2025","5"]]},"page":"1094-1103","title":"Making Career Choices and AI Based Counselling Accessible to Every Child at Secondary Level Along with Aptitude Tests and Detailed Career Paths","type":"article-journal","volume":"13"},"uris":["http://www.mendeley.com/documents/?uuid=6a6dc229-9b72-3b12-a7cb-fcaa4a55602f","http://www.mendeley.com/documents/?uuid=667b805d-0e8e-4238-800f-d38907b9d93a"]}],"mendeley":{"formattedCitation":"(Babu, 2024; reisen Fantino et al., 2025; Sulikeri, 2025)","manualFormatting":"(Babu, 2024; Fantino et al., 2025; Sulikeri, 2025)","plainTextFormattedCitation":"(Babu, 2024; reisen Fantino et al., 2025; Sulikeri, 2025)","previouslyFormattedCitation":"(Babu, 2024; reisen Fantino et al., 2025; Sulikeri, 2025)"},"properties":{"noteIndex":0},"schema":"https://github.com/citation-style-language/schema/raw/master/csl-citation.json"}</w:instrText>
        </w:r>
      </w:ins>
      <w:del w:id="215" w:author="THINKPAD" w:date="2025-07-16T09:16:00Z">
        <w:r w:rsidR="008A7E82" w:rsidRPr="009D357C" w:rsidDel="009D357C">
          <w:rPr>
            <w:rStyle w:val="longtext"/>
            <w:rFonts w:ascii="Century" w:hAnsi="Century"/>
            <w:shd w:val="clear" w:color="auto" w:fill="FFFFFF"/>
          </w:rPr>
          <w:delInstrText>ADDIN CSL_CITATION {"citationItems":[{"id":"ITEM-1","itemData":{"DOI":"10.1109/ICICCS65191.2025.10984448","ISBN":"9798331512088","abstract":"The rapidly evolving job market demands innovative career guidance systems capable of adapting to dynamic industry needs and individual aspirations. Traditional career counseling methods, characterized by static assessments and generic recommendations, are no longer sufficient in addressing these challenges. This study explores proposes an AI-based cognitive assistance platform that leverages machine learning (ML), natural language processing (NLP), real-time labor market integration, and adaptive psychometric assessments to deliver personalized career recommendations. The system analyzes user data, such as skills, goals, and interests, alongside external labor market trends to provide real-time, actionable insights. Key features include graph-based recommendation models, sentiment-driven goal analysis, and gamification elements to enhance user engagement. Performance evaluations demonstrate a 92% accuracy in career recommendations, a significant improvement over traditional methods. Comparative analysis highlights the system's superior adaptability, engagement, and scalability. This research provides a comprehensive solution for career guidance, empowering students and professionals to make informed decisions and achieve sustainable career growth.","author":[{"dropping-particle":"","family":"reisen Fantino","given":"E.","non-dropping-particle":"","parse-names":false,"suffix":""},{"dropping-particle":"","family":"Deepakraj","given":"S.","non-dropping-particle":"","parse-names":false,"suffix":""},{"dropping-particle":"","family":"Radha Krishnan","given":"K. R.","non-dropping-particle":"","parse-names":false,"suffix":""}],"container-title":"Proceedings of the International Conference on Intelligent Computing and Control Systems, ICICCS 2025","id":"ITEM-1","issued":{"date-parts":[["2025"]]},"page":"1167-1172","publisher":"Institute of Electrical and Electronics Engineers Inc.","title":"Ensuring Accessible AI-based Students Cognitive Assistance for Improving Career Growth","type":"paper-conference"},"uris":["http://www.mendeley.com/documents/?uuid=ee2f99c1-a150-3631-8080-69f6de544510"]},{"id":"ITEM-2","itemData":{"DOI":"10.26562/IJIRIS.2024.V1003.17","ISSN":"23497009","abstract":"This paper is devoted to solving the problem of determining the career guidance of student using Artificial Intelligence systems. This paper proposes an AI-based web application approach for personalized career recommendations, leveraging the strengths of Singular Value Decomposition (SVD) and XG Boost algorithms. By integrating these techniques, the proposed system aims to overcome limitations of existing methods and deliver more accurate, contextually relevant Career suggestions to students. The web application was developed by Python and uses Keras ,Numpy,Pandas libraries. Result of this paper can be used to inform the students with informed career choices that align with their unique attributes and aspirations, thereby enhancing their successful career.","author":[{"dropping-particle":"","family":"Babu","given":"Prof.K.Karthick","non-dropping-particle":"","parse-names":false,"suffix":""}],"container-title":"International Journal of Innovative Research in Information Security","id":"ITEM-2","issue":"03","issued":{"date-parts":[["2024","4","30"]]},"page":"207-210","publisher":"AM Publications","title":"AI Based Personalized Recommendation of Career Guidance for Students","type":"article-journal","volume":"10"},"uris":["http://www.mendeley.com/documents/?uuid=245e2c14-8258-3a12-9e9b-0d52bdb59f34"]},{"id":"ITEM-3","itemData":{"DOI":"10.22214/IJRASET.2025.70380","ISSN":"23219653","abstract":"&lt;p&gt;Career decision-making is a critical phase in a student’s life, often influenced by societal pressure, lack of guidance, and limited access to personalized counseling. This paper presents an AI-based Career Recommendation System designed to assist secondary and higher secondary students in identifying suitable academic streams and career paths based on their interests, goals, and personality traits. The system uses a machine learning-based classifier trained on student response data to recommend career domains and integrates a real-time chatbot for anonymous career queries and emotional support. The platform ensures privacy, promotes awareness, and empowers students to make informed career choices aligned with their aspirations.&lt;/p&gt;","author":[{"dropping-particle":"","family":"Sulikeri","given":"Nishad Babu","non-dropping-particle":"","parse-names":false,"suffix":""}],"container-title":"International Journal for Research in Applied Science and Engineering Technology","id":"ITEM-3","issue":"5","issued":{"date-parts":[["2025","5","31"]]},"page":"1094-1103","title":"Making Career Choices and AI Based Counselling Accessible to Every Child at Secondary Level Along with Aptitude Tests and Detailed Career Paths","type":"article-journal","volume":"13"},"uris":["http://www.mendeley.com/documents/?uuid=6a6dc229-9b72-3b12-a7cb-fcaa4a55602f"]}],"mendeley":{"formattedCitation":"(Babu, 2024; reisen Fantino et al., 2025; Sulikeri, 2025)","plainTextFormattedCitation":"(Babu, 2024; reisen Fantino et al., 2025; Sulikeri, 2025)","previouslyFormattedCitation":"(Babu, 2024; reisen Fantino et al., 2025; Sulikeri, 2025)"},"properties":{"noteIndex":0},"schema":"https://github.com/citation-style-language/schema/raw/master/csl-citation.json"}</w:delInstrText>
        </w:r>
      </w:del>
      <w:r w:rsidR="00951C19" w:rsidRPr="009D357C">
        <w:rPr>
          <w:rStyle w:val="longtext"/>
          <w:rFonts w:ascii="Century" w:hAnsi="Century"/>
          <w:shd w:val="clear" w:color="auto" w:fill="FFFFFF"/>
        </w:rPr>
        <w:fldChar w:fldCharType="separate"/>
      </w:r>
      <w:r w:rsidR="00951C19" w:rsidRPr="009D357C">
        <w:rPr>
          <w:rStyle w:val="longtext"/>
          <w:rFonts w:ascii="Century" w:hAnsi="Century"/>
          <w:noProof/>
          <w:shd w:val="clear" w:color="auto" w:fill="FFFFFF"/>
        </w:rPr>
        <w:t xml:space="preserve">(Babu, 2024; </w:t>
      </w:r>
      <w:del w:id="216" w:author="THINKPAD" w:date="2025-07-16T09:16:00Z">
        <w:r w:rsidR="00951C19" w:rsidRPr="009D357C" w:rsidDel="009D357C">
          <w:rPr>
            <w:rStyle w:val="longtext"/>
            <w:rFonts w:ascii="Century" w:hAnsi="Century"/>
            <w:noProof/>
            <w:shd w:val="clear" w:color="auto" w:fill="FFFFFF"/>
          </w:rPr>
          <w:delText xml:space="preserve">reisen </w:delText>
        </w:r>
      </w:del>
      <w:r w:rsidR="00951C19" w:rsidRPr="009D357C">
        <w:rPr>
          <w:rStyle w:val="longtext"/>
          <w:rFonts w:ascii="Century" w:hAnsi="Century"/>
          <w:noProof/>
          <w:shd w:val="clear" w:color="auto" w:fill="FFFFFF"/>
        </w:rPr>
        <w:t>Fantino et al., 2025; Sulikeri, 2025)</w:t>
      </w:r>
      <w:r w:rsidR="00951C19" w:rsidRPr="009D357C">
        <w:rPr>
          <w:rStyle w:val="longtext"/>
          <w:rFonts w:ascii="Century" w:hAnsi="Century"/>
          <w:shd w:val="clear" w:color="auto" w:fill="FFFFFF"/>
        </w:rPr>
        <w:fldChar w:fldCharType="end"/>
      </w:r>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Dengan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memanfaatkan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teknologi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diharapkan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dapat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memiliki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akses</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lebih</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mudah</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cepat</w:t>
      </w:r>
      <w:proofErr w:type="spellEnd"/>
      <w:r w:rsidRPr="009D357C">
        <w:rPr>
          <w:rStyle w:val="longtext"/>
          <w:rFonts w:ascii="Century" w:hAnsi="Century"/>
          <w:shd w:val="clear" w:color="auto" w:fill="FFFFFF"/>
        </w:rPr>
        <w:t xml:space="preserve">, dan </w:t>
      </w:r>
      <w:proofErr w:type="spellStart"/>
      <w:r w:rsidRPr="009D357C">
        <w:rPr>
          <w:rStyle w:val="longtext"/>
          <w:rFonts w:ascii="Century" w:hAnsi="Century"/>
          <w:shd w:val="clear" w:color="auto" w:fill="FFFFFF"/>
        </w:rPr>
        <w:t>relevan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terhadap</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informasi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studi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lanjut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sekaligus</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meningkatkan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kesiapan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mereka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dalam</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merancang</w:t>
      </w:r>
      <w:proofErr w:type="spellEnd"/>
      <w:r w:rsidRPr="009D357C">
        <w:rPr>
          <w:rStyle w:val="longtext"/>
          <w:rFonts w:ascii="Century" w:hAnsi="Century"/>
          <w:shd w:val="clear" w:color="auto" w:fill="FFFFFF"/>
        </w:rPr>
        <w:t xml:space="preserve"> masa </w:t>
      </w:r>
      <w:proofErr w:type="spellStart"/>
      <w:r w:rsidRPr="009D357C">
        <w:rPr>
          <w:rStyle w:val="longtext"/>
          <w:rFonts w:ascii="Century" w:hAnsi="Century"/>
          <w:shd w:val="clear" w:color="auto" w:fill="FFFFFF"/>
        </w:rPr>
        <w:t>depan</w:t>
      </w:r>
      <w:proofErr w:type="spellEnd"/>
      <w:r w:rsidRPr="009D357C">
        <w:rPr>
          <w:rStyle w:val="longtext"/>
          <w:rFonts w:ascii="Century" w:hAnsi="Century"/>
          <w:shd w:val="clear" w:color="auto" w:fill="FFFFFF"/>
        </w:rPr>
        <w:t xml:space="preserve">. Hal </w:t>
      </w:r>
      <w:proofErr w:type="spellStart"/>
      <w:r w:rsidRPr="009D357C">
        <w:rPr>
          <w:rStyle w:val="longtext"/>
          <w:rFonts w:ascii="Century" w:hAnsi="Century"/>
          <w:shd w:val="clear" w:color="auto" w:fill="FFFFFF"/>
        </w:rPr>
        <w:t>ini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menjadikan</w:t>
      </w:r>
      <w:proofErr w:type="spellEnd"/>
      <w:r w:rsidRPr="009D357C">
        <w:rPr>
          <w:rStyle w:val="longtext"/>
          <w:rFonts w:ascii="Century" w:hAnsi="Century"/>
          <w:shd w:val="clear" w:color="auto" w:fill="FFFFFF"/>
        </w:rPr>
        <w:t xml:space="preserve"> program </w:t>
      </w:r>
      <w:proofErr w:type="spellStart"/>
      <w:r w:rsidRPr="009D357C">
        <w:rPr>
          <w:rStyle w:val="longtext"/>
          <w:rFonts w:ascii="Century" w:hAnsi="Century"/>
          <w:shd w:val="clear" w:color="auto" w:fill="FFFFFF"/>
        </w:rPr>
        <w:t>pendampingan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berbasis</w:t>
      </w:r>
      <w:proofErr w:type="spellEnd"/>
      <w:r w:rsidRPr="009D357C">
        <w:rPr>
          <w:rStyle w:val="longtext"/>
          <w:rFonts w:ascii="Century" w:hAnsi="Century"/>
          <w:shd w:val="clear" w:color="auto" w:fill="FFFFFF"/>
        </w:rPr>
        <w:t xml:space="preserve"> AI </w:t>
      </w:r>
      <w:proofErr w:type="spellStart"/>
      <w:r w:rsidRPr="009D357C">
        <w:rPr>
          <w:rStyle w:val="longtext"/>
          <w:rFonts w:ascii="Century" w:hAnsi="Century"/>
          <w:shd w:val="clear" w:color="auto" w:fill="FFFFFF"/>
        </w:rPr>
        <w:t>sebagai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langkah</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inovatif</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relevan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untuk</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menjembatani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kebutuhan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di era digital.</w:t>
      </w:r>
    </w:p>
    <w:p w14:paraId="62526F29" w14:textId="42B95076" w:rsidR="006628BA" w:rsidRPr="009D357C" w:rsidRDefault="00742BB1" w:rsidP="009D357C">
      <w:pPr>
        <w:pStyle w:val="IEEEParagraph"/>
        <w:spacing w:line="276" w:lineRule="auto"/>
        <w:ind w:firstLine="426"/>
        <w:rPr>
          <w:rStyle w:val="longtext"/>
          <w:rFonts w:ascii="Century" w:hAnsi="Century"/>
          <w:shd w:val="clear" w:color="auto" w:fill="FFFFFF"/>
        </w:rPr>
        <w:pPrChange w:id="217" w:author="THINKPAD" w:date="2025-07-16T09:14:00Z">
          <w:pPr>
            <w:pStyle w:val="IEEEParagraph"/>
            <w:spacing w:line="276" w:lineRule="auto"/>
            <w:ind w:firstLine="360"/>
          </w:pPr>
        </w:pPrChange>
      </w:pPr>
      <w:proofErr w:type="spellStart"/>
      <w:r w:rsidRPr="009D357C">
        <w:rPr>
          <w:rStyle w:val="longtext"/>
          <w:rFonts w:ascii="Century" w:hAnsi="Century"/>
          <w:shd w:val="clear" w:color="auto" w:fill="FFFFFF"/>
        </w:rPr>
        <w:t>Melihat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kompleksitas</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tantangan</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dihadapi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dalam</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merencanakan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studi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lanjut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diperlukan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pendekatan</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tidak</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hanya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lastRenderedPageBreak/>
        <w:t>responsif</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tetapi</w:t>
      </w:r>
      <w:proofErr w:type="spellEnd"/>
      <w:r w:rsidRPr="009D357C">
        <w:rPr>
          <w:rStyle w:val="longtext"/>
          <w:rFonts w:ascii="Century" w:hAnsi="Century"/>
          <w:shd w:val="clear" w:color="auto" w:fill="FFFFFF"/>
        </w:rPr>
        <w:t xml:space="preserve"> juga </w:t>
      </w:r>
      <w:proofErr w:type="spellStart"/>
      <w:r w:rsidRPr="009D357C">
        <w:rPr>
          <w:rStyle w:val="longtext"/>
          <w:rFonts w:ascii="Century" w:hAnsi="Century"/>
          <w:shd w:val="clear" w:color="auto" w:fill="FFFFFF"/>
        </w:rPr>
        <w:t>adaptif</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terhadap</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kebutuhan</w:t>
      </w:r>
      <w:proofErr w:type="spellEnd"/>
      <w:r w:rsidRPr="009D357C">
        <w:rPr>
          <w:rStyle w:val="longtext"/>
          <w:rFonts w:ascii="Century" w:hAnsi="Century"/>
          <w:shd w:val="clear" w:color="auto" w:fill="FFFFFF"/>
        </w:rPr>
        <w:t xml:space="preserve"> zaman. </w:t>
      </w:r>
      <w:proofErr w:type="spellStart"/>
      <w:r w:rsidRPr="009D357C">
        <w:rPr>
          <w:rStyle w:val="longtext"/>
          <w:rFonts w:ascii="Century" w:hAnsi="Century"/>
          <w:shd w:val="clear" w:color="auto" w:fill="FFFFFF"/>
        </w:rPr>
        <w:t>Keterkaitan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antara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masalah</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dihadapi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dan </w:t>
      </w:r>
      <w:proofErr w:type="spellStart"/>
      <w:r w:rsidRPr="009D357C">
        <w:rPr>
          <w:rStyle w:val="longtext"/>
          <w:rFonts w:ascii="Century" w:hAnsi="Century"/>
          <w:shd w:val="clear" w:color="auto" w:fill="FFFFFF"/>
        </w:rPr>
        <w:t>solusi</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ditawarkan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melalui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teknologi</w:t>
      </w:r>
      <w:proofErr w:type="spellEnd"/>
      <w:r w:rsidRPr="009D357C">
        <w:rPr>
          <w:rStyle w:val="longtext"/>
          <w:rFonts w:ascii="Century" w:hAnsi="Century"/>
          <w:shd w:val="clear" w:color="auto" w:fill="FFFFFF"/>
        </w:rPr>
        <w:t xml:space="preserve"> AI </w:t>
      </w:r>
      <w:proofErr w:type="spellStart"/>
      <w:r w:rsidRPr="009D357C">
        <w:rPr>
          <w:rStyle w:val="longtext"/>
          <w:rFonts w:ascii="Century" w:hAnsi="Century"/>
          <w:shd w:val="clear" w:color="auto" w:fill="FFFFFF"/>
        </w:rPr>
        <w:t>dipandang</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relevan</w:t>
      </w:r>
      <w:proofErr w:type="spellEnd"/>
      <w:r w:rsidRPr="009D357C">
        <w:rPr>
          <w:rStyle w:val="longtext"/>
          <w:rFonts w:ascii="Century" w:hAnsi="Century"/>
          <w:shd w:val="clear" w:color="auto" w:fill="FFFFFF"/>
        </w:rPr>
        <w:t xml:space="preserve"> dan </w:t>
      </w:r>
      <w:proofErr w:type="spellStart"/>
      <w:r w:rsidRPr="009D357C">
        <w:rPr>
          <w:rStyle w:val="longtext"/>
          <w:rFonts w:ascii="Century" w:hAnsi="Century"/>
          <w:shd w:val="clear" w:color="auto" w:fill="FFFFFF"/>
        </w:rPr>
        <w:t>tepat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sasaran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Ketidakyakinan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dalam</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memilih</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jurusan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keterbatasan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informasi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serta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minimnya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pendampingan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menunjukkan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perlunya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pendekatan</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mampu</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memberikan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panduan</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objektif</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akurat</w:t>
      </w:r>
      <w:proofErr w:type="spellEnd"/>
      <w:r w:rsidRPr="009D357C">
        <w:rPr>
          <w:rStyle w:val="longtext"/>
          <w:rFonts w:ascii="Century" w:hAnsi="Century"/>
          <w:shd w:val="clear" w:color="auto" w:fill="FFFFFF"/>
        </w:rPr>
        <w:t xml:space="preserve">, dan </w:t>
      </w:r>
      <w:proofErr w:type="spellStart"/>
      <w:r w:rsidRPr="009D357C">
        <w:rPr>
          <w:rStyle w:val="longtext"/>
          <w:rFonts w:ascii="Century" w:hAnsi="Century"/>
          <w:shd w:val="clear" w:color="auto" w:fill="FFFFFF"/>
        </w:rPr>
        <w:t>disesuaikan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dengan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kebutuhan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individu</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Teknologi</w:t>
      </w:r>
      <w:proofErr w:type="spellEnd"/>
      <w:r w:rsidRPr="009D357C">
        <w:rPr>
          <w:rStyle w:val="longtext"/>
          <w:rFonts w:ascii="Century" w:hAnsi="Century"/>
          <w:shd w:val="clear" w:color="auto" w:fill="FFFFFF"/>
        </w:rPr>
        <w:t xml:space="preserve"> AI </w:t>
      </w:r>
      <w:proofErr w:type="spellStart"/>
      <w:r w:rsidRPr="009D357C">
        <w:rPr>
          <w:rStyle w:val="longtext"/>
          <w:rFonts w:ascii="Century" w:hAnsi="Century"/>
          <w:shd w:val="clear" w:color="auto" w:fill="FFFFFF"/>
        </w:rPr>
        <w:t>memiliki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kemampuan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untuk</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memetakan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minat</w:t>
      </w:r>
      <w:proofErr w:type="spellEnd"/>
      <w:r w:rsidRPr="009D357C">
        <w:rPr>
          <w:rStyle w:val="longtext"/>
          <w:rFonts w:ascii="Century" w:hAnsi="Century"/>
          <w:shd w:val="clear" w:color="auto" w:fill="FFFFFF"/>
        </w:rPr>
        <w:t xml:space="preserve"> dan </w:t>
      </w:r>
      <w:proofErr w:type="spellStart"/>
      <w:r w:rsidRPr="009D357C">
        <w:rPr>
          <w:rStyle w:val="longtext"/>
          <w:rFonts w:ascii="Century" w:hAnsi="Century"/>
          <w:shd w:val="clear" w:color="auto" w:fill="FFFFFF"/>
        </w:rPr>
        <w:t>bakat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secara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lebih</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terstruktur</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melalui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pemrosesan</w:t>
      </w:r>
      <w:proofErr w:type="spellEnd"/>
      <w:r w:rsidRPr="009D357C">
        <w:rPr>
          <w:rStyle w:val="longtext"/>
          <w:rFonts w:ascii="Century" w:hAnsi="Century"/>
          <w:shd w:val="clear" w:color="auto" w:fill="FFFFFF"/>
        </w:rPr>
        <w:t xml:space="preserve"> data </w:t>
      </w:r>
      <w:proofErr w:type="spellStart"/>
      <w:r w:rsidRPr="009D357C">
        <w:rPr>
          <w:rStyle w:val="longtext"/>
          <w:rFonts w:ascii="Century" w:hAnsi="Century"/>
          <w:shd w:val="clear" w:color="auto" w:fill="FFFFFF"/>
        </w:rPr>
        <w:t>dari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berbagai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indikator</w:t>
      </w:r>
      <w:proofErr w:type="spellEnd"/>
      <w:r w:rsidRPr="009D357C">
        <w:rPr>
          <w:rStyle w:val="longtext"/>
          <w:rFonts w:ascii="Century" w:hAnsi="Century"/>
          <w:shd w:val="clear" w:color="auto" w:fill="FFFFFF"/>
        </w:rPr>
        <w:t xml:space="preserve"> personal, </w:t>
      </w:r>
      <w:proofErr w:type="spellStart"/>
      <w:r w:rsidRPr="009D357C">
        <w:rPr>
          <w:rStyle w:val="longtext"/>
          <w:rFonts w:ascii="Century" w:hAnsi="Century"/>
          <w:shd w:val="clear" w:color="auto" w:fill="FFFFFF"/>
        </w:rPr>
        <w:t>sehingga</w:t>
      </w:r>
      <w:proofErr w:type="spellEnd"/>
      <w:r w:rsidRPr="009D357C">
        <w:rPr>
          <w:rStyle w:val="longtext"/>
          <w:rFonts w:ascii="Century" w:hAnsi="Century"/>
          <w:shd w:val="clear" w:color="auto" w:fill="FFFFFF"/>
        </w:rPr>
        <w:t xml:space="preserve"> sangat </w:t>
      </w:r>
      <w:proofErr w:type="spellStart"/>
      <w:r w:rsidRPr="009D357C">
        <w:rPr>
          <w:rStyle w:val="longtext"/>
          <w:rFonts w:ascii="Century" w:hAnsi="Century"/>
          <w:shd w:val="clear" w:color="auto" w:fill="FFFFFF"/>
        </w:rPr>
        <w:t>cocok</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untuk</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menjawab</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tantangan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tersebut</w:t>
      </w:r>
      <w:proofErr w:type="spellEnd"/>
      <w:r w:rsidR="00951C19" w:rsidRPr="009D357C">
        <w:rPr>
          <w:rStyle w:val="longtext"/>
          <w:rFonts w:ascii="Century" w:hAnsi="Century"/>
          <w:shd w:val="clear" w:color="auto" w:fill="FFFFFF"/>
        </w:rPr>
        <w:t xml:space="preserve"> </w:t>
      </w:r>
      <w:r w:rsidR="00951C19" w:rsidRPr="009D357C">
        <w:rPr>
          <w:rStyle w:val="longtext"/>
          <w:rFonts w:ascii="Century" w:hAnsi="Century"/>
          <w:shd w:val="clear" w:color="auto" w:fill="FFFFFF"/>
        </w:rPr>
        <w:fldChar w:fldCharType="begin" w:fldLock="1"/>
      </w:r>
      <w:ins w:id="218" w:author="THINKPAD" w:date="2025-07-16T09:16:00Z">
        <w:r w:rsidR="009D357C">
          <w:rPr>
            <w:rStyle w:val="longtext"/>
            <w:rFonts w:ascii="Century" w:hAnsi="Century"/>
            <w:shd w:val="clear" w:color="auto" w:fill="FFFFFF"/>
          </w:rPr>
          <w:instrText>ADDIN CSL_CITATION {"citationItems":[{"id":"ITEM-1","itemData":{"DOI":"10.58860/IJSH.V2I2.26","abstract":"The purpose of this study is to classify student majors to simplify and speed up the determination of the selection of majors so that the process resulting from this selection is more accurate and objective. The design method that will be applied to data mining to determine interests and talents is the C4.5 Decision Tree Algorithm Method. The data used in this research are 331 datasets. The data is classified using the C4.5 Decision Tree Algorithm method. The research results show that the classification of interests and talents can be classified to determine student majors using the C4.5 Algorithm. 2) Of the 331 data divided by 80% training data and 20% testing data, the level of accuracy in the C4.5 Decision Tree Algorithm is 89.39%. So, it can be concluded that the accuracy results are lower than previous studies, which produced an accuracy rate of 100%. This means that by analyzing student interest and aptitude data using C4.5, schools can build a classification model that can assist students in choosing a major that suits their interests and talents thereby increasing the accuracy and efficiency of major selection","author":[{"dropping-particle":"","family":"Ocktoviani","given":"Anissa","non-dropping-particle":"","parse-names":false,"suffix":""},{"dropping-particle":"","family":"Rinaldi Dikananda","given":"Arif","non-dropping-particle":"","parse-names":false,"suffix":""}],"container-title":"International Journal of Social Health","id":"ITEM-1","issue":"2","issued":{"date-parts":[["2023","2"]]},"page":"38-44","publisher":"Publica Scientific Solution","title":"Algorithm C4.5 Application of Interest and Talent Data Mining at SMK Negri 1 Bongas","type":"article-journal","volume":"2"},"uris":["http://www.mendeley.com/documents/?uuid=7bc3c32c-dfc3-36f8-b13f-bb78741fdc23","http://www.mendeley.com/documents/?uuid=c0e4285c-da41-42ad-b5e3-c708bf444dd9"]},{"id":"ITEM-2","itemData":{"DOI":"10.30812/IJECSA.V4I1.4983","ISSN":"2828-5611","abstract":"&lt;p&gt;The primary objective of this research was to develop and evaluate a machine learning prediction system that matches Senior High School (SMA) Nusa Putra Kota Tangerang students with their potential school majors based on their academic interests and performance levels. This research method employs machine learning algorithms, including Random Forest, Support Vector Machine (SVM), logistic regression, K-Nearest Neighbor (K-NN), and Naive Bayes, using academic records, interest tests, and questionnaires for data collection. The data was processed and analyzed to train and test the algorithm. The findings of this study indicate that the Random Forest algorithm achieved the best performance among the models, with an accuracy of 85%, a precision of 82%, a recall of 88%, and an AUC score of 0.92. The factors that affected the prediction of major selection were Grade XII Mathematics scores and Science Interest Test results. The research implications suggest that Random Forest technology within Machine Learning (ML) enhances major selection accuracy while promoting fairness, providing superior educational choices and increased student satisfaction. Future studies should investigate additional factors that influence this phenomenon.&lt;/p&gt;","author":[{"dropping-particle":"","family":"Sany","given":"Nasril","non-dropping-particle":"","parse-names":false,"suffix":""},{"dropping-particle":"","family":"Dody","given":"Dody","non-dropping-particle":"","parse-names":false,"suffix":""},{"dropping-particle":"","family":"Muchlis","given":"Esa Firmansyah","non-dropping-particle":"","parse-names":false,"suffix":""},{"dropping-particle":"","family":"Hasanudin","given":"Muhaimin","non-dropping-particle":"","parse-names":false,"suffix":""},{"dropping-particle":"","family":"Berlinton","given":"Budi","non-dropping-particle":"","parse-names":false,"suffix":""}],"container-title":"International Journal of Engineering and Computer Science Applications (IJECSA)","id":"ITEM-2","issue":"1","issued":{"date-parts":[["2025","3"]]},"page":"51-58","title":"Prediction of Student Major Selection at High School Using a Machine Learning Approach","type":"article-journal","volume":"4"},"uris":["http://www.mendeley.com/documents/?uuid=5635d608-3ee4-3b92-8ddc-2c85470fbe53","http://www.mendeley.com/documents/?uuid=7af6f6f1-13b4-42e0-aa94-d0f82e228665"]}],"mendeley":{"formattedCitation":"(Ocktoviani &amp; Rinaldi Dikananda, 2023; Sany et al., 2025)","manualFormatting":"(Ocktoviani &amp; Dikananda, 2023; Sany et al., 2025)","plainTextFormattedCitation":"(Ocktoviani &amp; Rinaldi Dikananda, 2023; Sany et al., 2025)","previouslyFormattedCitation":"(Ocktoviani &amp; Rinaldi Dikananda, 2023; Sany et al., 2025)"},"properties":{"noteIndex":0},"schema":"https://github.com/citation-style-language/schema/raw/master/csl-citation.json"}</w:instrText>
        </w:r>
      </w:ins>
      <w:del w:id="219" w:author="THINKPAD" w:date="2025-07-16T09:16:00Z">
        <w:r w:rsidR="00951C19" w:rsidRPr="009D357C" w:rsidDel="009D357C">
          <w:rPr>
            <w:rStyle w:val="longtext"/>
            <w:rFonts w:ascii="Century" w:hAnsi="Century"/>
            <w:shd w:val="clear" w:color="auto" w:fill="FFFFFF"/>
          </w:rPr>
          <w:delInstrText>ADDIN CSL_CITATION {"citationItems":[{"id":"ITEM-1","itemData":{"DOI":"10.58860/IJSH.V2I2.26","abstract":"The purpose of this study is to classify student majors to simplify and speed up the determination of the selection of majors so that the process resulting from this selection is more accurate and objective. The design method that will be applied to data mining to determine interests and talents is the C4.5 Decision Tree Algorithm Method. The data used in this research are 331 datasets. The data is classified using the C4.5 Decision Tree Algorithm method. The research results show that the classification of interests and talents can be classified to determine student majors using the C4.5 Algorithm. 2) Of the 331 data divided by 80% training data and 20% testing data, the level of accuracy in the C4.5 Decision Tree Algorithm is 89.39%. So, it can be concluded that the accuracy results are lower than previous studies, which produced an accuracy rate of 100%. This means that by analyzing student interest and aptitude data using C4.5, schools can build a classification model that can assist students in choosing a major that suits their interests and talents thereby increasing the accuracy and efficiency of major selection","author":[{"dropping-particle":"","family":"Ocktoviani","given":"Anissa","non-dropping-particle":"","parse-names":false,"suffix":""},{"dropping-particle":"","family":"Rinaldi Dikananda","given":"Arif","non-dropping-particle":"","parse-names":false,"suffix":""}],"container-title":"International Journal of Social Health","id":"ITEM-1","issue":"2","issued":{"date-parts":[["2023","2","27"]]},"page":"38-44","publisher":"Publica Scientific Solution","title":"Algorithm C4.5 Application of Interest and Talent Data Mining at SMK Negri 1 Bongas","type":"article-journal","volume":"2"},"uris":["http://www.mendeley.com/documents/?uuid=7bc3c32c-dfc3-36f8-b13f-bb78741fdc23"]},{"id":"ITEM-2","itemData":{"DOI":"10.30812/IJECSA.V4I1.4983","ISSN":"2828-5611","abstract":"&lt;p&gt;The primary objective of this research was to develop and evaluate a machine learning prediction system that matches Senior High School (SMA) Nusa Putra Kota Tangerang students with their potential school majors based on their academic interests and performance levels. This research method employs machine learning algorithms, including Random Forest, Support Vector Machine (SVM), logistic regression, K-Nearest Neighbor (K-NN), and Naive Bayes, using academic records, interest tests, and questionnaires for data collection. The data was processed and analyzed to train and test the algorithm. The findings of this study indicate that the Random Forest algorithm achieved the best performance among the models, with an accuracy of 85%, a precision of 82%, a recall of 88%, and an AUC score of 0.92. The factors that affected the prediction of major selection were Grade XII Mathematics scores and Science Interest Test results. The research implications suggest that Random Forest technology within Machine Learning (ML) enhances major selection accuracy while promoting fairness, providing superior educational choices and increased student satisfaction. Future studies should investigate additional factors that influence this phenomenon.&lt;/p&gt;","author":[{"dropping-particle":"","family":"Sany","given":"Nasril","non-dropping-particle":"","parse-names":false,"suffix":""},{"dropping-particle":"","family":"Dody","given":"Dody","non-dropping-particle":"","parse-names":false,"suffix":""},{"dropping-particle":"","family":"Muchlis","given":"Esa Firmansyah","non-dropping-particle":"","parse-names":false,"suffix":""},{"dropping-particle":"","family":"Hasanudin","given":"Muhaimin","non-dropping-particle":"","parse-names":false,"suffix":""},{"dropping-particle":"","family":"Berlinton","given":"Budi","non-dropping-particle":"","parse-names":false,"suffix":""}],"container-title":"International Journal of Engineering and Computer Science Applications (IJECSA)","id":"ITEM-2","issue":"1","issued":{"date-parts":[["2025","3","25"]]},"page":"51-58","title":"Prediction of Student Major Selection at High School Using a Machine Learning Approach","type":"article-journal","volume":"4"},"uris":["http://www.mendeley.com/documents/?uuid=5635d608-3ee4-3b92-8ddc-2c85470fbe53"]}],"mendeley":{"formattedCitation":"(Ocktoviani &amp; Rinaldi Dikananda, 2023; Sany et al., 2025)","plainTextFormattedCitation":"(Ocktoviani &amp; Rinaldi Dikananda, 2023; Sany et al., 2025)","previouslyFormattedCitation":"(Ocktoviani &amp; Rinaldi Dikananda, 2023; Sany et al., 2025)"},"properties":{"noteIndex":0},"schema":"https://github.com/citation-style-language/schema/raw/master/csl-citation.json"}</w:delInstrText>
        </w:r>
      </w:del>
      <w:r w:rsidR="00951C19" w:rsidRPr="009D357C">
        <w:rPr>
          <w:rStyle w:val="longtext"/>
          <w:rFonts w:ascii="Century" w:hAnsi="Century"/>
          <w:shd w:val="clear" w:color="auto" w:fill="FFFFFF"/>
        </w:rPr>
        <w:fldChar w:fldCharType="separate"/>
      </w:r>
      <w:r w:rsidR="00951C19" w:rsidRPr="009D357C">
        <w:rPr>
          <w:rStyle w:val="longtext"/>
          <w:rFonts w:ascii="Century" w:hAnsi="Century"/>
          <w:noProof/>
          <w:shd w:val="clear" w:color="auto" w:fill="FFFFFF"/>
        </w:rPr>
        <w:t xml:space="preserve">(Ocktoviani &amp; </w:t>
      </w:r>
      <w:del w:id="220" w:author="THINKPAD" w:date="2025-07-16T09:15:00Z">
        <w:r w:rsidR="00951C19" w:rsidRPr="009D357C" w:rsidDel="009D357C">
          <w:rPr>
            <w:rStyle w:val="longtext"/>
            <w:rFonts w:ascii="Century" w:hAnsi="Century"/>
            <w:noProof/>
            <w:shd w:val="clear" w:color="auto" w:fill="FFFFFF"/>
          </w:rPr>
          <w:delText xml:space="preserve">Rinaldi </w:delText>
        </w:r>
      </w:del>
      <w:r w:rsidR="00951C19" w:rsidRPr="009D357C">
        <w:rPr>
          <w:rStyle w:val="longtext"/>
          <w:rFonts w:ascii="Century" w:hAnsi="Century"/>
          <w:noProof/>
          <w:shd w:val="clear" w:color="auto" w:fill="FFFFFF"/>
        </w:rPr>
        <w:t>Dikananda, 2023; Sany et al., 2025)</w:t>
      </w:r>
      <w:r w:rsidR="00951C19" w:rsidRPr="009D357C">
        <w:rPr>
          <w:rStyle w:val="longtext"/>
          <w:rFonts w:ascii="Century" w:hAnsi="Century"/>
          <w:shd w:val="clear" w:color="auto" w:fill="FFFFFF"/>
        </w:rPr>
        <w:fldChar w:fldCharType="end"/>
      </w:r>
      <w:r w:rsidRPr="009D357C">
        <w:rPr>
          <w:rStyle w:val="longtext"/>
          <w:rFonts w:ascii="Century" w:hAnsi="Century"/>
          <w:shd w:val="clear" w:color="auto" w:fill="FFFFFF"/>
        </w:rPr>
        <w:t xml:space="preserve">. </w:t>
      </w:r>
      <w:r w:rsidR="002C0114" w:rsidRPr="009D357C">
        <w:rPr>
          <w:rStyle w:val="longtext"/>
          <w:rFonts w:ascii="Century" w:hAnsi="Century"/>
          <w:shd w:val="clear" w:color="auto" w:fill="FFFFFF"/>
        </w:rPr>
        <w:t>F</w:t>
      </w:r>
      <w:r w:rsidRPr="009D357C">
        <w:rPr>
          <w:rStyle w:val="longtext"/>
          <w:rFonts w:ascii="Century" w:hAnsi="Century"/>
          <w:shd w:val="clear" w:color="auto" w:fill="FFFFFF"/>
        </w:rPr>
        <w:t xml:space="preserve">itur </w:t>
      </w:r>
      <w:proofErr w:type="spellStart"/>
      <w:r w:rsidRPr="009D357C">
        <w:rPr>
          <w:rStyle w:val="longtext"/>
          <w:rFonts w:ascii="Century" w:hAnsi="Century"/>
          <w:shd w:val="clear" w:color="auto" w:fill="FFFFFF"/>
        </w:rPr>
        <w:t>seperti</w:t>
      </w:r>
      <w:proofErr w:type="spellEnd"/>
      <w:r w:rsidRPr="009D357C">
        <w:rPr>
          <w:rStyle w:val="longtext"/>
          <w:rFonts w:ascii="Century" w:hAnsi="Century"/>
          <w:shd w:val="clear" w:color="auto" w:fill="FFFFFF"/>
        </w:rPr>
        <w:t xml:space="preserve"> </w:t>
      </w:r>
      <w:proofErr w:type="spellStart"/>
      <w:r w:rsidR="002C0114" w:rsidRPr="009D357C">
        <w:rPr>
          <w:rStyle w:val="longtext"/>
          <w:rFonts w:ascii="Century" w:hAnsi="Century"/>
          <w:shd w:val="clear" w:color="auto" w:fill="FFFFFF"/>
        </w:rPr>
        <w:t>tes</w:t>
      </w:r>
      <w:proofErr w:type="spellEnd"/>
      <w:r w:rsidR="002C0114" w:rsidRPr="009D357C">
        <w:rPr>
          <w:rStyle w:val="longtext"/>
          <w:rFonts w:ascii="Century" w:hAnsi="Century"/>
          <w:shd w:val="clear" w:color="auto" w:fill="FFFFFF"/>
        </w:rPr>
        <w:t xml:space="preserve"> </w:t>
      </w:r>
      <w:proofErr w:type="spellStart"/>
      <w:r w:rsidR="002C0114" w:rsidRPr="009D357C">
        <w:rPr>
          <w:rStyle w:val="longtext"/>
          <w:rFonts w:ascii="Century" w:hAnsi="Century"/>
          <w:shd w:val="clear" w:color="auto" w:fill="FFFFFF"/>
        </w:rPr>
        <w:t>psikometri</w:t>
      </w:r>
      <w:proofErr w:type="spellEnd"/>
      <w:r w:rsidR="002C0114" w:rsidRPr="009D357C">
        <w:rPr>
          <w:rStyle w:val="longtext"/>
          <w:rFonts w:ascii="Century" w:hAnsi="Century"/>
          <w:shd w:val="clear" w:color="auto" w:fill="FFFFFF"/>
        </w:rPr>
        <w:t xml:space="preserve"> dan </w:t>
      </w:r>
      <w:proofErr w:type="spellStart"/>
      <w:r w:rsidR="002C0114" w:rsidRPr="009D357C">
        <w:rPr>
          <w:rStyle w:val="longtext"/>
          <w:rFonts w:ascii="Century" w:hAnsi="Century"/>
          <w:shd w:val="clear" w:color="auto" w:fill="FFFFFF"/>
        </w:rPr>
        <w:t>evaluasi</w:t>
      </w:r>
      <w:proofErr w:type="spellEnd"/>
      <w:r w:rsidR="002C0114" w:rsidRPr="009D357C">
        <w:rPr>
          <w:rStyle w:val="longtext"/>
          <w:rFonts w:ascii="Century" w:hAnsi="Century"/>
          <w:shd w:val="clear" w:color="auto" w:fill="FFFFFF"/>
        </w:rPr>
        <w:t xml:space="preserve"> </w:t>
      </w:r>
      <w:proofErr w:type="spellStart"/>
      <w:r w:rsidR="002C0114" w:rsidRPr="009D357C">
        <w:rPr>
          <w:rStyle w:val="longtext"/>
          <w:rFonts w:ascii="Century" w:hAnsi="Century"/>
          <w:shd w:val="clear" w:color="auto" w:fill="FFFFFF"/>
        </w:rPr>
        <w:t>minat</w:t>
      </w:r>
      <w:proofErr w:type="spellEnd"/>
      <w:r w:rsidR="002C0114" w:rsidRPr="009D357C">
        <w:rPr>
          <w:rStyle w:val="longtext"/>
          <w:rFonts w:ascii="Century" w:hAnsi="Century"/>
          <w:shd w:val="clear" w:color="auto" w:fill="FFFFFF"/>
        </w:rPr>
        <w:t xml:space="preserve"> </w:t>
      </w:r>
      <w:proofErr w:type="spellStart"/>
      <w:r w:rsidR="002C0114" w:rsidRPr="009D357C">
        <w:rPr>
          <w:rStyle w:val="longtext"/>
          <w:rFonts w:ascii="Century" w:hAnsi="Century"/>
          <w:shd w:val="clear" w:color="auto" w:fill="FFFFFF"/>
        </w:rPr>
        <w:t>bakat</w:t>
      </w:r>
      <w:proofErr w:type="spellEnd"/>
      <w:r w:rsidR="002C0114" w:rsidRPr="009D357C">
        <w:rPr>
          <w:rStyle w:val="longtext"/>
          <w:rFonts w:ascii="Century" w:hAnsi="Century"/>
          <w:shd w:val="clear" w:color="auto" w:fill="FFFFFF"/>
        </w:rPr>
        <w:t xml:space="preserve">, </w:t>
      </w:r>
      <w:proofErr w:type="spellStart"/>
      <w:r w:rsidR="002C0114" w:rsidRPr="009D357C">
        <w:rPr>
          <w:rStyle w:val="longtext"/>
          <w:rFonts w:ascii="Century" w:hAnsi="Century"/>
          <w:shd w:val="clear" w:color="auto" w:fill="FFFFFF"/>
        </w:rPr>
        <w:t>serta</w:t>
      </w:r>
      <w:proofErr w:type="spellEnd"/>
      <w:r w:rsidR="002C0114" w:rsidRPr="009D357C">
        <w:rPr>
          <w:rStyle w:val="longtext"/>
          <w:rFonts w:ascii="Century" w:hAnsi="Century"/>
          <w:shd w:val="clear" w:color="auto" w:fill="FFFFFF"/>
        </w:rPr>
        <w:t xml:space="preserve"> </w:t>
      </w:r>
      <w:r w:rsidR="002C0114" w:rsidRPr="009D357C">
        <w:rPr>
          <w:rStyle w:val="longtext"/>
          <w:rFonts w:ascii="Century" w:hAnsi="Century"/>
          <w:i/>
          <w:iCs/>
          <w:shd w:val="clear" w:color="auto" w:fill="FFFFFF"/>
        </w:rPr>
        <w:t>chatbot</w:t>
      </w:r>
      <w:r w:rsidR="002C0114" w:rsidRPr="009D357C">
        <w:rPr>
          <w:rStyle w:val="longtext"/>
          <w:rFonts w:ascii="Century" w:hAnsi="Century"/>
          <w:shd w:val="clear" w:color="auto" w:fill="FFFFFF"/>
        </w:rPr>
        <w:t xml:space="preserve"> </w:t>
      </w:r>
      <w:proofErr w:type="spellStart"/>
      <w:r w:rsidR="002C0114" w:rsidRPr="009D357C">
        <w:rPr>
          <w:rStyle w:val="longtext"/>
          <w:rFonts w:ascii="Century" w:hAnsi="Century"/>
          <w:shd w:val="clear" w:color="auto" w:fill="FFFFFF"/>
        </w:rPr>
        <w:t>konseling</w:t>
      </w:r>
      <w:proofErr w:type="spellEnd"/>
      <w:r w:rsidR="002C0114" w:rsidRPr="009D357C">
        <w:rPr>
          <w:rStyle w:val="longtext"/>
          <w:rFonts w:ascii="Century" w:hAnsi="Century"/>
          <w:shd w:val="clear" w:color="auto" w:fill="FFFFFF"/>
        </w:rPr>
        <w:t xml:space="preserve"> </w:t>
      </w:r>
      <w:proofErr w:type="spellStart"/>
      <w:r w:rsidR="002C0114" w:rsidRPr="009D357C">
        <w:rPr>
          <w:rStyle w:val="longtext"/>
          <w:rFonts w:ascii="Century" w:hAnsi="Century"/>
          <w:shd w:val="clear" w:color="auto" w:fill="FFFFFF"/>
        </w:rPr>
        <w:t>karier</w:t>
      </w:r>
      <w:proofErr w:type="spellEnd"/>
      <w:r w:rsidR="002C0114" w:rsidRPr="009D357C">
        <w:rPr>
          <w:rStyle w:val="longtext"/>
          <w:rFonts w:ascii="Century" w:hAnsi="Century"/>
          <w:shd w:val="clear" w:color="auto" w:fill="FFFFFF"/>
        </w:rPr>
        <w:t xml:space="preserve"> </w:t>
      </w:r>
      <w:proofErr w:type="spellStart"/>
      <w:r w:rsidR="002C0114" w:rsidRPr="009D357C">
        <w:rPr>
          <w:rStyle w:val="longtext"/>
          <w:rFonts w:ascii="Century" w:hAnsi="Century"/>
          <w:shd w:val="clear" w:color="auto" w:fill="FFFFFF"/>
        </w:rPr>
        <w:t>berbasis</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teknologi</w:t>
      </w:r>
      <w:proofErr w:type="spellEnd"/>
      <w:r w:rsidR="002C0114" w:rsidRPr="009D357C">
        <w:rPr>
          <w:rStyle w:val="longtext"/>
          <w:rFonts w:ascii="Century" w:hAnsi="Century"/>
          <w:shd w:val="clear" w:color="auto" w:fill="FFFFFF"/>
        </w:rPr>
        <w:t xml:space="preserve"> AI</w:t>
      </w:r>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mampu</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menggantikan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sebagian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fungsi</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idealnya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dilakukan</w:t>
      </w:r>
      <w:proofErr w:type="spellEnd"/>
      <w:r w:rsidRPr="009D357C">
        <w:rPr>
          <w:rStyle w:val="longtext"/>
          <w:rFonts w:ascii="Century" w:hAnsi="Century"/>
          <w:shd w:val="clear" w:color="auto" w:fill="FFFFFF"/>
        </w:rPr>
        <w:t xml:space="preserve"> oleh guru </w:t>
      </w:r>
      <w:proofErr w:type="spellStart"/>
      <w:r w:rsidRPr="009D357C">
        <w:rPr>
          <w:rStyle w:val="longtext"/>
          <w:rFonts w:ascii="Century" w:hAnsi="Century"/>
          <w:shd w:val="clear" w:color="auto" w:fill="FFFFFF"/>
        </w:rPr>
        <w:t>bimbingan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konseling</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namun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sering</w:t>
      </w:r>
      <w:proofErr w:type="spellEnd"/>
      <w:r w:rsidRPr="009D357C">
        <w:rPr>
          <w:rStyle w:val="longtext"/>
          <w:rFonts w:ascii="Century" w:hAnsi="Century"/>
          <w:shd w:val="clear" w:color="auto" w:fill="FFFFFF"/>
        </w:rPr>
        <w:t xml:space="preserve"> kali </w:t>
      </w:r>
      <w:proofErr w:type="spellStart"/>
      <w:r w:rsidRPr="009D357C">
        <w:rPr>
          <w:rStyle w:val="longtext"/>
          <w:rFonts w:ascii="Century" w:hAnsi="Century"/>
          <w:shd w:val="clear" w:color="auto" w:fill="FFFFFF"/>
        </w:rPr>
        <w:t>terkendala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waktu</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jumlah</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dan </w:t>
      </w:r>
      <w:proofErr w:type="spellStart"/>
      <w:r w:rsidRPr="009D357C">
        <w:rPr>
          <w:rStyle w:val="longtext"/>
          <w:rFonts w:ascii="Century" w:hAnsi="Century"/>
          <w:shd w:val="clear" w:color="auto" w:fill="FFFFFF"/>
        </w:rPr>
        <w:t>keterbatasan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sumber</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daya</w:t>
      </w:r>
      <w:proofErr w:type="spellEnd"/>
      <w:r w:rsidR="00951C19" w:rsidRPr="009D357C">
        <w:rPr>
          <w:rStyle w:val="longtext"/>
          <w:rFonts w:ascii="Century" w:hAnsi="Century"/>
          <w:shd w:val="clear" w:color="auto" w:fill="FFFFFF"/>
        </w:rPr>
        <w:t xml:space="preserve"> </w:t>
      </w:r>
      <w:r w:rsidR="00951C19" w:rsidRPr="009D357C">
        <w:rPr>
          <w:rStyle w:val="longtext"/>
          <w:rFonts w:ascii="Century" w:hAnsi="Century"/>
          <w:shd w:val="clear" w:color="auto" w:fill="FFFFFF"/>
        </w:rPr>
        <w:fldChar w:fldCharType="begin" w:fldLock="1"/>
      </w:r>
      <w:r w:rsidR="008A7E82" w:rsidRPr="009D357C">
        <w:rPr>
          <w:rStyle w:val="longtext"/>
          <w:rFonts w:ascii="Century" w:hAnsi="Century"/>
          <w:shd w:val="clear" w:color="auto" w:fill="FFFFFF"/>
        </w:rPr>
        <w:instrText>ADDIN CSL_CITATION {"citationItems":[{"id":"ITEM-1","itemData":{"DOI":"10.3390/ASI7010006","ISSN":"25715577","abstract":"Over the past few decades, the education sector has achieved impressive advancements by incorporating Artificial Intelligence (AI) into the educational environment. Nevertheless, specific educational processes, particularly educational counseling, still depend on traditional procedures. The current method of conducting group sessions between counselors and students does not offer personalized assistance or individual attention, which can cause stress to students and make it difficult for them to make informed decisions about their coursework and career path. This paper proposes a counseling solution designed to aid high school seniors in selecting appropriate academic paths at the tertiary level. The system utilizes a predictive model that considers academic history and student preferences to determine students’ likelihood of admission to their chosen university and recommends similar alternative universities to provide more opportunities. We developed the model based on data from 500 graduates from 12 public high schools in Morocco, as well as eligibility criteria from 31 institutions and colleges. The counseling system comprises two modules: a recommendation module that uses popularity-based and content-based recommendations and a prediction module that calculates the likelihood of admission using the Huber Regressor model. This model outperformed 13 other machine learning modules, with a low MSE of 0.0017, RMSE of 0.0422, and the highest R-squared value of 0.9306. Finally, the system is accessible through a user-friendly web interface.","author":[{"dropping-particle":"","family":"Majjate","given":"Hajar","non-dropping-particle":"","parse-names":false,"suffix":""},{"dropping-particle":"","family":"Bellarhmouch","given":"Youssra","non-dropping-particle":"","parse-names":false,"suffix":""},{"dropping-particle":"","family":"Jeghal","given":"Adil","non-dropping-particle":"","parse-names":false,"suffix":""},{"dropping-particle":"","family":"Yahyaouy","given":"Ali","non-dropping-particle":"","parse-names":false,"suffix":""},{"dropping-particle":"","family":"Tairi","given":"Hamid","non-dropping-particle":"","parse-names":false,"suffix":""},{"dropping-particle":"","family":"Zidani","given":"Khalid Alaoui","non-dropping-particle":"","parse-names":false,"suffix":""}],"container-title":"Applied System Innovation","id":"ITEM-1","issue":"1","issued":{"date-parts":[["2024","2","1"]]},"page":"1-14","publisher":"Multidisciplinary Digital Publishing Institute (MDPI)","title":"AI-Powered Academic Guidance and Counseling System Based on Student Profile and Interests","type":"article-journal","volume":"7"},"uris":["http://www.mendeley.com/documents/?uuid=5305f4dd-ee45-375a-888f-7c81cd3da133"]},{"id":"ITEM-2","itemData":{"DOI":"10.18608/JLA.2025.8593","ISSN":"26403498","abstract":"Choosing an undergraduate major is an important decision that impacts academic and career outcomes. We investigate using GPT-4, a state-of-the-art large language model (LLM), to augment human advising for major selection. Through a 3-phase survey, we compare GPT suggestions and responses for undeclared Freshmen and Sophomore students (n=33) to expert responses from university advisors (n=25). Undeclared students were first surveyed on their interests and goals. These responses were then given to both campus advisors and to GPT to produce a major recommendation for each student. In the case of GPT, information about the majors offered on campus was added to the prompt. Advisors, overall, rated the recommendations of GPT to be highly helpful and agreed with their recommendations 33% of the time. Additionally, we observe more agreement with AI major recommendations when advisors see the AI recommendations before making their own. However, this result was not statistically significant. The results provide a first signal as to the viability of LLMs for personalized major recommendation and shed light on the promise and limitations of AI for advising support.","author":[{"dropping-particle":"","family":"Lekan","given":"Kasra","non-dropping-particle":"","parse-names":false,"suffix":""},{"dropping-particle":"","family":"Pardos","given":"Zachary A.","non-dropping-particle":"","parse-names":false,"suffix":""}],"container-title":"Journal of Learning Analytics","id":"ITEM-2","issue":"1","issued":{"date-parts":[["2024"]]},"page":"110-128","publisher":"ML Research Press","title":"AI-Augmented Advising: A Comparative Study of GPT-4 and Advisor-based Major Recommendations","type":"article-journal","volume":"12"},"uris":["http://www.mendeley.com/documents/?uuid=afa80851-7fc8-365f-9519-a28773dce1e9"]}],"mendeley":{"formattedCitation":"(Lekan &amp; Pardos, 2024; Majjate et al., 2024)","plainTextFormattedCitation":"(Lekan &amp; Pardos, 2024; Majjate et al., 2024)","previouslyFormattedCitation":"(Lekan &amp; Pardos, 2024; Majjate et al., 2024)"},"properties":{"noteIndex":0},"schema":"https://github.com/citation-style-language/schema/raw/master/csl-citation.json"}</w:instrText>
      </w:r>
      <w:r w:rsidR="00951C19" w:rsidRPr="009D357C">
        <w:rPr>
          <w:rStyle w:val="longtext"/>
          <w:rFonts w:ascii="Century" w:hAnsi="Century"/>
          <w:shd w:val="clear" w:color="auto" w:fill="FFFFFF"/>
        </w:rPr>
        <w:fldChar w:fldCharType="separate"/>
      </w:r>
      <w:r w:rsidR="00951C19" w:rsidRPr="009D357C">
        <w:rPr>
          <w:rStyle w:val="longtext"/>
          <w:rFonts w:ascii="Century" w:hAnsi="Century"/>
          <w:noProof/>
          <w:shd w:val="clear" w:color="auto" w:fill="FFFFFF"/>
        </w:rPr>
        <w:t>(Lekan &amp; Pardos, 2024; Majjate et al., 2024)</w:t>
      </w:r>
      <w:r w:rsidR="00951C19" w:rsidRPr="009D357C">
        <w:rPr>
          <w:rStyle w:val="longtext"/>
          <w:rFonts w:ascii="Century" w:hAnsi="Century"/>
          <w:shd w:val="clear" w:color="auto" w:fill="FFFFFF"/>
        </w:rPr>
        <w:fldChar w:fldCharType="end"/>
      </w:r>
      <w:r w:rsidRPr="009D357C">
        <w:rPr>
          <w:rStyle w:val="longtext"/>
          <w:rFonts w:ascii="Century" w:hAnsi="Century"/>
          <w:shd w:val="clear" w:color="auto" w:fill="FFFFFF"/>
        </w:rPr>
        <w:t xml:space="preserve">. </w:t>
      </w:r>
      <w:r w:rsidR="006628BA" w:rsidRPr="009D357C">
        <w:rPr>
          <w:rStyle w:val="longtext"/>
          <w:rFonts w:ascii="Century" w:hAnsi="Century"/>
          <w:shd w:val="clear" w:color="auto" w:fill="FFFFFF"/>
        </w:rPr>
        <w:t>Fitur-</w:t>
      </w:r>
      <w:proofErr w:type="spellStart"/>
      <w:r w:rsidR="006628BA" w:rsidRPr="009D357C">
        <w:rPr>
          <w:rStyle w:val="longtext"/>
          <w:rFonts w:ascii="Century" w:hAnsi="Century"/>
          <w:shd w:val="clear" w:color="auto" w:fill="FFFFFF"/>
        </w:rPr>
        <w:t>fitur</w:t>
      </w:r>
      <w:proofErr w:type="spellEnd"/>
      <w:r w:rsidR="006628BA" w:rsidRPr="009D357C">
        <w:rPr>
          <w:rStyle w:val="longtext"/>
          <w:rFonts w:ascii="Century" w:hAnsi="Century"/>
          <w:shd w:val="clear" w:color="auto" w:fill="FFFFFF"/>
        </w:rPr>
        <w:t xml:space="preserve"> AI </w:t>
      </w:r>
      <w:proofErr w:type="spellStart"/>
      <w:r w:rsidR="006628BA" w:rsidRPr="009D357C">
        <w:rPr>
          <w:rStyle w:val="longtext"/>
          <w:rFonts w:ascii="Century" w:hAnsi="Century"/>
          <w:shd w:val="clear" w:color="auto" w:fill="FFFFFF"/>
        </w:rPr>
        <w:t>mampu</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mengisi</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kekosongan</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layanan</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bimbingan</w:t>
      </w:r>
      <w:proofErr w:type="spellEnd"/>
      <w:r w:rsidR="006628BA" w:rsidRPr="009D357C">
        <w:rPr>
          <w:rStyle w:val="longtext"/>
          <w:rFonts w:ascii="Century" w:hAnsi="Century"/>
          <w:shd w:val="clear" w:color="auto" w:fill="FFFFFF"/>
        </w:rPr>
        <w:t xml:space="preserve"> yang </w:t>
      </w:r>
      <w:proofErr w:type="spellStart"/>
      <w:r w:rsidR="006628BA" w:rsidRPr="009D357C">
        <w:rPr>
          <w:rStyle w:val="longtext"/>
          <w:rFonts w:ascii="Century" w:hAnsi="Century"/>
          <w:shd w:val="clear" w:color="auto" w:fill="FFFFFF"/>
        </w:rPr>
        <w:t>selama</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ini</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belum</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maksimal</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baik</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dari</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segi</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ketersediaan</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waktu</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tenaga</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maupun</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sumber</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daya</w:t>
      </w:r>
      <w:proofErr w:type="spellEnd"/>
      <w:r w:rsidR="008C4EC0" w:rsidRPr="009D357C">
        <w:rPr>
          <w:rStyle w:val="longtext"/>
          <w:rFonts w:ascii="Century" w:hAnsi="Century"/>
          <w:shd w:val="clear" w:color="auto" w:fill="FFFFFF"/>
        </w:rPr>
        <w:t xml:space="preserve"> </w:t>
      </w:r>
      <w:r w:rsidR="008C4EC0" w:rsidRPr="009D357C">
        <w:rPr>
          <w:rStyle w:val="longtext"/>
          <w:rFonts w:ascii="Century" w:hAnsi="Century"/>
          <w:shd w:val="clear" w:color="auto" w:fill="FFFFFF"/>
        </w:rPr>
        <w:fldChar w:fldCharType="begin" w:fldLock="1"/>
      </w:r>
      <w:r w:rsidR="008A7E82" w:rsidRPr="009D357C">
        <w:rPr>
          <w:rStyle w:val="longtext"/>
          <w:rFonts w:ascii="Century" w:hAnsi="Century"/>
          <w:shd w:val="clear" w:color="auto" w:fill="FFFFFF"/>
        </w:rPr>
        <w:instrText>ADDIN CSL_CITATION {"citationItems":[{"id":"ITEM-1","itemData":{"DOI":"10.30574/WJAETS.2025.15.1.0278","ISSN":"25828266","abstract":"The adoption of Artificial Intelligence (AI) and Machine Learning (ML) technologies has actually transformed an entire face of education and career counselling. It involves the design and impact on an AI-enabled online career content, guidance, and consultation system for academic and non-academic career aspirations. Most conventional counselling services provide emphasis on academic routes, whereas the above-mentioned one completely focuses on vocations unconventional as creative arts, entrepreneurship, or skilled trades, still endorsing academic aspirations. This is a highly sophisticated AI system for personalizing recommendations, career plans, and real-time feedback to user goals, skills, and interests. It makes a fully inclusive and adaptable system that enables users to make informed decisions about their futures. The study included in this paper will investigate platform design and research integration implementation challenges, user engagement metrics, and the effect of the system on users' improved career readiness. Preliminary findings indicate that the users experience better decision making, more satisfaction, and increased awareness of career alternatives. The platform not only improves access to career guidance but also democratizes it through bridging gaps in the traditional services. By addressing a larger audience-including non-traditional route aspirants-this AI-powered solution highlights the potential of technology to change the way people perceive career prospects in the future. In broad terms, the research points out the need for equity, personalization, and outreach in developing career support systems for diverse goals and backgrounds.","author":[{"dropping-particle":"","family":"Manwar","given":"Prerana","non-dropping-particle":"","parse-names":false,"suffix":""},{"dropping-particle":"","family":"Kutemate","given":"Sima","non-dropping-particle":"","parse-names":false,"suffix":""},{"dropping-particle":"","family":"Gupta","given":"","non-dropping-particle":"","parse-names":false,"suffix":""}],"container-title":"World Journal of Advanced Engineering Technology and Sciences","id":"ITEM-1","issue":"1","issued":{"date-parts":[["2025","4","30"]]},"page":"720-728","title":"Develop effective career counselling and guidance online platform to enhance student career choices","type":"article-journal","volume":"15"},"uris":["http://www.mendeley.com/documents/?uuid=b57f63b0-94f1-3280-87ad-3a5171d7f3b1"]},{"id":"ITEM-2","itemData":{"DOI":"10.1109/GCAT62922.2024.10923842","ISBN":"9798350376685","abstract":"The Career Guidance Web application is a comprehensive platform designed to support freshers and students in their career development. It features an intuitive resume builder and a real-time resume checker, offering constructive feedback for polished results. The platform also provides a curated selection of learning resources across various domains, allowing users to enhance their technical and industry-specific knowledge. An AI-driven chatbot offers personalized career advice, while an integrated online assessment module helps users evaluate their skills and readiness for the job market or further studies. Emphasizing the importance of soft skills, the platform includes training for interpersonal abilities and features a chat application for networking and collaboration with peers, mentors, and professionals. Additionally, users receive tailored job recommendations to align with their career goals. The platform's resume screening tool, powered by an RFC algorithm, achieves a 91% accuracy rate, outperforming existing systems and significantly enhancing users' job prospects.","author":[{"dropping-particle":"","family":"Jaspin","given":"K.","non-dropping-particle":"","parse-names":false,"suffix":""},{"dropping-particle":"","family":"Kiruba","given":"G. Mercy","non-dropping-particle":"","parse-names":false,"suffix":""},{"dropping-particle":"","family":"Nivedha","given":"V.","non-dropping-particle":"","parse-names":false,"suffix":""},{"dropping-particle":"","family":"Priyadharshini","given":"S.","non-dropping-particle":"","parse-names":false,"suffix":""},{"dropping-particle":"","family":"Sivaraman","given":"D.","non-dropping-particle":"","parse-names":false,"suffix":""}],"container-title":"2024 5th IEEE Global Conference for Advancement in Technology, GCAT 2024","id":"ITEM-2","issued":{"date-parts":[["2024"]]},"page":"1-7","publisher":"Institute of Electrical and Electronics Engineers Inc.","title":"AI Assisted Career Guidance and Resume Screening System","type":"paper-conference"},"uris":["http://www.mendeley.com/documents/?uuid=3e9f0262-b180-35c3-857b-8fc5cd1a1d24"]},{"id":"ITEM-3","itemData":{"DOI":"10.1109/IETC61393.2024.10564423","ISBN":"9798350373073","abstract":"A university career decision is one of the hardest decisions that high school students must make to navigate into their academic journey. Guidance plays an important role in helping students understand the available options and shape their future. The wide variety of these available options along with the changing job market pose challenges in providing efficient guidance. Artificial intelligence (AI) can provide a solution that helps customize the university career guidance based on each student profile. The primary objective of this study is to evaluate the effectiveness of artificial intelligence in enhancing university career guidance for high school students, by providing personalized recommendations based on their academic background and preferences. The guidance is provided by introducing a web application that collects information from the student through a multi-step array of questions, providing a clear description of students' academic background and their preferences. Through integration with AI via a developed Application Programmable Interface (API) module, the tool collects information from students, and matches it to university opportunities and evolving job markets. Through this analysis, personalized career recommendations and guidance are provided to clarify different educational pathways so students can make informed decisions. This AI integration represents significant progress toward helping students with the necessary guidance to understand the most suitable educational journeys and pursue careers aligned with their preferences and capabilities. This study demonstrates the effectiveness of the studied AI-driven guidance system. By analyzing the academic and career trajectories of high school students who utilized the web application hosted as bestuniforme.com, we observed a significant improvement in their decision-making confidence and satisfaction levels. Preliminary findings suggest that students who engaged with the AI-guided system were more likely to feel confident in their university and career choices, compared to those who followed traditional guidance methods.","author":[{"dropping-particle":"","family":"Jawhar","given":"Mohamad","non-dropping-particle":"","parse-names":false,"suffix":""},{"dropping-particle":"","family":"Bitar","given":"Zeina","non-dropping-particle":"","parse-names":false,"suffix":""},{"dropping-particle":"","family":"Miller","given":"Jeremy R.","non-dropping-particle":"","parse-names":false,"suffix":""},{"dropping-particle":"","family":"Jawhar","given":"Shadi","non-dropping-particle":"","parse-names":false,"suffix":""}],"container-title":"2024 Intermountain Engineering, Technology and Computing, IETC 2024","id":"ITEM-3","issued":{"date-parts":[["2024"]]},"page":"157-161","publisher":"Institute of Electrical and Electronics Engineers Inc.","title":"AI-Powered Customized University and Career Guidance","type":"paper-conference"},"uris":["http://www.mendeley.com/documents/?uuid=c4b122b1-44d1-3686-bd1f-2a59db0fa926"]}],"mendeley":{"formattedCitation":"(Jaspin et al., 2024; Jawhar et al., 2024; Manwar et al., 2025)","plainTextFormattedCitation":"(Jaspin et al., 2024; Jawhar et al., 2024; Manwar et al., 2025)","previouslyFormattedCitation":"(Jaspin et al., 2024; Jawhar et al., 2024; Manwar et al., 2025)"},"properties":{"noteIndex":0},"schema":"https://github.com/citation-style-language/schema/raw/master/csl-citation.json"}</w:instrText>
      </w:r>
      <w:r w:rsidR="008C4EC0" w:rsidRPr="009D357C">
        <w:rPr>
          <w:rStyle w:val="longtext"/>
          <w:rFonts w:ascii="Century" w:hAnsi="Century"/>
          <w:shd w:val="clear" w:color="auto" w:fill="FFFFFF"/>
        </w:rPr>
        <w:fldChar w:fldCharType="separate"/>
      </w:r>
      <w:r w:rsidR="008C4EC0" w:rsidRPr="009D357C">
        <w:rPr>
          <w:rStyle w:val="longtext"/>
          <w:rFonts w:ascii="Century" w:hAnsi="Century"/>
          <w:noProof/>
          <w:shd w:val="clear" w:color="auto" w:fill="FFFFFF"/>
        </w:rPr>
        <w:t>(Jaspin et al., 2024; Jawhar et al., 2024; Manwar et al., 2025)</w:t>
      </w:r>
      <w:r w:rsidR="008C4EC0" w:rsidRPr="009D357C">
        <w:rPr>
          <w:rStyle w:val="longtext"/>
          <w:rFonts w:ascii="Century" w:hAnsi="Century"/>
          <w:shd w:val="clear" w:color="auto" w:fill="FFFFFF"/>
        </w:rPr>
        <w:fldChar w:fldCharType="end"/>
      </w:r>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Dengan</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demikian</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pemanfaatan</w:t>
      </w:r>
      <w:proofErr w:type="spellEnd"/>
      <w:r w:rsidR="006628BA" w:rsidRPr="009D357C">
        <w:rPr>
          <w:rStyle w:val="longtext"/>
          <w:rFonts w:ascii="Century" w:hAnsi="Century"/>
          <w:shd w:val="clear" w:color="auto" w:fill="FFFFFF"/>
        </w:rPr>
        <w:t xml:space="preserve"> AI </w:t>
      </w:r>
      <w:proofErr w:type="spellStart"/>
      <w:r w:rsidR="006628BA" w:rsidRPr="009D357C">
        <w:rPr>
          <w:rStyle w:val="longtext"/>
          <w:rFonts w:ascii="Century" w:hAnsi="Century"/>
          <w:shd w:val="clear" w:color="auto" w:fill="FFFFFF"/>
        </w:rPr>
        <w:t>bukan</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hanya</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menjadi</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solusi</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inovatif</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tetapi</w:t>
      </w:r>
      <w:proofErr w:type="spellEnd"/>
      <w:r w:rsidR="006628BA" w:rsidRPr="009D357C">
        <w:rPr>
          <w:rStyle w:val="longtext"/>
          <w:rFonts w:ascii="Century" w:hAnsi="Century"/>
          <w:shd w:val="clear" w:color="auto" w:fill="FFFFFF"/>
        </w:rPr>
        <w:t xml:space="preserve"> juga </w:t>
      </w:r>
      <w:proofErr w:type="spellStart"/>
      <w:r w:rsidR="006628BA" w:rsidRPr="009D357C">
        <w:rPr>
          <w:rStyle w:val="longtext"/>
          <w:rFonts w:ascii="Century" w:hAnsi="Century"/>
          <w:shd w:val="clear" w:color="auto" w:fill="FFFFFF"/>
        </w:rPr>
        <w:t>menjawab</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langsung</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akar</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persoalan</w:t>
      </w:r>
      <w:proofErr w:type="spellEnd"/>
      <w:r w:rsidR="006628BA" w:rsidRPr="009D357C">
        <w:rPr>
          <w:rStyle w:val="longtext"/>
          <w:rFonts w:ascii="Century" w:hAnsi="Century"/>
          <w:shd w:val="clear" w:color="auto" w:fill="FFFFFF"/>
        </w:rPr>
        <w:t xml:space="preserve"> yang </w:t>
      </w:r>
      <w:proofErr w:type="spellStart"/>
      <w:r w:rsidR="006628BA" w:rsidRPr="009D357C">
        <w:rPr>
          <w:rStyle w:val="longtext"/>
          <w:rFonts w:ascii="Century" w:hAnsi="Century"/>
          <w:shd w:val="clear" w:color="auto" w:fill="FFFFFF"/>
        </w:rPr>
        <w:t>dihadapi</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siswa</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dalam</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menentukan</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arah</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studi</w:t>
      </w:r>
      <w:proofErr w:type="spellEnd"/>
      <w:r w:rsidR="006628BA" w:rsidRPr="009D357C">
        <w:rPr>
          <w:rStyle w:val="longtext"/>
          <w:rFonts w:ascii="Century" w:hAnsi="Century"/>
          <w:shd w:val="clear" w:color="auto" w:fill="FFFFFF"/>
        </w:rPr>
        <w:t xml:space="preserve"> dan </w:t>
      </w:r>
      <w:proofErr w:type="spellStart"/>
      <w:r w:rsidR="006628BA" w:rsidRPr="009D357C">
        <w:rPr>
          <w:rStyle w:val="longtext"/>
          <w:rFonts w:ascii="Century" w:hAnsi="Century"/>
          <w:shd w:val="clear" w:color="auto" w:fill="FFFFFF"/>
        </w:rPr>
        <w:t>karier</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mereka</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secara</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lebih</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percaya</w:t>
      </w:r>
      <w:proofErr w:type="spellEnd"/>
      <w:r w:rsidR="006628BA"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diri</w:t>
      </w:r>
      <w:proofErr w:type="spellEnd"/>
      <w:r w:rsidR="006628BA" w:rsidRPr="009D357C">
        <w:rPr>
          <w:rStyle w:val="longtext"/>
          <w:rFonts w:ascii="Century" w:hAnsi="Century"/>
          <w:shd w:val="clear" w:color="auto" w:fill="FFFFFF"/>
        </w:rPr>
        <w:t xml:space="preserve"> dan </w:t>
      </w:r>
      <w:proofErr w:type="spellStart"/>
      <w:r w:rsidR="006628BA" w:rsidRPr="009D357C">
        <w:rPr>
          <w:rStyle w:val="longtext"/>
          <w:rFonts w:ascii="Century" w:hAnsi="Century"/>
          <w:shd w:val="clear" w:color="auto" w:fill="FFFFFF"/>
        </w:rPr>
        <w:t>terarah</w:t>
      </w:r>
      <w:proofErr w:type="spellEnd"/>
      <w:r w:rsidR="006628BA" w:rsidRPr="009D357C">
        <w:rPr>
          <w:rStyle w:val="longtext"/>
          <w:rFonts w:ascii="Century" w:hAnsi="Century"/>
          <w:shd w:val="clear" w:color="auto" w:fill="FFFFFF"/>
        </w:rPr>
        <w:t>.</w:t>
      </w:r>
    </w:p>
    <w:p w14:paraId="24F41B3B" w14:textId="21B70E9A" w:rsidR="00B909D1" w:rsidRPr="009D357C" w:rsidRDefault="00742BB1" w:rsidP="009D357C">
      <w:pPr>
        <w:pStyle w:val="IEEEParagraph"/>
        <w:spacing w:line="276" w:lineRule="auto"/>
        <w:ind w:firstLine="426"/>
        <w:rPr>
          <w:rStyle w:val="longtext"/>
          <w:rFonts w:ascii="Century" w:hAnsi="Century"/>
          <w:shd w:val="clear" w:color="auto" w:fill="FFFFFF"/>
        </w:rPr>
        <w:pPrChange w:id="221" w:author="THINKPAD" w:date="2025-07-16T09:14:00Z">
          <w:pPr>
            <w:pStyle w:val="IEEEParagraph"/>
            <w:spacing w:line="276" w:lineRule="auto"/>
            <w:ind w:firstLine="360"/>
          </w:pPr>
        </w:pPrChange>
      </w:pPr>
      <w:r w:rsidRPr="009D357C">
        <w:rPr>
          <w:rStyle w:val="longtext"/>
          <w:rFonts w:ascii="Century" w:hAnsi="Century"/>
          <w:shd w:val="clear" w:color="auto" w:fill="FFFFFF"/>
        </w:rPr>
        <w:t xml:space="preserve">Oleh </w:t>
      </w:r>
      <w:proofErr w:type="spellStart"/>
      <w:r w:rsidRPr="009D357C">
        <w:rPr>
          <w:rStyle w:val="longtext"/>
          <w:rFonts w:ascii="Century" w:hAnsi="Century"/>
          <w:shd w:val="clear" w:color="auto" w:fill="FFFFFF"/>
        </w:rPr>
        <w:t>karena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itu</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solusi</w:t>
      </w:r>
      <w:proofErr w:type="spellEnd"/>
      <w:r w:rsidR="00B909D1" w:rsidRPr="009D357C">
        <w:rPr>
          <w:rStyle w:val="longtext"/>
          <w:rFonts w:ascii="Century" w:hAnsi="Century"/>
          <w:shd w:val="clear" w:color="auto" w:fill="FFFFFF"/>
        </w:rPr>
        <w:t xml:space="preserve"> yang </w:t>
      </w:r>
      <w:proofErr w:type="spellStart"/>
      <w:r w:rsidR="00B909D1" w:rsidRPr="009D357C">
        <w:rPr>
          <w:rStyle w:val="longtext"/>
          <w:rFonts w:ascii="Century" w:hAnsi="Century"/>
          <w:shd w:val="clear" w:color="auto" w:fill="FFFFFF"/>
        </w:rPr>
        <w:t>ditawarkan</w:t>
      </w:r>
      <w:proofErr w:type="spellEnd"/>
      <w:r w:rsidR="00B909D1"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tim</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dosen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prodi</w:t>
      </w:r>
      <w:proofErr w:type="spellEnd"/>
      <w:r w:rsidRPr="009D357C">
        <w:rPr>
          <w:rStyle w:val="longtext"/>
          <w:rFonts w:ascii="Century" w:hAnsi="Century"/>
          <w:shd w:val="clear" w:color="auto" w:fill="FFFFFF"/>
        </w:rPr>
        <w:t xml:space="preserve"> Pendidikan </w:t>
      </w:r>
      <w:proofErr w:type="spellStart"/>
      <w:r w:rsidRPr="009D357C">
        <w:rPr>
          <w:rStyle w:val="longtext"/>
          <w:rFonts w:ascii="Century" w:hAnsi="Century"/>
          <w:shd w:val="clear" w:color="auto" w:fill="FFFFFF"/>
        </w:rPr>
        <w:t>Matematika</w:t>
      </w:r>
      <w:proofErr w:type="spellEnd"/>
      <w:r w:rsidRPr="009D357C">
        <w:rPr>
          <w:rStyle w:val="longtext"/>
          <w:rFonts w:ascii="Century" w:hAnsi="Century"/>
          <w:shd w:val="clear" w:color="auto" w:fill="FFFFFF"/>
        </w:rPr>
        <w:t xml:space="preserve">, Universitas Islam Malang </w:t>
      </w:r>
      <w:r w:rsidR="00B909D1" w:rsidRPr="009D357C">
        <w:rPr>
          <w:rStyle w:val="longtext"/>
          <w:rFonts w:ascii="Century" w:hAnsi="Century"/>
          <w:shd w:val="clear" w:color="auto" w:fill="FFFFFF"/>
        </w:rPr>
        <w:t xml:space="preserve">pada </w:t>
      </w:r>
      <w:proofErr w:type="spellStart"/>
      <w:r w:rsidR="00B909D1" w:rsidRPr="009D357C">
        <w:rPr>
          <w:rStyle w:val="longtext"/>
          <w:rFonts w:ascii="Century" w:hAnsi="Century"/>
          <w:shd w:val="clear" w:color="auto" w:fill="FFFFFF"/>
        </w:rPr>
        <w:t>kegiatan</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pengabdian</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ini</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adalah</w:t>
      </w:r>
      <w:proofErr w:type="spellEnd"/>
      <w:r w:rsidR="00B909D1"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optimalisasi</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penggunaan</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teknologi</w:t>
      </w:r>
      <w:proofErr w:type="spellEnd"/>
      <w:r w:rsidR="00B909D1" w:rsidRPr="009D357C">
        <w:rPr>
          <w:rStyle w:val="longtext"/>
          <w:rFonts w:ascii="Century" w:hAnsi="Century"/>
          <w:shd w:val="clear" w:color="auto" w:fill="FFFFFF"/>
        </w:rPr>
        <w:t xml:space="preserve"> </w:t>
      </w:r>
      <w:r w:rsidR="00B909D1" w:rsidRPr="009D357C">
        <w:rPr>
          <w:rStyle w:val="longtext"/>
          <w:rFonts w:ascii="Century" w:hAnsi="Century"/>
          <w:i/>
          <w:iCs/>
          <w:shd w:val="clear" w:color="auto" w:fill="FFFFFF"/>
        </w:rPr>
        <w:t>Artificial Intelligence</w:t>
      </w:r>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untuk</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membantu</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siswa</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menemukan</w:t>
      </w:r>
      <w:proofErr w:type="spellEnd"/>
      <w:r w:rsidR="00B909D1" w:rsidRPr="009D357C">
        <w:rPr>
          <w:rStyle w:val="longtext"/>
          <w:rFonts w:ascii="Century" w:hAnsi="Century"/>
          <w:shd w:val="clear" w:color="auto" w:fill="FFFFFF"/>
        </w:rPr>
        <w:t xml:space="preserve"> dan </w:t>
      </w:r>
      <w:proofErr w:type="spellStart"/>
      <w:r w:rsidR="00B909D1" w:rsidRPr="009D357C">
        <w:rPr>
          <w:rStyle w:val="longtext"/>
          <w:rFonts w:ascii="Century" w:hAnsi="Century"/>
          <w:shd w:val="clear" w:color="auto" w:fill="FFFFFF"/>
        </w:rPr>
        <w:t>memilih</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jurusan</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studi</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lanjut</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berdasarkan</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minat</w:t>
      </w:r>
      <w:proofErr w:type="spellEnd"/>
      <w:r w:rsidR="00B909D1" w:rsidRPr="009D357C">
        <w:rPr>
          <w:rStyle w:val="longtext"/>
          <w:rFonts w:ascii="Century" w:hAnsi="Century"/>
          <w:shd w:val="clear" w:color="auto" w:fill="FFFFFF"/>
        </w:rPr>
        <w:t xml:space="preserve"> dan </w:t>
      </w:r>
      <w:proofErr w:type="spellStart"/>
      <w:r w:rsidR="00B909D1" w:rsidRPr="009D357C">
        <w:rPr>
          <w:rStyle w:val="longtext"/>
          <w:rFonts w:ascii="Century" w:hAnsi="Century"/>
          <w:shd w:val="clear" w:color="auto" w:fill="FFFFFF"/>
        </w:rPr>
        <w:t>bakat</w:t>
      </w:r>
      <w:proofErr w:type="spellEnd"/>
      <w:r w:rsidR="00B909D1" w:rsidRPr="009D357C">
        <w:rPr>
          <w:rStyle w:val="longtext"/>
          <w:rFonts w:ascii="Century" w:hAnsi="Century"/>
          <w:shd w:val="clear" w:color="auto" w:fill="FFFFFF"/>
        </w:rPr>
        <w:t xml:space="preserve"> masing-masing. </w:t>
      </w:r>
      <w:r w:rsidRPr="009D357C">
        <w:rPr>
          <w:rStyle w:val="longtext"/>
          <w:rFonts w:ascii="Century" w:hAnsi="Century"/>
          <w:shd w:val="clear" w:color="auto" w:fill="FFFFFF"/>
        </w:rPr>
        <w:t xml:space="preserve">Adapun </w:t>
      </w:r>
      <w:proofErr w:type="spellStart"/>
      <w:r w:rsidRPr="009D357C">
        <w:rPr>
          <w:rStyle w:val="longtext"/>
          <w:rFonts w:ascii="Century" w:hAnsi="Century"/>
          <w:shd w:val="clear" w:color="auto" w:fill="FFFFFF"/>
        </w:rPr>
        <w:t>tujuan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kegiatan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pengabdian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adalah</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dapat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memahami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potensi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minat</w:t>
      </w:r>
      <w:proofErr w:type="spellEnd"/>
      <w:r w:rsidRPr="009D357C">
        <w:rPr>
          <w:rStyle w:val="longtext"/>
          <w:rFonts w:ascii="Century" w:hAnsi="Century"/>
          <w:shd w:val="clear" w:color="auto" w:fill="FFFFFF"/>
        </w:rPr>
        <w:t xml:space="preserve">, dan </w:t>
      </w:r>
      <w:proofErr w:type="spellStart"/>
      <w:r w:rsidRPr="009D357C">
        <w:rPr>
          <w:rStyle w:val="longtext"/>
          <w:rFonts w:ascii="Century" w:hAnsi="Century"/>
          <w:shd w:val="clear" w:color="auto" w:fill="FFFFFF"/>
        </w:rPr>
        <w:t>bakat</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dimilikinya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kemudian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dapat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membuat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keputusan</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matang</w:t>
      </w:r>
      <w:proofErr w:type="spellEnd"/>
      <w:r w:rsidRPr="009D357C">
        <w:rPr>
          <w:rStyle w:val="longtext"/>
          <w:rFonts w:ascii="Century" w:hAnsi="Century"/>
          <w:shd w:val="clear" w:color="auto" w:fill="FFFFFF"/>
        </w:rPr>
        <w:t xml:space="preserve"> dan </w:t>
      </w:r>
      <w:proofErr w:type="spellStart"/>
      <w:r w:rsidRPr="009D357C">
        <w:rPr>
          <w:rStyle w:val="longtext"/>
          <w:rFonts w:ascii="Century" w:hAnsi="Century"/>
          <w:shd w:val="clear" w:color="auto" w:fill="FFFFFF"/>
        </w:rPr>
        <w:t>terarah</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mengenai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jurusan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studi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lanjut</w:t>
      </w:r>
      <w:proofErr w:type="spellEnd"/>
      <w:r w:rsidRPr="009D357C">
        <w:rPr>
          <w:rStyle w:val="longtext"/>
          <w:rFonts w:ascii="Century" w:hAnsi="Century"/>
          <w:shd w:val="clear" w:color="auto" w:fill="FFFFFF"/>
        </w:rPr>
        <w:t xml:space="preserve"> yang paling </w:t>
      </w:r>
      <w:proofErr w:type="spellStart"/>
      <w:r w:rsidRPr="009D357C">
        <w:rPr>
          <w:rStyle w:val="longtext"/>
          <w:rFonts w:ascii="Century" w:hAnsi="Century"/>
          <w:shd w:val="clear" w:color="auto" w:fill="FFFFFF"/>
        </w:rPr>
        <w:t>sesuai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Dengan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demikian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dapat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lebih</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percaya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diri</w:t>
      </w:r>
      <w:proofErr w:type="spellEnd"/>
      <w:r w:rsidRPr="009D357C">
        <w:rPr>
          <w:rStyle w:val="longtext"/>
          <w:rFonts w:ascii="Century" w:hAnsi="Century"/>
          <w:shd w:val="clear" w:color="auto" w:fill="FFFFFF"/>
        </w:rPr>
        <w:t xml:space="preserve"> dan </w:t>
      </w:r>
      <w:proofErr w:type="spellStart"/>
      <w:r w:rsidRPr="009D357C">
        <w:rPr>
          <w:rStyle w:val="longtext"/>
          <w:rFonts w:ascii="Century" w:hAnsi="Century"/>
          <w:shd w:val="clear" w:color="auto" w:fill="FFFFFF"/>
        </w:rPr>
        <w:t>siap</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menghadapi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tantangan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belajar</w:t>
      </w:r>
      <w:proofErr w:type="spellEnd"/>
      <w:r w:rsidRPr="009D357C">
        <w:rPr>
          <w:rStyle w:val="longtext"/>
          <w:rFonts w:ascii="Century" w:hAnsi="Century"/>
          <w:shd w:val="clear" w:color="auto" w:fill="FFFFFF"/>
        </w:rPr>
        <w:t xml:space="preserve"> di </w:t>
      </w:r>
      <w:proofErr w:type="spellStart"/>
      <w:r w:rsidRPr="009D357C">
        <w:rPr>
          <w:rStyle w:val="longtext"/>
          <w:rFonts w:ascii="Century" w:hAnsi="Century"/>
          <w:shd w:val="clear" w:color="auto" w:fill="FFFFFF"/>
        </w:rPr>
        <w:t>perguruan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tinggi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sesuai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bidang</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dipilih</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Selanjutnya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pengabdian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ini</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diharapkan</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dapat</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menjadi</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langkah</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penting</w:t>
      </w:r>
      <w:proofErr w:type="spellEnd"/>
      <w:r w:rsidR="00B909D1" w:rsidRPr="009D357C">
        <w:rPr>
          <w:rStyle w:val="longtext"/>
          <w:rFonts w:ascii="Century" w:hAnsi="Century"/>
          <w:shd w:val="clear" w:color="auto" w:fill="FFFFFF"/>
        </w:rPr>
        <w:t xml:space="preserve"> demi </w:t>
      </w:r>
      <w:proofErr w:type="spellStart"/>
      <w:r w:rsidR="00B909D1" w:rsidRPr="009D357C">
        <w:rPr>
          <w:rStyle w:val="longtext"/>
          <w:rFonts w:ascii="Century" w:hAnsi="Century"/>
          <w:shd w:val="clear" w:color="auto" w:fill="FFFFFF"/>
        </w:rPr>
        <w:t>tercapainya</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visi</w:t>
      </w:r>
      <w:proofErr w:type="spellEnd"/>
      <w:r w:rsidR="00B909D1" w:rsidRPr="009D357C">
        <w:rPr>
          <w:rStyle w:val="longtext"/>
          <w:rFonts w:ascii="Century" w:hAnsi="Century"/>
          <w:shd w:val="clear" w:color="auto" w:fill="FFFFFF"/>
        </w:rPr>
        <w:t xml:space="preserve"> dan </w:t>
      </w:r>
      <w:proofErr w:type="spellStart"/>
      <w:r w:rsidR="00B909D1" w:rsidRPr="009D357C">
        <w:rPr>
          <w:rStyle w:val="longtext"/>
          <w:rFonts w:ascii="Century" w:hAnsi="Century"/>
          <w:shd w:val="clear" w:color="auto" w:fill="FFFFFF"/>
        </w:rPr>
        <w:t>misi</w:t>
      </w:r>
      <w:proofErr w:type="spellEnd"/>
      <w:r w:rsidR="00B909D1" w:rsidRPr="009D357C">
        <w:rPr>
          <w:rStyle w:val="longtext"/>
          <w:rFonts w:ascii="Century" w:hAnsi="Century"/>
          <w:shd w:val="clear" w:color="auto" w:fill="FFFFFF"/>
        </w:rPr>
        <w:t xml:space="preserve"> </w:t>
      </w:r>
      <w:r w:rsidR="006628BA" w:rsidRPr="009D357C">
        <w:rPr>
          <w:rStyle w:val="longtext"/>
          <w:rFonts w:ascii="Century" w:hAnsi="Century"/>
          <w:shd w:val="clear" w:color="auto" w:fill="FFFFFF"/>
        </w:rPr>
        <w:t xml:space="preserve">MA NU </w:t>
      </w:r>
      <w:proofErr w:type="spellStart"/>
      <w:r w:rsidR="006628BA" w:rsidRPr="009D357C">
        <w:rPr>
          <w:rStyle w:val="longtext"/>
          <w:rFonts w:ascii="Century" w:hAnsi="Century"/>
          <w:shd w:val="clear" w:color="auto" w:fill="FFFFFF"/>
        </w:rPr>
        <w:t>Karangploso</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yaitu</w:t>
      </w:r>
      <w:proofErr w:type="spellEnd"/>
      <w:r w:rsidR="00B909D1" w:rsidRPr="009D357C">
        <w:rPr>
          <w:rStyle w:val="longtext"/>
          <w:rFonts w:ascii="Century" w:hAnsi="Century"/>
          <w:shd w:val="clear" w:color="auto" w:fill="FFFFFF"/>
        </w:rPr>
        <w:t xml:space="preserve"> </w:t>
      </w:r>
      <w:proofErr w:type="spellStart"/>
      <w:r w:rsidR="006628BA" w:rsidRPr="009D357C">
        <w:rPr>
          <w:rStyle w:val="longtext"/>
          <w:rFonts w:ascii="Century" w:hAnsi="Century"/>
          <w:shd w:val="clear" w:color="auto" w:fill="FFFFFF"/>
        </w:rPr>
        <w:t>mencetak</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siswa</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unggul</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mandiri</w:t>
      </w:r>
      <w:proofErr w:type="spellEnd"/>
      <w:r w:rsidR="00B909D1" w:rsidRPr="009D357C">
        <w:rPr>
          <w:rStyle w:val="longtext"/>
          <w:rFonts w:ascii="Century" w:hAnsi="Century"/>
          <w:shd w:val="clear" w:color="auto" w:fill="FFFFFF"/>
        </w:rPr>
        <w:t xml:space="preserve">, dan </w:t>
      </w:r>
      <w:proofErr w:type="spellStart"/>
      <w:r w:rsidR="00B909D1" w:rsidRPr="009D357C">
        <w:rPr>
          <w:rStyle w:val="longtext"/>
          <w:rFonts w:ascii="Century" w:hAnsi="Century"/>
          <w:shd w:val="clear" w:color="auto" w:fill="FFFFFF"/>
        </w:rPr>
        <w:t>mampu</w:t>
      </w:r>
      <w:proofErr w:type="spellEnd"/>
      <w:r w:rsidR="00B909D1" w:rsidRPr="009D357C">
        <w:rPr>
          <w:rStyle w:val="longtext"/>
          <w:rFonts w:ascii="Century" w:hAnsi="Century"/>
          <w:shd w:val="clear" w:color="auto" w:fill="FFFFFF"/>
        </w:rPr>
        <w:t xml:space="preserve"> </w:t>
      </w:r>
      <w:proofErr w:type="spellStart"/>
      <w:r w:rsidR="00B909D1" w:rsidRPr="009D357C">
        <w:rPr>
          <w:rStyle w:val="longtext"/>
          <w:rFonts w:ascii="Century" w:hAnsi="Century"/>
          <w:shd w:val="clear" w:color="auto" w:fill="FFFFFF"/>
        </w:rPr>
        <w:t>bersaing</w:t>
      </w:r>
      <w:proofErr w:type="spellEnd"/>
      <w:r w:rsidR="00B909D1" w:rsidRPr="009D357C">
        <w:rPr>
          <w:rStyle w:val="longtext"/>
          <w:rFonts w:ascii="Century" w:hAnsi="Century"/>
          <w:shd w:val="clear" w:color="auto" w:fill="FFFFFF"/>
        </w:rPr>
        <w:t xml:space="preserve"> di era </w:t>
      </w:r>
      <w:proofErr w:type="spellStart"/>
      <w:r w:rsidR="00B909D1" w:rsidRPr="009D357C">
        <w:rPr>
          <w:rStyle w:val="longtext"/>
          <w:rFonts w:ascii="Century" w:hAnsi="Century"/>
          <w:shd w:val="clear" w:color="auto" w:fill="FFFFFF"/>
        </w:rPr>
        <w:t>teknologi</w:t>
      </w:r>
      <w:proofErr w:type="spellEnd"/>
      <w:r w:rsidR="00B909D1" w:rsidRPr="009D357C">
        <w:rPr>
          <w:rStyle w:val="longtext"/>
          <w:rFonts w:ascii="Century" w:hAnsi="Century"/>
          <w:shd w:val="clear" w:color="auto" w:fill="FFFFFF"/>
        </w:rPr>
        <w:t>.</w:t>
      </w:r>
      <w:r w:rsidRPr="009D357C">
        <w:rPr>
          <w:rStyle w:val="longtext"/>
          <w:rFonts w:ascii="Century" w:hAnsi="Century"/>
          <w:shd w:val="clear" w:color="auto" w:fill="FFFFFF"/>
        </w:rPr>
        <w:t xml:space="preserve"> </w:t>
      </w:r>
    </w:p>
    <w:p w14:paraId="057E8CAA" w14:textId="5870BD10" w:rsidR="00B909D1" w:rsidRPr="009D357C" w:rsidDel="009D357C" w:rsidRDefault="00B909D1" w:rsidP="009D357C">
      <w:pPr>
        <w:pStyle w:val="IEEEParagraph"/>
        <w:spacing w:line="276" w:lineRule="auto"/>
        <w:ind w:firstLine="360"/>
        <w:rPr>
          <w:del w:id="222" w:author="THINKPAD" w:date="2025-07-16T09:16:00Z"/>
          <w:rStyle w:val="longtext"/>
          <w:rFonts w:ascii="Century" w:hAnsi="Century"/>
          <w:shd w:val="clear" w:color="auto" w:fill="FFFFFF"/>
        </w:rPr>
      </w:pPr>
    </w:p>
    <w:p w14:paraId="08C7A4B9" w14:textId="77777777" w:rsidR="003343DF" w:rsidRPr="009D357C" w:rsidRDefault="003343DF" w:rsidP="009D357C">
      <w:pPr>
        <w:pStyle w:val="IEEEParagraph"/>
        <w:spacing w:line="276" w:lineRule="auto"/>
        <w:ind w:firstLine="0"/>
        <w:rPr>
          <w:rFonts w:ascii="Century" w:hAnsi="Century"/>
          <w:lang w:val="en-US"/>
          <w:rPrChange w:id="223" w:author="THINKPAD" w:date="2025-07-16T09:11:00Z">
            <w:rPr>
              <w:lang w:val="en-US"/>
            </w:rPr>
          </w:rPrChange>
        </w:rPr>
        <w:pPrChange w:id="224" w:author="THINKPAD" w:date="2025-07-16T09:11:00Z">
          <w:pPr>
            <w:pStyle w:val="IEEEParagraph"/>
            <w:ind w:firstLine="0"/>
          </w:pPr>
        </w:pPrChange>
      </w:pPr>
    </w:p>
    <w:p w14:paraId="6E070E2B" w14:textId="77777777" w:rsidR="001218D3" w:rsidRPr="009D357C" w:rsidRDefault="00E70EE3" w:rsidP="009D357C">
      <w:pPr>
        <w:pStyle w:val="IEEEHeading1"/>
        <w:numPr>
          <w:ilvl w:val="0"/>
          <w:numId w:val="11"/>
        </w:numPr>
        <w:spacing w:before="0" w:after="0" w:line="276" w:lineRule="auto"/>
        <w:ind w:left="426" w:hanging="426"/>
        <w:jc w:val="left"/>
        <w:rPr>
          <w:rFonts w:ascii="Century" w:hAnsi="Century"/>
          <w:b/>
          <w:sz w:val="25"/>
          <w:szCs w:val="25"/>
          <w:lang w:val="id-ID"/>
        </w:rPr>
        <w:pPrChange w:id="225" w:author="THINKPAD" w:date="2025-07-16T09:16:00Z">
          <w:pPr>
            <w:pStyle w:val="IEEEHeading1"/>
            <w:numPr>
              <w:numId w:val="11"/>
            </w:numPr>
            <w:tabs>
              <w:tab w:val="clear" w:pos="288"/>
            </w:tabs>
            <w:spacing w:before="0" w:after="0" w:line="276" w:lineRule="auto"/>
            <w:ind w:left="360" w:hanging="360"/>
            <w:jc w:val="left"/>
          </w:pPr>
        </w:pPrChange>
      </w:pPr>
      <w:r w:rsidRPr="009D357C">
        <w:rPr>
          <w:rFonts w:ascii="Century" w:hAnsi="Century"/>
          <w:b/>
          <w:iCs/>
          <w:sz w:val="25"/>
          <w:szCs w:val="25"/>
          <w:lang w:val="id-ID"/>
        </w:rPr>
        <w:t>METODE</w:t>
      </w:r>
      <w:r w:rsidR="00B3521D" w:rsidRPr="009D357C">
        <w:rPr>
          <w:rFonts w:ascii="Century" w:hAnsi="Century"/>
          <w:b/>
          <w:iCs/>
          <w:sz w:val="25"/>
          <w:szCs w:val="25"/>
          <w:lang w:val="en-US"/>
        </w:rPr>
        <w:t xml:space="preserve"> </w:t>
      </w:r>
      <w:r w:rsidR="00922A80" w:rsidRPr="009D357C">
        <w:rPr>
          <w:rFonts w:ascii="Century" w:hAnsi="Century"/>
          <w:b/>
          <w:iCs/>
          <w:sz w:val="25"/>
          <w:szCs w:val="25"/>
          <w:lang w:val="en-US"/>
        </w:rPr>
        <w:t>PELAKSANAAN</w:t>
      </w:r>
    </w:p>
    <w:p w14:paraId="058F0AB0" w14:textId="76D798E5" w:rsidR="00DD494A" w:rsidRPr="009D357C" w:rsidRDefault="00D17E4B" w:rsidP="009D357C">
      <w:pPr>
        <w:pStyle w:val="IEEEParagraph"/>
        <w:spacing w:line="276" w:lineRule="auto"/>
        <w:ind w:firstLine="426"/>
        <w:rPr>
          <w:rFonts w:ascii="Century" w:hAnsi="Century"/>
          <w:lang w:val="fi-FI"/>
        </w:rPr>
        <w:pPrChange w:id="226" w:author="THINKPAD" w:date="2025-07-16T09:14:00Z">
          <w:pPr>
            <w:pStyle w:val="IEEEParagraph"/>
            <w:spacing w:line="276" w:lineRule="auto"/>
          </w:pPr>
        </w:pPrChange>
      </w:pPr>
      <w:r w:rsidRPr="009D357C">
        <w:rPr>
          <w:rFonts w:ascii="Century" w:hAnsi="Century"/>
          <w:lang w:val="fi-FI"/>
        </w:rPr>
        <w:t>Program pengabdian ini akan dilaksanakan</w:t>
      </w:r>
      <w:r w:rsidR="00DD494A" w:rsidRPr="009D357C">
        <w:rPr>
          <w:rFonts w:ascii="Century" w:hAnsi="Century"/>
          <w:lang w:val="fi-FI"/>
        </w:rPr>
        <w:t xml:space="preserve"> di MA NU Karangploso, sebuah lembaga pendidikan yang berlokasi di Kecamatan Karangploso, Kabupaten Malang, Jawa Timur. Mitra ini dipilih karena memiliki kebutuhan konkret dalam mendampingi siswa untuk mempersiapkan studi lanjut. Sebanyak 70 siswa akan terlibat langsung dalam kegiatan ini, didampingi oleh guru dan kepala madrasah.</w:t>
      </w:r>
    </w:p>
    <w:p w14:paraId="14C5847A" w14:textId="18ED1A1C" w:rsidR="00D17E4B" w:rsidRPr="009D357C" w:rsidRDefault="00D17E4B" w:rsidP="009D357C">
      <w:pPr>
        <w:pStyle w:val="IEEEParagraph"/>
        <w:spacing w:line="276" w:lineRule="auto"/>
        <w:ind w:firstLine="426"/>
        <w:rPr>
          <w:rFonts w:ascii="Century" w:hAnsi="Century"/>
          <w:lang w:val="fi-FI"/>
        </w:rPr>
        <w:pPrChange w:id="227" w:author="THINKPAD" w:date="2025-07-16T09:14:00Z">
          <w:pPr>
            <w:pStyle w:val="IEEEParagraph"/>
            <w:spacing w:line="276" w:lineRule="auto"/>
          </w:pPr>
        </w:pPrChange>
      </w:pPr>
      <w:r w:rsidRPr="009D357C">
        <w:rPr>
          <w:rFonts w:ascii="Century" w:hAnsi="Century"/>
          <w:lang w:val="fi-FI"/>
        </w:rPr>
        <w:t xml:space="preserve"> </w:t>
      </w:r>
      <w:r w:rsidR="00DD494A" w:rsidRPr="009D357C">
        <w:rPr>
          <w:rFonts w:ascii="Century" w:hAnsi="Century"/>
          <w:lang w:val="fi-FI"/>
        </w:rPr>
        <w:t xml:space="preserve">Kegiatan pengabdian dilakukan </w:t>
      </w:r>
      <w:r w:rsidRPr="009D357C">
        <w:rPr>
          <w:rFonts w:ascii="Century" w:hAnsi="Century"/>
          <w:lang w:val="fi-FI"/>
        </w:rPr>
        <w:t xml:space="preserve">oleh dosen </w:t>
      </w:r>
      <w:r w:rsidR="004D0583" w:rsidRPr="009D357C">
        <w:rPr>
          <w:rFonts w:ascii="Century" w:hAnsi="Century"/>
          <w:lang w:val="fi-FI"/>
        </w:rPr>
        <w:t>yang dibantu oleh</w:t>
      </w:r>
      <w:r w:rsidRPr="009D357C">
        <w:rPr>
          <w:rFonts w:ascii="Century" w:hAnsi="Century"/>
          <w:lang w:val="fi-FI"/>
        </w:rPr>
        <w:t xml:space="preserve"> mahasiswa Program Studi Pendidikan Matematika, Universitas Islam Malang. Kegiatan utama yang dilakukan dosen meliputi sosialisasi</w:t>
      </w:r>
      <w:r w:rsidR="00DD494A" w:rsidRPr="009D357C">
        <w:rPr>
          <w:rFonts w:ascii="Century" w:hAnsi="Century"/>
          <w:lang w:val="fi-FI"/>
        </w:rPr>
        <w:t>,</w:t>
      </w:r>
      <w:r w:rsidRPr="009D357C">
        <w:rPr>
          <w:rFonts w:ascii="Century" w:hAnsi="Century"/>
          <w:lang w:val="fi-FI"/>
        </w:rPr>
        <w:t xml:space="preserve"> </w:t>
      </w:r>
      <w:r w:rsidRPr="009D357C">
        <w:rPr>
          <w:rFonts w:ascii="Century" w:hAnsi="Century"/>
          <w:lang w:val="fi-FI"/>
        </w:rPr>
        <w:lastRenderedPageBreak/>
        <w:t xml:space="preserve">workshop, dan </w:t>
      </w:r>
      <w:r w:rsidR="00DD494A" w:rsidRPr="009D357C">
        <w:rPr>
          <w:rFonts w:ascii="Century" w:hAnsi="Century"/>
          <w:lang w:val="fi-FI"/>
        </w:rPr>
        <w:t>analisis hasil</w:t>
      </w:r>
      <w:r w:rsidRPr="009D357C">
        <w:rPr>
          <w:rFonts w:ascii="Century" w:hAnsi="Century"/>
          <w:lang w:val="fi-FI"/>
        </w:rPr>
        <w:t xml:space="preserve"> tes minat bakat berbasis </w:t>
      </w:r>
      <w:r w:rsidRPr="009D357C">
        <w:rPr>
          <w:rFonts w:ascii="Century" w:hAnsi="Century"/>
          <w:i/>
          <w:iCs/>
          <w:lang w:val="fi-FI"/>
          <w:rPrChange w:id="228" w:author="THINKPAD" w:date="2025-07-16T09:13:00Z">
            <w:rPr>
              <w:rFonts w:ascii="Century" w:hAnsi="Century"/>
              <w:lang w:val="fi-FI"/>
            </w:rPr>
          </w:rPrChange>
        </w:rPr>
        <w:t>Artificial Intelligence</w:t>
      </w:r>
      <w:r w:rsidRPr="009D357C">
        <w:rPr>
          <w:rFonts w:ascii="Century" w:hAnsi="Century"/>
          <w:lang w:val="fi-FI"/>
        </w:rPr>
        <w:t xml:space="preserve"> (AI). Sementara itu, mahasiswa akan terlibat dalam </w:t>
      </w:r>
      <w:r w:rsidR="00087B55" w:rsidRPr="009D357C">
        <w:rPr>
          <w:rFonts w:ascii="Century" w:hAnsi="Century"/>
          <w:lang w:val="fi-FI"/>
        </w:rPr>
        <w:t xml:space="preserve">mendampingi siswa dalam tes minat bakat berbasis </w:t>
      </w:r>
      <w:r w:rsidR="00087B55" w:rsidRPr="009D357C">
        <w:rPr>
          <w:rFonts w:ascii="Century" w:hAnsi="Century"/>
          <w:i/>
          <w:iCs/>
          <w:lang w:val="fi-FI"/>
          <w:rPrChange w:id="229" w:author="THINKPAD" w:date="2025-07-16T09:13:00Z">
            <w:rPr>
              <w:rFonts w:ascii="Century" w:hAnsi="Century"/>
              <w:lang w:val="fi-FI"/>
            </w:rPr>
          </w:rPrChange>
        </w:rPr>
        <w:t>Artificial Intelligence</w:t>
      </w:r>
      <w:r w:rsidR="00087B55" w:rsidRPr="009D357C">
        <w:rPr>
          <w:rFonts w:ascii="Century" w:hAnsi="Century"/>
          <w:lang w:val="fi-FI"/>
        </w:rPr>
        <w:t xml:space="preserve"> (AI)</w:t>
      </w:r>
      <w:r w:rsidRPr="009D357C">
        <w:rPr>
          <w:rFonts w:ascii="Century" w:hAnsi="Century"/>
          <w:lang w:val="fi-FI"/>
        </w:rPr>
        <w:t>.</w:t>
      </w:r>
      <w:r w:rsidR="00DD494A" w:rsidRPr="009D357C">
        <w:rPr>
          <w:rFonts w:ascii="Century" w:hAnsi="Century"/>
          <w:lang w:val="fi-FI"/>
        </w:rPr>
        <w:t xml:space="preserve"> Adapun l</w:t>
      </w:r>
      <w:r w:rsidRPr="009D357C">
        <w:rPr>
          <w:rFonts w:ascii="Century" w:hAnsi="Century"/>
          <w:lang w:val="fi-FI"/>
        </w:rPr>
        <w:t xml:space="preserve">angkah-langkah </w:t>
      </w:r>
      <w:r w:rsidR="00DD494A" w:rsidRPr="009D357C">
        <w:rPr>
          <w:rFonts w:ascii="Century" w:hAnsi="Century"/>
          <w:lang w:val="fi-FI"/>
        </w:rPr>
        <w:t>p</w:t>
      </w:r>
      <w:r w:rsidRPr="009D357C">
        <w:rPr>
          <w:rFonts w:ascii="Century" w:hAnsi="Century"/>
          <w:lang w:val="fi-FI"/>
        </w:rPr>
        <w:t>elaksanaan</w:t>
      </w:r>
      <w:r w:rsidR="00DD494A" w:rsidRPr="009D357C">
        <w:rPr>
          <w:rFonts w:ascii="Century" w:hAnsi="Century"/>
          <w:lang w:val="fi-FI"/>
        </w:rPr>
        <w:t xml:space="preserve"> kegiatan pengabdian dilakukan sebagai berikut. </w:t>
      </w:r>
    </w:p>
    <w:p w14:paraId="7877EA2C" w14:textId="030D2927" w:rsidR="00D17E4B" w:rsidRPr="009D357C" w:rsidRDefault="00D17E4B" w:rsidP="009D357C">
      <w:pPr>
        <w:pStyle w:val="IEEEParagraph"/>
        <w:numPr>
          <w:ilvl w:val="0"/>
          <w:numId w:val="26"/>
        </w:numPr>
        <w:spacing w:line="276" w:lineRule="auto"/>
        <w:ind w:left="426" w:hanging="426"/>
        <w:rPr>
          <w:rFonts w:ascii="Century" w:hAnsi="Century"/>
          <w:b/>
          <w:bCs/>
          <w:lang w:val="fi-FI"/>
        </w:rPr>
        <w:pPrChange w:id="230" w:author="THINKPAD" w:date="2025-07-16T09:16:00Z">
          <w:pPr>
            <w:pStyle w:val="IEEEParagraph"/>
            <w:spacing w:line="276" w:lineRule="auto"/>
          </w:pPr>
        </w:pPrChange>
      </w:pPr>
      <w:del w:id="231" w:author="THINKPAD" w:date="2025-07-16T09:16:00Z">
        <w:r w:rsidRPr="009D357C" w:rsidDel="009D357C">
          <w:rPr>
            <w:rFonts w:ascii="Century" w:hAnsi="Century"/>
            <w:b/>
            <w:bCs/>
            <w:lang w:val="fi-FI"/>
          </w:rPr>
          <w:delText>1.</w:delText>
        </w:r>
        <w:r w:rsidRPr="009D357C" w:rsidDel="009D357C">
          <w:rPr>
            <w:rFonts w:ascii="Century" w:hAnsi="Century"/>
            <w:b/>
            <w:bCs/>
            <w:lang w:val="fi-FI"/>
          </w:rPr>
          <w:delText xml:space="preserve"> </w:delText>
        </w:r>
      </w:del>
      <w:r w:rsidRPr="009D357C">
        <w:rPr>
          <w:rFonts w:ascii="Century" w:hAnsi="Century"/>
          <w:b/>
          <w:bCs/>
          <w:lang w:val="fi-FI"/>
        </w:rPr>
        <w:t>Tahap Pra-Kegiatan</w:t>
      </w:r>
    </w:p>
    <w:p w14:paraId="0E9C6A53" w14:textId="20FD0791" w:rsidR="00D17E4B" w:rsidRPr="009D357C" w:rsidRDefault="00D17E4B" w:rsidP="009D357C">
      <w:pPr>
        <w:pStyle w:val="IEEEParagraph"/>
        <w:spacing w:line="276" w:lineRule="auto"/>
        <w:ind w:firstLine="426"/>
        <w:rPr>
          <w:rFonts w:ascii="Century" w:hAnsi="Century"/>
          <w:lang w:val="fi-FI"/>
        </w:rPr>
        <w:pPrChange w:id="232" w:author="THINKPAD" w:date="2025-07-16T09:14:00Z">
          <w:pPr>
            <w:pStyle w:val="IEEEParagraph"/>
            <w:spacing w:line="276" w:lineRule="auto"/>
          </w:pPr>
        </w:pPrChange>
      </w:pPr>
      <w:r w:rsidRPr="009D357C">
        <w:rPr>
          <w:rFonts w:ascii="Century" w:hAnsi="Century"/>
          <w:lang w:val="fi-FI"/>
        </w:rPr>
        <w:t>Tahapan awal berupa koordinasi dengan pihak MA NU Karangploso, pengumpulan data awal melalui survei kebutuhan siswa terkait minat, bakat, dan kesiapan studi lanjut, serta penyusunan modul dan materi pelatihan. Selain itu, dilakukan pula pemetaan perangkat teknologi AI yang akan digunakan, serta pelatihan awal bagi mahasiswa agar siap mendampingi siswa secara teknis maupun emosional.</w:t>
      </w:r>
    </w:p>
    <w:p w14:paraId="21A7AB40" w14:textId="77777777" w:rsidR="00D17E4B" w:rsidRPr="009D357C" w:rsidRDefault="00D17E4B" w:rsidP="009D357C">
      <w:pPr>
        <w:pStyle w:val="IEEEParagraph"/>
        <w:spacing w:line="276" w:lineRule="auto"/>
        <w:ind w:firstLine="426"/>
        <w:rPr>
          <w:rFonts w:ascii="Century" w:hAnsi="Century"/>
          <w:lang w:val="fi-FI"/>
        </w:rPr>
        <w:pPrChange w:id="233" w:author="THINKPAD" w:date="2025-07-16T09:14:00Z">
          <w:pPr>
            <w:pStyle w:val="IEEEParagraph"/>
            <w:spacing w:line="276" w:lineRule="auto"/>
          </w:pPr>
        </w:pPrChange>
      </w:pPr>
    </w:p>
    <w:p w14:paraId="38617976" w14:textId="6521B9AD" w:rsidR="00D17E4B" w:rsidRPr="009D357C" w:rsidRDefault="00D17E4B" w:rsidP="009D357C">
      <w:pPr>
        <w:pStyle w:val="IEEEParagraph"/>
        <w:numPr>
          <w:ilvl w:val="0"/>
          <w:numId w:val="26"/>
        </w:numPr>
        <w:spacing w:line="276" w:lineRule="auto"/>
        <w:ind w:left="426" w:hanging="426"/>
        <w:rPr>
          <w:rFonts w:ascii="Century" w:hAnsi="Century"/>
          <w:b/>
          <w:bCs/>
          <w:lang w:val="fi-FI"/>
        </w:rPr>
        <w:pPrChange w:id="234" w:author="THINKPAD" w:date="2025-07-16T09:16:00Z">
          <w:pPr>
            <w:pStyle w:val="IEEEParagraph"/>
            <w:spacing w:line="276" w:lineRule="auto"/>
          </w:pPr>
        </w:pPrChange>
      </w:pPr>
      <w:del w:id="235" w:author="THINKPAD" w:date="2025-07-16T09:16:00Z">
        <w:r w:rsidRPr="009D357C" w:rsidDel="009D357C">
          <w:rPr>
            <w:rFonts w:ascii="Century" w:hAnsi="Century"/>
            <w:b/>
            <w:bCs/>
            <w:lang w:val="fi-FI"/>
          </w:rPr>
          <w:delText xml:space="preserve">2. </w:delText>
        </w:r>
      </w:del>
      <w:r w:rsidRPr="009D357C">
        <w:rPr>
          <w:rFonts w:ascii="Century" w:hAnsi="Century"/>
          <w:b/>
          <w:bCs/>
          <w:lang w:val="fi-FI"/>
        </w:rPr>
        <w:t>Tahap Pelaksanaan Kegiatan</w:t>
      </w:r>
    </w:p>
    <w:p w14:paraId="7EE7BEF3" w14:textId="6B1BA4DD" w:rsidR="00D17E4B" w:rsidRPr="009D357C" w:rsidRDefault="00D17E4B" w:rsidP="009D357C">
      <w:pPr>
        <w:pStyle w:val="IEEEParagraph"/>
        <w:spacing w:line="276" w:lineRule="auto"/>
        <w:ind w:firstLine="426"/>
        <w:rPr>
          <w:rFonts w:ascii="Century" w:hAnsi="Century"/>
          <w:lang w:val="fi-FI"/>
        </w:rPr>
        <w:pPrChange w:id="236" w:author="THINKPAD" w:date="2025-07-16T09:14:00Z">
          <w:pPr>
            <w:pStyle w:val="IEEEParagraph"/>
            <w:spacing w:line="276" w:lineRule="auto"/>
          </w:pPr>
        </w:pPrChange>
      </w:pPr>
      <w:r w:rsidRPr="009D357C">
        <w:rPr>
          <w:rFonts w:ascii="Century" w:hAnsi="Century"/>
          <w:lang w:val="fi-FI"/>
        </w:rPr>
        <w:t>Kegiatan inti dirancang dalam lima tahapan utama yang dilaksanakan selama satu minggu secara intensif dengan rincian se</w:t>
      </w:r>
      <w:del w:id="237" w:author="THINKPAD" w:date="2025-07-16T09:16:00Z">
        <w:r w:rsidRPr="009D357C" w:rsidDel="009D357C">
          <w:rPr>
            <w:rFonts w:ascii="Century" w:hAnsi="Century"/>
            <w:lang w:val="fi-FI"/>
          </w:rPr>
          <w:delText>bagai berikut:</w:delText>
        </w:r>
      </w:del>
      <w:ins w:id="238" w:author="THINKPAD" w:date="2025-07-16T09:16:00Z">
        <w:r w:rsidR="009D357C">
          <w:rPr>
            <w:rFonts w:ascii="Century" w:hAnsi="Century"/>
            <w:lang w:val="fi-FI"/>
          </w:rPr>
          <w:t>perti terlihat pada tabel 1.</w:t>
        </w:r>
      </w:ins>
    </w:p>
    <w:p w14:paraId="3E80944E" w14:textId="77777777" w:rsidR="004C040C" w:rsidRPr="009D357C" w:rsidRDefault="004C040C" w:rsidP="009D357C">
      <w:pPr>
        <w:pStyle w:val="IEEEParagraph"/>
        <w:spacing w:line="276" w:lineRule="auto"/>
        <w:rPr>
          <w:rFonts w:ascii="Century" w:hAnsi="Century"/>
          <w:lang w:val="fi-FI"/>
        </w:rPr>
      </w:pPr>
    </w:p>
    <w:p w14:paraId="64E25405" w14:textId="0C6DCBBB" w:rsidR="00DD494A" w:rsidRPr="009D357C" w:rsidRDefault="00DD494A" w:rsidP="009D357C">
      <w:pPr>
        <w:pStyle w:val="IEEEParagraph"/>
        <w:spacing w:line="276" w:lineRule="auto"/>
        <w:ind w:firstLine="0"/>
        <w:jc w:val="center"/>
        <w:rPr>
          <w:rFonts w:ascii="Century" w:hAnsi="Century"/>
          <w:b/>
          <w:bCs/>
          <w:sz w:val="22"/>
          <w:szCs w:val="22"/>
          <w:lang w:val="fi-FI"/>
          <w:rPrChange w:id="239" w:author="THINKPAD" w:date="2025-07-16T09:17:00Z">
            <w:rPr>
              <w:rFonts w:ascii="Century" w:hAnsi="Century"/>
              <w:b/>
              <w:bCs/>
              <w:lang w:val="fi-FI"/>
            </w:rPr>
          </w:rPrChange>
        </w:rPr>
      </w:pPr>
      <w:r w:rsidRPr="009D357C">
        <w:rPr>
          <w:rFonts w:ascii="Century" w:hAnsi="Century"/>
          <w:b/>
          <w:bCs/>
          <w:sz w:val="22"/>
          <w:szCs w:val="22"/>
          <w:lang w:val="fi-FI"/>
          <w:rPrChange w:id="240" w:author="THINKPAD" w:date="2025-07-16T09:17:00Z">
            <w:rPr>
              <w:rFonts w:ascii="Century" w:hAnsi="Century"/>
              <w:b/>
              <w:bCs/>
              <w:lang w:val="fi-FI"/>
            </w:rPr>
          </w:rPrChange>
        </w:rPr>
        <w:t xml:space="preserve">Tabel 1. </w:t>
      </w:r>
      <w:r w:rsidRPr="009D357C">
        <w:rPr>
          <w:rFonts w:ascii="Century" w:hAnsi="Century"/>
          <w:sz w:val="22"/>
          <w:szCs w:val="22"/>
          <w:lang w:val="fi-FI"/>
          <w:rPrChange w:id="241" w:author="THINKPAD" w:date="2025-07-16T09:17:00Z">
            <w:rPr>
              <w:rFonts w:ascii="Century" w:hAnsi="Century"/>
              <w:lang w:val="fi-FI"/>
            </w:rPr>
          </w:rPrChange>
        </w:rPr>
        <w:t>Tahap Pelaksanaan Kegiatan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Change w:id="242" w:author="THINKPAD" w:date="2025-07-16T09:17:00Z">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PrChange>
      </w:tblPr>
      <w:tblGrid>
        <w:gridCol w:w="1702"/>
        <w:gridCol w:w="1777"/>
        <w:gridCol w:w="3130"/>
        <w:gridCol w:w="1895"/>
        <w:tblGridChange w:id="243">
          <w:tblGrid>
            <w:gridCol w:w="2124"/>
            <w:gridCol w:w="2122"/>
            <w:gridCol w:w="2141"/>
            <w:gridCol w:w="2117"/>
          </w:tblGrid>
        </w:tblGridChange>
      </w:tblGrid>
      <w:tr w:rsidR="00DD494A" w:rsidRPr="009D357C" w14:paraId="52BC282B" w14:textId="77777777" w:rsidTr="009D357C">
        <w:trPr>
          <w:jc w:val="center"/>
        </w:trPr>
        <w:tc>
          <w:tcPr>
            <w:tcW w:w="0" w:type="auto"/>
            <w:vAlign w:val="center"/>
            <w:tcPrChange w:id="244" w:author="THINKPAD" w:date="2025-07-16T09:17:00Z">
              <w:tcPr>
                <w:tcW w:w="2180" w:type="dxa"/>
              </w:tcPr>
            </w:tcPrChange>
          </w:tcPr>
          <w:p w14:paraId="3092D012" w14:textId="39E658F7" w:rsidR="00DD494A" w:rsidRPr="009D357C" w:rsidRDefault="00DD494A" w:rsidP="009D357C">
            <w:pPr>
              <w:pStyle w:val="IEEEParagraph"/>
              <w:ind w:firstLine="0"/>
              <w:jc w:val="center"/>
              <w:rPr>
                <w:rFonts w:ascii="Century" w:hAnsi="Century"/>
                <w:b/>
                <w:bCs/>
                <w:sz w:val="22"/>
                <w:szCs w:val="22"/>
                <w:lang w:val="fi-FI"/>
                <w:rPrChange w:id="245" w:author="THINKPAD" w:date="2025-07-16T09:17:00Z">
                  <w:rPr>
                    <w:rFonts w:ascii="Century" w:hAnsi="Century"/>
                    <w:lang w:val="fi-FI"/>
                  </w:rPr>
                </w:rPrChange>
              </w:rPr>
              <w:pPrChange w:id="246" w:author="THINKPAD" w:date="2025-07-16T09:17:00Z">
                <w:pPr>
                  <w:pStyle w:val="IEEEParagraph"/>
                  <w:ind w:firstLine="0"/>
                </w:pPr>
              </w:pPrChange>
            </w:pPr>
            <w:r w:rsidRPr="009D357C">
              <w:rPr>
                <w:rFonts w:ascii="Century" w:hAnsi="Century"/>
                <w:b/>
                <w:bCs/>
                <w:sz w:val="22"/>
                <w:szCs w:val="22"/>
                <w:lang w:val="fi-FI"/>
                <w:rPrChange w:id="247" w:author="THINKPAD" w:date="2025-07-16T09:17:00Z">
                  <w:rPr>
                    <w:rFonts w:ascii="Century" w:hAnsi="Century"/>
                    <w:lang w:val="fi-FI"/>
                  </w:rPr>
                </w:rPrChange>
              </w:rPr>
              <w:t>Hari/Tanggal</w:t>
            </w:r>
          </w:p>
        </w:tc>
        <w:tc>
          <w:tcPr>
            <w:tcW w:w="0" w:type="auto"/>
            <w:vAlign w:val="center"/>
            <w:tcPrChange w:id="248" w:author="THINKPAD" w:date="2025-07-16T09:17:00Z">
              <w:tcPr>
                <w:tcW w:w="2180" w:type="dxa"/>
              </w:tcPr>
            </w:tcPrChange>
          </w:tcPr>
          <w:p w14:paraId="0B450142" w14:textId="0F73A0DC" w:rsidR="00DD494A" w:rsidRPr="009D357C" w:rsidRDefault="00DD494A" w:rsidP="009D357C">
            <w:pPr>
              <w:pStyle w:val="IEEEParagraph"/>
              <w:ind w:firstLine="0"/>
              <w:jc w:val="center"/>
              <w:rPr>
                <w:rFonts w:ascii="Century" w:hAnsi="Century"/>
                <w:b/>
                <w:bCs/>
                <w:sz w:val="22"/>
                <w:szCs w:val="22"/>
                <w:lang w:val="fi-FI"/>
                <w:rPrChange w:id="249" w:author="THINKPAD" w:date="2025-07-16T09:17:00Z">
                  <w:rPr>
                    <w:rFonts w:ascii="Century" w:hAnsi="Century"/>
                    <w:lang w:val="fi-FI"/>
                  </w:rPr>
                </w:rPrChange>
              </w:rPr>
              <w:pPrChange w:id="250" w:author="THINKPAD" w:date="2025-07-16T09:17:00Z">
                <w:pPr>
                  <w:pStyle w:val="IEEEParagraph"/>
                  <w:ind w:firstLine="0"/>
                </w:pPr>
              </w:pPrChange>
            </w:pPr>
            <w:r w:rsidRPr="009D357C">
              <w:rPr>
                <w:rFonts w:ascii="Century" w:hAnsi="Century"/>
                <w:b/>
                <w:bCs/>
                <w:sz w:val="22"/>
                <w:szCs w:val="22"/>
                <w:lang w:val="fi-FI"/>
                <w:rPrChange w:id="251" w:author="THINKPAD" w:date="2025-07-16T09:17:00Z">
                  <w:rPr>
                    <w:rFonts w:ascii="Century" w:hAnsi="Century"/>
                    <w:lang w:val="fi-FI"/>
                  </w:rPr>
                </w:rPrChange>
              </w:rPr>
              <w:t>Tahapan</w:t>
            </w:r>
          </w:p>
        </w:tc>
        <w:tc>
          <w:tcPr>
            <w:tcW w:w="0" w:type="auto"/>
            <w:vAlign w:val="center"/>
            <w:tcPrChange w:id="252" w:author="THINKPAD" w:date="2025-07-16T09:17:00Z">
              <w:tcPr>
                <w:tcW w:w="2180" w:type="dxa"/>
              </w:tcPr>
            </w:tcPrChange>
          </w:tcPr>
          <w:p w14:paraId="714DF5B9" w14:textId="369688BF" w:rsidR="00DD494A" w:rsidRPr="009D357C" w:rsidRDefault="00DD494A" w:rsidP="009D357C">
            <w:pPr>
              <w:pStyle w:val="IEEEParagraph"/>
              <w:ind w:firstLine="0"/>
              <w:jc w:val="center"/>
              <w:rPr>
                <w:rFonts w:ascii="Century" w:hAnsi="Century"/>
                <w:b/>
                <w:bCs/>
                <w:sz w:val="22"/>
                <w:szCs w:val="22"/>
                <w:lang w:val="fi-FI"/>
                <w:rPrChange w:id="253" w:author="THINKPAD" w:date="2025-07-16T09:17:00Z">
                  <w:rPr>
                    <w:rFonts w:ascii="Century" w:hAnsi="Century"/>
                    <w:lang w:val="fi-FI"/>
                  </w:rPr>
                </w:rPrChange>
              </w:rPr>
              <w:pPrChange w:id="254" w:author="THINKPAD" w:date="2025-07-16T09:17:00Z">
                <w:pPr>
                  <w:pStyle w:val="IEEEParagraph"/>
                  <w:ind w:firstLine="0"/>
                </w:pPr>
              </w:pPrChange>
            </w:pPr>
            <w:r w:rsidRPr="009D357C">
              <w:rPr>
                <w:rFonts w:ascii="Century" w:hAnsi="Century"/>
                <w:b/>
                <w:bCs/>
                <w:sz w:val="22"/>
                <w:szCs w:val="22"/>
                <w:lang w:val="fi-FI"/>
                <w:rPrChange w:id="255" w:author="THINKPAD" w:date="2025-07-16T09:17:00Z">
                  <w:rPr>
                    <w:rFonts w:ascii="Century" w:hAnsi="Century"/>
                    <w:lang w:val="fi-FI"/>
                  </w:rPr>
                </w:rPrChange>
              </w:rPr>
              <w:t>Bentuk Kegiatan</w:t>
            </w:r>
          </w:p>
        </w:tc>
        <w:tc>
          <w:tcPr>
            <w:tcW w:w="0" w:type="auto"/>
            <w:vAlign w:val="center"/>
            <w:tcPrChange w:id="256" w:author="THINKPAD" w:date="2025-07-16T09:17:00Z">
              <w:tcPr>
                <w:tcW w:w="2180" w:type="dxa"/>
              </w:tcPr>
            </w:tcPrChange>
          </w:tcPr>
          <w:p w14:paraId="012B9FD5" w14:textId="36375ABE" w:rsidR="00DD494A" w:rsidRPr="009D357C" w:rsidDel="009D357C" w:rsidRDefault="00DD494A" w:rsidP="009D357C">
            <w:pPr>
              <w:pStyle w:val="IEEEParagraph"/>
              <w:jc w:val="center"/>
              <w:rPr>
                <w:del w:id="257" w:author="THINKPAD" w:date="2025-07-16T09:17:00Z"/>
                <w:rFonts w:ascii="Century" w:hAnsi="Century"/>
                <w:b/>
                <w:bCs/>
                <w:sz w:val="22"/>
                <w:szCs w:val="22"/>
                <w:lang w:val="fi-FI"/>
                <w:rPrChange w:id="258" w:author="THINKPAD" w:date="2025-07-16T09:17:00Z">
                  <w:rPr>
                    <w:del w:id="259" w:author="THINKPAD" w:date="2025-07-16T09:17:00Z"/>
                    <w:rFonts w:ascii="Century" w:hAnsi="Century"/>
                    <w:lang w:val="fi-FI"/>
                  </w:rPr>
                </w:rPrChange>
              </w:rPr>
              <w:pPrChange w:id="260" w:author="THINKPAD" w:date="2025-07-16T09:17:00Z">
                <w:pPr>
                  <w:pStyle w:val="IEEEParagraph"/>
                </w:pPr>
              </w:pPrChange>
            </w:pPr>
            <w:r w:rsidRPr="009D357C">
              <w:rPr>
                <w:rFonts w:ascii="Century" w:hAnsi="Century"/>
                <w:b/>
                <w:bCs/>
                <w:sz w:val="22"/>
                <w:szCs w:val="22"/>
                <w:lang w:val="fi-FI"/>
                <w:rPrChange w:id="261" w:author="THINKPAD" w:date="2025-07-16T09:17:00Z">
                  <w:rPr>
                    <w:rFonts w:ascii="Century" w:hAnsi="Century"/>
                    <w:lang w:val="fi-FI"/>
                  </w:rPr>
                </w:rPrChange>
              </w:rPr>
              <w:t>Metode</w:t>
            </w:r>
          </w:p>
          <w:p w14:paraId="56D8B59D" w14:textId="77777777" w:rsidR="00DD494A" w:rsidRPr="009D357C" w:rsidRDefault="00DD494A" w:rsidP="009D357C">
            <w:pPr>
              <w:pStyle w:val="IEEEParagraph"/>
              <w:jc w:val="center"/>
              <w:rPr>
                <w:rFonts w:ascii="Century" w:hAnsi="Century"/>
                <w:b/>
                <w:bCs/>
                <w:sz w:val="22"/>
                <w:szCs w:val="22"/>
                <w:lang w:val="fi-FI"/>
                <w:rPrChange w:id="262" w:author="THINKPAD" w:date="2025-07-16T09:17:00Z">
                  <w:rPr>
                    <w:rFonts w:ascii="Century" w:hAnsi="Century"/>
                    <w:lang w:val="fi-FI"/>
                  </w:rPr>
                </w:rPrChange>
              </w:rPr>
              <w:pPrChange w:id="263" w:author="THINKPAD" w:date="2025-07-16T09:17:00Z">
                <w:pPr>
                  <w:pStyle w:val="IEEEParagraph"/>
                  <w:ind w:firstLine="0"/>
                </w:pPr>
              </w:pPrChange>
            </w:pPr>
          </w:p>
        </w:tc>
      </w:tr>
      <w:tr w:rsidR="00DD494A" w:rsidRPr="009D357C" w14:paraId="4635C598" w14:textId="77777777" w:rsidTr="009D357C">
        <w:trPr>
          <w:jc w:val="center"/>
        </w:trPr>
        <w:tc>
          <w:tcPr>
            <w:tcW w:w="0" w:type="auto"/>
            <w:tcPrChange w:id="264" w:author="THINKPAD" w:date="2025-07-16T09:17:00Z">
              <w:tcPr>
                <w:tcW w:w="2180" w:type="dxa"/>
              </w:tcPr>
            </w:tcPrChange>
          </w:tcPr>
          <w:p w14:paraId="175DD530" w14:textId="0525F5D2" w:rsidR="00DD494A" w:rsidRPr="009D357C" w:rsidRDefault="002C0114" w:rsidP="009D357C">
            <w:pPr>
              <w:pStyle w:val="IEEEParagraph"/>
              <w:ind w:firstLine="0"/>
              <w:jc w:val="left"/>
              <w:rPr>
                <w:rFonts w:ascii="Century" w:hAnsi="Century"/>
                <w:sz w:val="22"/>
                <w:szCs w:val="22"/>
                <w:lang w:val="fi-FI"/>
                <w:rPrChange w:id="265" w:author="THINKPAD" w:date="2025-07-16T09:17:00Z">
                  <w:rPr>
                    <w:rFonts w:ascii="Century" w:hAnsi="Century"/>
                    <w:lang w:val="fi-FI"/>
                  </w:rPr>
                </w:rPrChange>
              </w:rPr>
            </w:pPr>
            <w:r w:rsidRPr="009D357C">
              <w:rPr>
                <w:rFonts w:ascii="Century" w:hAnsi="Century"/>
                <w:sz w:val="22"/>
                <w:szCs w:val="22"/>
                <w:lang w:val="fi-FI"/>
                <w:rPrChange w:id="266" w:author="THINKPAD" w:date="2025-07-16T09:17:00Z">
                  <w:rPr>
                    <w:rFonts w:ascii="Century" w:hAnsi="Century"/>
                    <w:lang w:val="fi-FI"/>
                  </w:rPr>
                </w:rPrChange>
              </w:rPr>
              <w:t>15</w:t>
            </w:r>
            <w:r w:rsidRPr="009D357C">
              <w:rPr>
                <w:rFonts w:ascii="Century" w:hAnsi="Century"/>
                <w:sz w:val="22"/>
                <w:szCs w:val="22"/>
                <w:lang w:val="fi-FI"/>
                <w:rPrChange w:id="267" w:author="THINKPAD" w:date="2025-07-16T09:17:00Z">
                  <w:rPr>
                    <w:lang w:val="fi-FI"/>
                  </w:rPr>
                </w:rPrChange>
              </w:rPr>
              <w:t xml:space="preserve"> Maret 2025</w:t>
            </w:r>
          </w:p>
        </w:tc>
        <w:tc>
          <w:tcPr>
            <w:tcW w:w="0" w:type="auto"/>
            <w:tcPrChange w:id="268" w:author="THINKPAD" w:date="2025-07-16T09:17:00Z">
              <w:tcPr>
                <w:tcW w:w="2180" w:type="dxa"/>
              </w:tcPr>
            </w:tcPrChange>
          </w:tcPr>
          <w:p w14:paraId="05C84492" w14:textId="7E53E828" w:rsidR="00DD494A" w:rsidRPr="009D357C" w:rsidRDefault="00DD494A" w:rsidP="009D357C">
            <w:pPr>
              <w:pStyle w:val="IEEEParagraph"/>
              <w:ind w:firstLine="0"/>
              <w:jc w:val="left"/>
              <w:rPr>
                <w:rFonts w:ascii="Century" w:hAnsi="Century"/>
                <w:sz w:val="22"/>
                <w:szCs w:val="22"/>
                <w:lang w:val="fi-FI"/>
                <w:rPrChange w:id="269" w:author="THINKPAD" w:date="2025-07-16T09:17:00Z">
                  <w:rPr>
                    <w:rFonts w:ascii="Century" w:hAnsi="Century"/>
                    <w:lang w:val="fi-FI"/>
                  </w:rPr>
                </w:rPrChange>
              </w:rPr>
            </w:pPr>
            <w:r w:rsidRPr="009D357C">
              <w:rPr>
                <w:rFonts w:ascii="Century" w:hAnsi="Century"/>
                <w:sz w:val="22"/>
                <w:szCs w:val="22"/>
                <w:lang w:val="fi-FI"/>
                <w:rPrChange w:id="270" w:author="THINKPAD" w:date="2025-07-16T09:17:00Z">
                  <w:rPr>
                    <w:rFonts w:ascii="Century" w:hAnsi="Century"/>
                    <w:lang w:val="fi-FI"/>
                  </w:rPr>
                </w:rPrChange>
              </w:rPr>
              <w:t>Pengenalan Teknologi AI</w:t>
            </w:r>
          </w:p>
        </w:tc>
        <w:tc>
          <w:tcPr>
            <w:tcW w:w="0" w:type="auto"/>
            <w:tcPrChange w:id="271" w:author="THINKPAD" w:date="2025-07-16T09:17:00Z">
              <w:tcPr>
                <w:tcW w:w="2180" w:type="dxa"/>
              </w:tcPr>
            </w:tcPrChange>
          </w:tcPr>
          <w:p w14:paraId="6EFB3601" w14:textId="1860E54F" w:rsidR="00DD494A" w:rsidRPr="009D357C" w:rsidRDefault="00DD494A" w:rsidP="009D357C">
            <w:pPr>
              <w:pStyle w:val="IEEEParagraph"/>
              <w:ind w:firstLine="0"/>
              <w:jc w:val="left"/>
              <w:rPr>
                <w:rFonts w:ascii="Century" w:hAnsi="Century"/>
                <w:sz w:val="22"/>
                <w:szCs w:val="22"/>
                <w:lang w:val="fi-FI"/>
                <w:rPrChange w:id="272" w:author="THINKPAD" w:date="2025-07-16T09:17:00Z">
                  <w:rPr>
                    <w:rFonts w:ascii="Century" w:hAnsi="Century"/>
                    <w:lang w:val="fi-FI"/>
                  </w:rPr>
                </w:rPrChange>
              </w:rPr>
            </w:pPr>
            <w:r w:rsidRPr="009D357C">
              <w:rPr>
                <w:rFonts w:ascii="Century" w:hAnsi="Century"/>
                <w:sz w:val="22"/>
                <w:szCs w:val="22"/>
                <w:lang w:val="fi-FI"/>
                <w:rPrChange w:id="273" w:author="THINKPAD" w:date="2025-07-16T09:17:00Z">
                  <w:rPr>
                    <w:rFonts w:ascii="Century" w:hAnsi="Century"/>
                    <w:lang w:val="fi-FI"/>
                  </w:rPr>
                </w:rPrChange>
              </w:rPr>
              <w:t>Sosialisasi</w:t>
            </w:r>
            <w:r w:rsidRPr="009D357C">
              <w:rPr>
                <w:rFonts w:ascii="Century" w:hAnsi="Century"/>
                <w:sz w:val="22"/>
                <w:szCs w:val="22"/>
                <w:rPrChange w:id="274" w:author="THINKPAD" w:date="2025-07-16T09:17:00Z">
                  <w:rPr/>
                </w:rPrChange>
              </w:rPr>
              <w:t xml:space="preserve"> </w:t>
            </w:r>
            <w:r w:rsidRPr="009D357C">
              <w:rPr>
                <w:rFonts w:ascii="Century" w:hAnsi="Century"/>
                <w:sz w:val="22"/>
                <w:szCs w:val="22"/>
                <w:lang w:val="fi-FI"/>
                <w:rPrChange w:id="275" w:author="THINKPAD" w:date="2025-07-16T09:17:00Z">
                  <w:rPr>
                    <w:rFonts w:ascii="Century" w:hAnsi="Century"/>
                    <w:lang w:val="fi-FI"/>
                  </w:rPr>
                </w:rPrChange>
              </w:rPr>
              <w:t xml:space="preserve">tentang bagaimana AI dapat membantu merancang studi lanjut dan karier melalui aplikasi berbasis AI. </w:t>
            </w:r>
          </w:p>
        </w:tc>
        <w:tc>
          <w:tcPr>
            <w:tcW w:w="0" w:type="auto"/>
            <w:tcPrChange w:id="276" w:author="THINKPAD" w:date="2025-07-16T09:17:00Z">
              <w:tcPr>
                <w:tcW w:w="2180" w:type="dxa"/>
              </w:tcPr>
            </w:tcPrChange>
          </w:tcPr>
          <w:p w14:paraId="3653C192" w14:textId="42663242" w:rsidR="00DD494A" w:rsidRPr="009D357C" w:rsidRDefault="00DD494A" w:rsidP="009D357C">
            <w:pPr>
              <w:pStyle w:val="IEEEParagraph"/>
              <w:ind w:firstLine="0"/>
              <w:jc w:val="left"/>
              <w:rPr>
                <w:rFonts w:ascii="Century" w:hAnsi="Century"/>
                <w:sz w:val="22"/>
                <w:szCs w:val="22"/>
                <w:lang w:val="fi-FI"/>
                <w:rPrChange w:id="277" w:author="THINKPAD" w:date="2025-07-16T09:17:00Z">
                  <w:rPr>
                    <w:rFonts w:ascii="Century" w:hAnsi="Century"/>
                    <w:lang w:val="fi-FI"/>
                  </w:rPr>
                </w:rPrChange>
              </w:rPr>
            </w:pPr>
            <w:r w:rsidRPr="009D357C">
              <w:rPr>
                <w:rFonts w:ascii="Century" w:hAnsi="Century"/>
                <w:sz w:val="22"/>
                <w:szCs w:val="22"/>
                <w:lang w:val="fi-FI"/>
                <w:rPrChange w:id="278" w:author="THINKPAD" w:date="2025-07-16T09:17:00Z">
                  <w:rPr>
                    <w:rFonts w:ascii="Century" w:hAnsi="Century"/>
                    <w:lang w:val="fi-FI"/>
                  </w:rPr>
                </w:rPrChange>
              </w:rPr>
              <w:t>Presentasi, diskusi, demonstrasi aplikasi AI</w:t>
            </w:r>
          </w:p>
        </w:tc>
      </w:tr>
      <w:tr w:rsidR="00DD494A" w:rsidRPr="009D357C" w14:paraId="42344722" w14:textId="77777777" w:rsidTr="009D357C">
        <w:trPr>
          <w:jc w:val="center"/>
        </w:trPr>
        <w:tc>
          <w:tcPr>
            <w:tcW w:w="0" w:type="auto"/>
            <w:tcPrChange w:id="279" w:author="THINKPAD" w:date="2025-07-16T09:17:00Z">
              <w:tcPr>
                <w:tcW w:w="2180" w:type="dxa"/>
              </w:tcPr>
            </w:tcPrChange>
          </w:tcPr>
          <w:p w14:paraId="17EA43F8" w14:textId="13F51555" w:rsidR="00DD494A" w:rsidRPr="009D357C" w:rsidRDefault="002C0114" w:rsidP="009D357C">
            <w:pPr>
              <w:pStyle w:val="IEEEParagraph"/>
              <w:ind w:firstLine="0"/>
              <w:jc w:val="left"/>
              <w:rPr>
                <w:rFonts w:ascii="Century" w:hAnsi="Century"/>
                <w:sz w:val="22"/>
                <w:szCs w:val="22"/>
                <w:lang w:val="fi-FI"/>
                <w:rPrChange w:id="280" w:author="THINKPAD" w:date="2025-07-16T09:17:00Z">
                  <w:rPr>
                    <w:rFonts w:ascii="Century" w:hAnsi="Century"/>
                    <w:lang w:val="fi-FI"/>
                  </w:rPr>
                </w:rPrChange>
              </w:rPr>
            </w:pPr>
            <w:r w:rsidRPr="009D357C">
              <w:rPr>
                <w:rFonts w:ascii="Century" w:hAnsi="Century"/>
                <w:sz w:val="22"/>
                <w:szCs w:val="22"/>
                <w:lang w:val="fi-FI"/>
                <w:rPrChange w:id="281" w:author="THINKPAD" w:date="2025-07-16T09:17:00Z">
                  <w:rPr>
                    <w:rFonts w:ascii="Century" w:hAnsi="Century"/>
                    <w:lang w:val="fi-FI"/>
                  </w:rPr>
                </w:rPrChange>
              </w:rPr>
              <w:t>2</w:t>
            </w:r>
            <w:r w:rsidRPr="009D357C">
              <w:rPr>
                <w:rFonts w:ascii="Century" w:hAnsi="Century"/>
                <w:sz w:val="22"/>
                <w:szCs w:val="22"/>
                <w:lang w:val="fi-FI"/>
                <w:rPrChange w:id="282" w:author="THINKPAD" w:date="2025-07-16T09:17:00Z">
                  <w:rPr>
                    <w:lang w:val="fi-FI"/>
                  </w:rPr>
                </w:rPrChange>
              </w:rPr>
              <w:t>2 Maret 2025</w:t>
            </w:r>
          </w:p>
        </w:tc>
        <w:tc>
          <w:tcPr>
            <w:tcW w:w="0" w:type="auto"/>
            <w:tcPrChange w:id="283" w:author="THINKPAD" w:date="2025-07-16T09:17:00Z">
              <w:tcPr>
                <w:tcW w:w="2180" w:type="dxa"/>
              </w:tcPr>
            </w:tcPrChange>
          </w:tcPr>
          <w:p w14:paraId="113E3C37" w14:textId="6BDA343C" w:rsidR="00DD494A" w:rsidRPr="009D357C" w:rsidRDefault="00DD494A" w:rsidP="009D357C">
            <w:pPr>
              <w:pStyle w:val="IEEEParagraph"/>
              <w:ind w:firstLine="0"/>
              <w:jc w:val="left"/>
              <w:rPr>
                <w:rFonts w:ascii="Century" w:hAnsi="Century"/>
                <w:sz w:val="22"/>
                <w:szCs w:val="22"/>
                <w:lang w:val="fi-FI"/>
                <w:rPrChange w:id="284" w:author="THINKPAD" w:date="2025-07-16T09:17:00Z">
                  <w:rPr>
                    <w:rFonts w:ascii="Century" w:hAnsi="Century"/>
                    <w:lang w:val="fi-FI"/>
                  </w:rPr>
                </w:rPrChange>
              </w:rPr>
            </w:pPr>
            <w:r w:rsidRPr="009D357C">
              <w:rPr>
                <w:rFonts w:ascii="Century" w:hAnsi="Century"/>
                <w:sz w:val="22"/>
                <w:szCs w:val="22"/>
                <w:lang w:val="fi-FI"/>
                <w:rPrChange w:id="285" w:author="THINKPAD" w:date="2025-07-16T09:17:00Z">
                  <w:rPr>
                    <w:rFonts w:ascii="Century" w:hAnsi="Century"/>
                    <w:lang w:val="fi-FI"/>
                  </w:rPr>
                </w:rPrChange>
              </w:rPr>
              <w:t>Tes Minat dan Bakat AI</w:t>
            </w:r>
          </w:p>
        </w:tc>
        <w:tc>
          <w:tcPr>
            <w:tcW w:w="0" w:type="auto"/>
            <w:tcPrChange w:id="286" w:author="THINKPAD" w:date="2025-07-16T09:17:00Z">
              <w:tcPr>
                <w:tcW w:w="2180" w:type="dxa"/>
              </w:tcPr>
            </w:tcPrChange>
          </w:tcPr>
          <w:p w14:paraId="1B98C986" w14:textId="2D686C37" w:rsidR="00DD494A" w:rsidRPr="009D357C" w:rsidRDefault="00DD494A" w:rsidP="009D357C">
            <w:pPr>
              <w:pStyle w:val="IEEEParagraph"/>
              <w:ind w:firstLine="0"/>
              <w:jc w:val="left"/>
              <w:rPr>
                <w:rFonts w:ascii="Century" w:hAnsi="Century"/>
                <w:sz w:val="22"/>
                <w:szCs w:val="22"/>
                <w:lang w:val="fi-FI"/>
                <w:rPrChange w:id="287" w:author="THINKPAD" w:date="2025-07-16T09:17:00Z">
                  <w:rPr>
                    <w:rFonts w:ascii="Century" w:hAnsi="Century"/>
                    <w:lang w:val="fi-FI"/>
                  </w:rPr>
                </w:rPrChange>
              </w:rPr>
            </w:pPr>
            <w:r w:rsidRPr="009D357C">
              <w:rPr>
                <w:rFonts w:ascii="Century" w:hAnsi="Century"/>
                <w:sz w:val="22"/>
                <w:szCs w:val="22"/>
                <w:lang w:val="fi-FI"/>
                <w:rPrChange w:id="288" w:author="THINKPAD" w:date="2025-07-16T09:17:00Z">
                  <w:rPr>
                    <w:rFonts w:ascii="Century" w:hAnsi="Century"/>
                    <w:lang w:val="fi-FI"/>
                  </w:rPr>
                </w:rPrChange>
              </w:rPr>
              <w:t>tes minat dan bakat menggunakan platform berbasis AI yang memberikan hasil rekomendasi jurusan/karier.</w:t>
            </w:r>
          </w:p>
        </w:tc>
        <w:tc>
          <w:tcPr>
            <w:tcW w:w="0" w:type="auto"/>
            <w:tcPrChange w:id="289" w:author="THINKPAD" w:date="2025-07-16T09:17:00Z">
              <w:tcPr>
                <w:tcW w:w="2180" w:type="dxa"/>
              </w:tcPr>
            </w:tcPrChange>
          </w:tcPr>
          <w:p w14:paraId="4F77CE5B" w14:textId="21642CDC" w:rsidR="00DD494A" w:rsidRPr="009D357C" w:rsidRDefault="00DD494A" w:rsidP="009D357C">
            <w:pPr>
              <w:pStyle w:val="IEEEParagraph"/>
              <w:ind w:firstLine="0"/>
              <w:jc w:val="left"/>
              <w:rPr>
                <w:rFonts w:ascii="Century" w:hAnsi="Century"/>
                <w:sz w:val="22"/>
                <w:szCs w:val="22"/>
                <w:lang w:val="fi-FI"/>
                <w:rPrChange w:id="290" w:author="THINKPAD" w:date="2025-07-16T09:17:00Z">
                  <w:rPr>
                    <w:rFonts w:ascii="Century" w:hAnsi="Century"/>
                    <w:lang w:val="fi-FI"/>
                  </w:rPr>
                </w:rPrChange>
              </w:rPr>
            </w:pPr>
            <w:r w:rsidRPr="009D357C">
              <w:rPr>
                <w:rFonts w:ascii="Century" w:hAnsi="Century"/>
                <w:sz w:val="22"/>
                <w:szCs w:val="22"/>
                <w:lang w:val="fi-FI"/>
                <w:rPrChange w:id="291" w:author="THINKPAD" w:date="2025-07-16T09:17:00Z">
                  <w:rPr>
                    <w:rFonts w:ascii="Century" w:hAnsi="Century"/>
                    <w:lang w:val="fi-FI"/>
                  </w:rPr>
                </w:rPrChange>
              </w:rPr>
              <w:t>Penggunaan platform AI untuk tes online</w:t>
            </w:r>
          </w:p>
        </w:tc>
      </w:tr>
      <w:tr w:rsidR="00DD494A" w:rsidRPr="009D357C" w14:paraId="6C4A939F" w14:textId="77777777" w:rsidTr="009D357C">
        <w:trPr>
          <w:jc w:val="center"/>
        </w:trPr>
        <w:tc>
          <w:tcPr>
            <w:tcW w:w="0" w:type="auto"/>
            <w:tcPrChange w:id="292" w:author="THINKPAD" w:date="2025-07-16T09:17:00Z">
              <w:tcPr>
                <w:tcW w:w="2180" w:type="dxa"/>
              </w:tcPr>
            </w:tcPrChange>
          </w:tcPr>
          <w:p w14:paraId="6A99C787" w14:textId="16918566" w:rsidR="00DD494A" w:rsidRPr="009D357C" w:rsidRDefault="00213D6F" w:rsidP="009D357C">
            <w:pPr>
              <w:pStyle w:val="IEEEParagraph"/>
              <w:ind w:firstLine="0"/>
              <w:jc w:val="left"/>
              <w:rPr>
                <w:rFonts w:ascii="Century" w:hAnsi="Century"/>
                <w:sz w:val="22"/>
                <w:szCs w:val="22"/>
                <w:lang w:val="fi-FI"/>
                <w:rPrChange w:id="293" w:author="THINKPAD" w:date="2025-07-16T09:17:00Z">
                  <w:rPr>
                    <w:rFonts w:ascii="Century" w:hAnsi="Century"/>
                    <w:lang w:val="fi-FI"/>
                  </w:rPr>
                </w:rPrChange>
              </w:rPr>
            </w:pPr>
            <w:r w:rsidRPr="009D357C">
              <w:rPr>
                <w:rFonts w:ascii="Century" w:hAnsi="Century"/>
                <w:sz w:val="22"/>
                <w:szCs w:val="22"/>
                <w:lang w:val="fi-FI"/>
                <w:rPrChange w:id="294" w:author="THINKPAD" w:date="2025-07-16T09:17:00Z">
                  <w:rPr>
                    <w:rFonts w:ascii="Century" w:hAnsi="Century"/>
                    <w:lang w:val="fi-FI"/>
                  </w:rPr>
                </w:rPrChange>
              </w:rPr>
              <w:t>2</w:t>
            </w:r>
            <w:r w:rsidRPr="009D357C">
              <w:rPr>
                <w:rFonts w:ascii="Century" w:hAnsi="Century"/>
                <w:sz w:val="22"/>
                <w:szCs w:val="22"/>
                <w:lang w:val="fi-FI"/>
                <w:rPrChange w:id="295" w:author="THINKPAD" w:date="2025-07-16T09:17:00Z">
                  <w:rPr>
                    <w:lang w:val="fi-FI"/>
                  </w:rPr>
                </w:rPrChange>
              </w:rPr>
              <w:t>1 April – 10 Mei 2025</w:t>
            </w:r>
          </w:p>
        </w:tc>
        <w:tc>
          <w:tcPr>
            <w:tcW w:w="0" w:type="auto"/>
            <w:tcPrChange w:id="296" w:author="THINKPAD" w:date="2025-07-16T09:17:00Z">
              <w:tcPr>
                <w:tcW w:w="2180" w:type="dxa"/>
              </w:tcPr>
            </w:tcPrChange>
          </w:tcPr>
          <w:p w14:paraId="288880A1" w14:textId="500AE0BE" w:rsidR="00DD494A" w:rsidRPr="009D357C" w:rsidRDefault="00DD494A" w:rsidP="009D357C">
            <w:pPr>
              <w:pStyle w:val="IEEEParagraph"/>
              <w:ind w:firstLine="0"/>
              <w:jc w:val="left"/>
              <w:rPr>
                <w:rFonts w:ascii="Century" w:hAnsi="Century"/>
                <w:sz w:val="22"/>
                <w:szCs w:val="22"/>
                <w:lang w:val="fi-FI"/>
                <w:rPrChange w:id="297" w:author="THINKPAD" w:date="2025-07-16T09:17:00Z">
                  <w:rPr>
                    <w:rFonts w:ascii="Century" w:hAnsi="Century"/>
                    <w:lang w:val="fi-FI"/>
                  </w:rPr>
                </w:rPrChange>
              </w:rPr>
            </w:pPr>
            <w:r w:rsidRPr="009D357C">
              <w:rPr>
                <w:rFonts w:ascii="Century" w:hAnsi="Century"/>
                <w:sz w:val="22"/>
                <w:szCs w:val="22"/>
                <w:lang w:val="fi-FI"/>
                <w:rPrChange w:id="298" w:author="THINKPAD" w:date="2025-07-16T09:17:00Z">
                  <w:rPr>
                    <w:rFonts w:ascii="Century" w:hAnsi="Century"/>
                    <w:lang w:val="fi-FI"/>
                  </w:rPr>
                </w:rPrChange>
              </w:rPr>
              <w:t>Analisis Hasil Tes</w:t>
            </w:r>
          </w:p>
        </w:tc>
        <w:tc>
          <w:tcPr>
            <w:tcW w:w="0" w:type="auto"/>
            <w:tcPrChange w:id="299" w:author="THINKPAD" w:date="2025-07-16T09:17:00Z">
              <w:tcPr>
                <w:tcW w:w="2180" w:type="dxa"/>
              </w:tcPr>
            </w:tcPrChange>
          </w:tcPr>
          <w:p w14:paraId="17BB5A43" w14:textId="214B8209" w:rsidR="00DD494A" w:rsidRPr="009D357C" w:rsidRDefault="00DD494A" w:rsidP="009D357C">
            <w:pPr>
              <w:pStyle w:val="IEEEParagraph"/>
              <w:ind w:firstLine="0"/>
              <w:jc w:val="left"/>
              <w:rPr>
                <w:rFonts w:ascii="Century" w:hAnsi="Century"/>
                <w:sz w:val="22"/>
                <w:szCs w:val="22"/>
                <w:lang w:val="fi-FI"/>
                <w:rPrChange w:id="300" w:author="THINKPAD" w:date="2025-07-16T09:17:00Z">
                  <w:rPr>
                    <w:rFonts w:ascii="Century" w:hAnsi="Century"/>
                    <w:lang w:val="fi-FI"/>
                  </w:rPr>
                </w:rPrChange>
              </w:rPr>
            </w:pPr>
            <w:r w:rsidRPr="009D357C">
              <w:rPr>
                <w:rFonts w:ascii="Century" w:hAnsi="Century"/>
                <w:sz w:val="22"/>
                <w:szCs w:val="22"/>
                <w:lang w:val="fi-FI"/>
                <w:rPrChange w:id="301" w:author="THINKPAD" w:date="2025-07-16T09:17:00Z">
                  <w:rPr>
                    <w:rFonts w:ascii="Century" w:hAnsi="Century"/>
                    <w:lang w:val="fi-FI"/>
                  </w:rPr>
                </w:rPrChange>
              </w:rPr>
              <w:t>Menyediakan sesi bimbingan individu untuk menganalisis hasil tes dan memberikan rekomendasi studi lanjut dan karier.</w:t>
            </w:r>
          </w:p>
        </w:tc>
        <w:tc>
          <w:tcPr>
            <w:tcW w:w="0" w:type="auto"/>
            <w:tcPrChange w:id="302" w:author="THINKPAD" w:date="2025-07-16T09:17:00Z">
              <w:tcPr>
                <w:tcW w:w="2180" w:type="dxa"/>
              </w:tcPr>
            </w:tcPrChange>
          </w:tcPr>
          <w:p w14:paraId="0982718B" w14:textId="1BB48647" w:rsidR="00DD494A" w:rsidRPr="009D357C" w:rsidRDefault="00DD494A" w:rsidP="009D357C">
            <w:pPr>
              <w:pStyle w:val="IEEEParagraph"/>
              <w:ind w:firstLine="0"/>
              <w:jc w:val="left"/>
              <w:rPr>
                <w:rFonts w:ascii="Century" w:hAnsi="Century"/>
                <w:sz w:val="22"/>
                <w:szCs w:val="22"/>
                <w:lang w:val="fi-FI"/>
                <w:rPrChange w:id="303" w:author="THINKPAD" w:date="2025-07-16T09:17:00Z">
                  <w:rPr>
                    <w:rFonts w:ascii="Century" w:hAnsi="Century"/>
                    <w:lang w:val="fi-FI"/>
                  </w:rPr>
                </w:rPrChange>
              </w:rPr>
            </w:pPr>
            <w:r w:rsidRPr="009D357C">
              <w:rPr>
                <w:rFonts w:ascii="Century" w:hAnsi="Century"/>
                <w:sz w:val="22"/>
                <w:szCs w:val="22"/>
                <w:lang w:val="fi-FI"/>
                <w:rPrChange w:id="304" w:author="THINKPAD" w:date="2025-07-16T09:17:00Z">
                  <w:rPr>
                    <w:rFonts w:ascii="Century" w:hAnsi="Century"/>
                    <w:lang w:val="fi-FI"/>
                  </w:rPr>
                </w:rPrChange>
              </w:rPr>
              <w:t>Sesi bimbingan tatap muka dan online</w:t>
            </w:r>
          </w:p>
        </w:tc>
      </w:tr>
      <w:tr w:rsidR="00DD494A" w:rsidRPr="009D357C" w14:paraId="46DC0748" w14:textId="77777777" w:rsidTr="009D357C">
        <w:trPr>
          <w:jc w:val="center"/>
        </w:trPr>
        <w:tc>
          <w:tcPr>
            <w:tcW w:w="0" w:type="auto"/>
            <w:tcPrChange w:id="305" w:author="THINKPAD" w:date="2025-07-16T09:17:00Z">
              <w:tcPr>
                <w:tcW w:w="2180" w:type="dxa"/>
              </w:tcPr>
            </w:tcPrChange>
          </w:tcPr>
          <w:p w14:paraId="040E2876" w14:textId="483D5B10" w:rsidR="00DD494A" w:rsidRPr="009D357C" w:rsidRDefault="00213D6F" w:rsidP="009D357C">
            <w:pPr>
              <w:pStyle w:val="IEEEParagraph"/>
              <w:ind w:firstLine="0"/>
              <w:jc w:val="left"/>
              <w:rPr>
                <w:rFonts w:ascii="Century" w:hAnsi="Century"/>
                <w:sz w:val="22"/>
                <w:szCs w:val="22"/>
                <w:lang w:val="fi-FI"/>
                <w:rPrChange w:id="306" w:author="THINKPAD" w:date="2025-07-16T09:17:00Z">
                  <w:rPr>
                    <w:rFonts w:ascii="Century" w:hAnsi="Century"/>
                    <w:lang w:val="fi-FI"/>
                  </w:rPr>
                </w:rPrChange>
              </w:rPr>
            </w:pPr>
            <w:r w:rsidRPr="009D357C">
              <w:rPr>
                <w:rFonts w:ascii="Century" w:hAnsi="Century"/>
                <w:sz w:val="22"/>
                <w:szCs w:val="22"/>
                <w:lang w:val="fi-FI"/>
                <w:rPrChange w:id="307" w:author="THINKPAD" w:date="2025-07-16T09:17:00Z">
                  <w:rPr>
                    <w:rFonts w:ascii="Century" w:hAnsi="Century"/>
                    <w:lang w:val="fi-FI"/>
                  </w:rPr>
                </w:rPrChange>
              </w:rPr>
              <w:t>17 Mei 2025</w:t>
            </w:r>
          </w:p>
        </w:tc>
        <w:tc>
          <w:tcPr>
            <w:tcW w:w="0" w:type="auto"/>
            <w:tcPrChange w:id="308" w:author="THINKPAD" w:date="2025-07-16T09:17:00Z">
              <w:tcPr>
                <w:tcW w:w="2180" w:type="dxa"/>
              </w:tcPr>
            </w:tcPrChange>
          </w:tcPr>
          <w:p w14:paraId="2E32E759" w14:textId="202084B5" w:rsidR="00DD494A" w:rsidRPr="009D357C" w:rsidRDefault="00DD494A" w:rsidP="009D357C">
            <w:pPr>
              <w:pStyle w:val="IEEEParagraph"/>
              <w:ind w:firstLine="0"/>
              <w:jc w:val="left"/>
              <w:rPr>
                <w:rFonts w:ascii="Century" w:hAnsi="Century"/>
                <w:sz w:val="22"/>
                <w:szCs w:val="22"/>
                <w:lang w:val="fi-FI"/>
                <w:rPrChange w:id="309" w:author="THINKPAD" w:date="2025-07-16T09:17:00Z">
                  <w:rPr>
                    <w:rFonts w:ascii="Century" w:hAnsi="Century"/>
                    <w:lang w:val="fi-FI"/>
                  </w:rPr>
                </w:rPrChange>
              </w:rPr>
            </w:pPr>
            <w:r w:rsidRPr="009D357C">
              <w:rPr>
                <w:rFonts w:ascii="Century" w:hAnsi="Century"/>
                <w:sz w:val="22"/>
                <w:szCs w:val="22"/>
                <w:lang w:val="fi-FI"/>
                <w:rPrChange w:id="310" w:author="THINKPAD" w:date="2025-07-16T09:17:00Z">
                  <w:rPr>
                    <w:rFonts w:ascii="Century" w:hAnsi="Century"/>
                    <w:lang w:val="fi-FI"/>
                  </w:rPr>
                </w:rPrChange>
              </w:rPr>
              <w:t>Workshop Perencanaan Karier</w:t>
            </w:r>
          </w:p>
        </w:tc>
        <w:tc>
          <w:tcPr>
            <w:tcW w:w="0" w:type="auto"/>
            <w:tcPrChange w:id="311" w:author="THINKPAD" w:date="2025-07-16T09:17:00Z">
              <w:tcPr>
                <w:tcW w:w="2180" w:type="dxa"/>
              </w:tcPr>
            </w:tcPrChange>
          </w:tcPr>
          <w:p w14:paraId="71E208D0" w14:textId="1E1E7488" w:rsidR="00DD494A" w:rsidRPr="009D357C" w:rsidRDefault="004C040C" w:rsidP="009D357C">
            <w:pPr>
              <w:pStyle w:val="IEEEParagraph"/>
              <w:ind w:firstLine="0"/>
              <w:jc w:val="left"/>
              <w:rPr>
                <w:rFonts w:ascii="Century" w:hAnsi="Century"/>
                <w:sz w:val="22"/>
                <w:szCs w:val="22"/>
                <w:lang w:val="fi-FI"/>
                <w:rPrChange w:id="312" w:author="THINKPAD" w:date="2025-07-16T09:17:00Z">
                  <w:rPr>
                    <w:rFonts w:ascii="Century" w:hAnsi="Century"/>
                    <w:lang w:val="fi-FI"/>
                  </w:rPr>
                </w:rPrChange>
              </w:rPr>
            </w:pPr>
            <w:r w:rsidRPr="009D357C">
              <w:rPr>
                <w:rFonts w:ascii="Century" w:hAnsi="Century"/>
                <w:sz w:val="22"/>
                <w:szCs w:val="22"/>
                <w:lang w:val="fi-FI"/>
                <w:rPrChange w:id="313" w:author="THINKPAD" w:date="2025-07-16T09:17:00Z">
                  <w:rPr>
                    <w:rFonts w:ascii="Century" w:hAnsi="Century"/>
                    <w:lang w:val="fi-FI"/>
                  </w:rPr>
                </w:rPrChange>
              </w:rPr>
              <w:t>W</w:t>
            </w:r>
            <w:r w:rsidR="00DD494A" w:rsidRPr="009D357C">
              <w:rPr>
                <w:rFonts w:ascii="Century" w:hAnsi="Century"/>
                <w:sz w:val="22"/>
                <w:szCs w:val="22"/>
                <w:lang w:val="fi-FI"/>
                <w:rPrChange w:id="314" w:author="THINKPAD" w:date="2025-07-16T09:17:00Z">
                  <w:rPr>
                    <w:rFonts w:ascii="Century" w:hAnsi="Century"/>
                    <w:lang w:val="fi-FI"/>
                  </w:rPr>
                </w:rPrChange>
              </w:rPr>
              <w:t>orkshop untuk membimbing siswa dalam merancang rencana studi lanjut dan karier yang sesuai.</w:t>
            </w:r>
          </w:p>
        </w:tc>
        <w:tc>
          <w:tcPr>
            <w:tcW w:w="0" w:type="auto"/>
            <w:tcPrChange w:id="315" w:author="THINKPAD" w:date="2025-07-16T09:17:00Z">
              <w:tcPr>
                <w:tcW w:w="2180" w:type="dxa"/>
              </w:tcPr>
            </w:tcPrChange>
          </w:tcPr>
          <w:p w14:paraId="0778F858" w14:textId="257E9238" w:rsidR="00DD494A" w:rsidRPr="009D357C" w:rsidRDefault="00DD494A" w:rsidP="009D357C">
            <w:pPr>
              <w:pStyle w:val="IEEEParagraph"/>
              <w:ind w:firstLine="0"/>
              <w:jc w:val="left"/>
              <w:rPr>
                <w:rFonts w:ascii="Century" w:hAnsi="Century"/>
                <w:sz w:val="22"/>
                <w:szCs w:val="22"/>
                <w:lang w:val="fi-FI"/>
                <w:rPrChange w:id="316" w:author="THINKPAD" w:date="2025-07-16T09:17:00Z">
                  <w:rPr>
                    <w:rFonts w:ascii="Century" w:hAnsi="Century"/>
                    <w:lang w:val="fi-FI"/>
                  </w:rPr>
                </w:rPrChange>
              </w:rPr>
            </w:pPr>
            <w:r w:rsidRPr="009D357C">
              <w:rPr>
                <w:rFonts w:ascii="Century" w:hAnsi="Century"/>
                <w:sz w:val="22"/>
                <w:szCs w:val="22"/>
                <w:lang w:val="fi-FI"/>
                <w:rPrChange w:id="317" w:author="THINKPAD" w:date="2025-07-16T09:17:00Z">
                  <w:rPr>
                    <w:rFonts w:ascii="Century" w:hAnsi="Century"/>
                    <w:lang w:val="fi-FI"/>
                  </w:rPr>
                </w:rPrChange>
              </w:rPr>
              <w:t>Workshop, simulasi, dan diskusi kelompok</w:t>
            </w:r>
          </w:p>
        </w:tc>
      </w:tr>
    </w:tbl>
    <w:p w14:paraId="1B9566D1" w14:textId="65379FBD" w:rsidR="00D17E4B" w:rsidRPr="009D357C" w:rsidDel="009D357C" w:rsidRDefault="00D17E4B" w:rsidP="009D357C">
      <w:pPr>
        <w:pStyle w:val="IEEEParagraph"/>
        <w:spacing w:line="276" w:lineRule="auto"/>
        <w:jc w:val="left"/>
        <w:rPr>
          <w:del w:id="318" w:author="THINKPAD" w:date="2025-07-16T09:17:00Z"/>
          <w:rFonts w:ascii="Century" w:hAnsi="Century"/>
          <w:lang w:val="fi-FI"/>
        </w:rPr>
      </w:pPr>
    </w:p>
    <w:p w14:paraId="4EABB9B9" w14:textId="77777777" w:rsidR="00D17E4B" w:rsidRPr="009D357C" w:rsidRDefault="00D17E4B" w:rsidP="009D357C">
      <w:pPr>
        <w:pStyle w:val="IEEEParagraph"/>
        <w:spacing w:line="276" w:lineRule="auto"/>
        <w:jc w:val="left"/>
        <w:rPr>
          <w:rFonts w:ascii="Century" w:hAnsi="Century"/>
          <w:lang w:val="fi-FI"/>
        </w:rPr>
      </w:pPr>
    </w:p>
    <w:p w14:paraId="2D00D7B5" w14:textId="77777777" w:rsidR="00D17E4B" w:rsidRPr="009D357C" w:rsidRDefault="00D17E4B" w:rsidP="009D357C">
      <w:pPr>
        <w:pStyle w:val="IEEEParagraph"/>
        <w:numPr>
          <w:ilvl w:val="0"/>
          <w:numId w:val="26"/>
        </w:numPr>
        <w:spacing w:line="276" w:lineRule="auto"/>
        <w:ind w:left="426" w:hanging="426"/>
        <w:rPr>
          <w:rFonts w:ascii="Century" w:hAnsi="Century"/>
          <w:b/>
          <w:bCs/>
          <w:lang w:val="fi-FI"/>
        </w:rPr>
        <w:pPrChange w:id="319" w:author="THINKPAD" w:date="2025-07-16T09:17:00Z">
          <w:pPr>
            <w:pStyle w:val="IEEEParagraph"/>
            <w:spacing w:line="276" w:lineRule="auto"/>
          </w:pPr>
        </w:pPrChange>
      </w:pPr>
      <w:del w:id="320" w:author="THINKPAD" w:date="2025-07-16T09:17:00Z">
        <w:r w:rsidRPr="009D357C" w:rsidDel="009D357C">
          <w:rPr>
            <w:rFonts w:ascii="Century" w:hAnsi="Century"/>
            <w:b/>
            <w:bCs/>
            <w:lang w:val="fi-FI"/>
          </w:rPr>
          <w:delText xml:space="preserve">3. </w:delText>
        </w:r>
      </w:del>
      <w:r w:rsidRPr="009D357C">
        <w:rPr>
          <w:rFonts w:ascii="Century" w:hAnsi="Century"/>
          <w:b/>
          <w:bCs/>
          <w:lang w:val="fi-FI"/>
        </w:rPr>
        <w:t>Tahap Monitoring dan Evaluasi</w:t>
      </w:r>
    </w:p>
    <w:p w14:paraId="5FA3A89D" w14:textId="54763FBD" w:rsidR="00AE4A6D" w:rsidRPr="009D357C" w:rsidRDefault="00D17E4B" w:rsidP="009D357C">
      <w:pPr>
        <w:pStyle w:val="IEEEParagraph"/>
        <w:spacing w:line="276" w:lineRule="auto"/>
        <w:ind w:firstLine="426"/>
        <w:rPr>
          <w:rFonts w:ascii="Century" w:hAnsi="Century"/>
          <w:lang w:val="fi-FI"/>
        </w:rPr>
        <w:pPrChange w:id="321" w:author="THINKPAD" w:date="2025-07-16T09:14:00Z">
          <w:pPr>
            <w:pStyle w:val="IEEEParagraph"/>
            <w:spacing w:line="276" w:lineRule="auto"/>
          </w:pPr>
        </w:pPrChange>
      </w:pPr>
      <w:r w:rsidRPr="009D357C">
        <w:rPr>
          <w:rFonts w:ascii="Century" w:hAnsi="Century"/>
          <w:lang w:val="fi-FI"/>
        </w:rPr>
        <w:t xml:space="preserve">Monitoring dilakukan secara berkala selama kegiatan berlangsung melalui observasi langsung terhadap keterlibatan siswa, serta evaluasi formatif menggunakan lembar observasi dan catatan reflektif. Evaluasi akhir dilakukan pasca kegiatan dengan menggunakan </w:t>
      </w:r>
      <w:commentRangeStart w:id="322"/>
      <w:r w:rsidRPr="009D357C">
        <w:rPr>
          <w:rFonts w:ascii="Century" w:hAnsi="Century"/>
          <w:lang w:val="fi-FI"/>
        </w:rPr>
        <w:t>angket kepuasan</w:t>
      </w:r>
      <w:ins w:id="323" w:author="ALIFIANI ALIFIANI" w:date="2025-06-24T10:32:00Z">
        <w:r w:rsidR="001C4550" w:rsidRPr="009D357C">
          <w:rPr>
            <w:rFonts w:ascii="Century" w:hAnsi="Century"/>
            <w:lang w:val="fi-FI"/>
          </w:rPr>
          <w:t xml:space="preserve"> dengan 10 pernyataan dalam skala Likert</w:t>
        </w:r>
      </w:ins>
      <w:r w:rsidRPr="009D357C">
        <w:rPr>
          <w:rFonts w:ascii="Century" w:hAnsi="Century"/>
          <w:lang w:val="fi-FI"/>
        </w:rPr>
        <w:t xml:space="preserve">, </w:t>
      </w:r>
      <w:commentRangeEnd w:id="322"/>
      <w:r w:rsidR="00921B59" w:rsidRPr="009D357C">
        <w:rPr>
          <w:rStyle w:val="CommentReference"/>
          <w:rFonts w:ascii="Century" w:hAnsi="Century"/>
          <w:sz w:val="24"/>
          <w:szCs w:val="24"/>
          <w:rPrChange w:id="324" w:author="THINKPAD" w:date="2025-07-16T09:13:00Z">
            <w:rPr>
              <w:rStyle w:val="CommentReference"/>
            </w:rPr>
          </w:rPrChange>
        </w:rPr>
        <w:commentReference w:id="322"/>
      </w:r>
      <w:r w:rsidRPr="009D357C">
        <w:rPr>
          <w:rFonts w:ascii="Century" w:hAnsi="Century"/>
          <w:lang w:val="fi-FI"/>
        </w:rPr>
        <w:t xml:space="preserve">wawancara singkat dengan siswa dan guru, serta analisis terhadap hasil rencana studi yang disusun siswa. </w:t>
      </w:r>
      <w:r w:rsidRPr="009D357C">
        <w:rPr>
          <w:rFonts w:ascii="Century" w:hAnsi="Century"/>
          <w:lang w:val="fi-FI"/>
        </w:rPr>
        <w:lastRenderedPageBreak/>
        <w:t xml:space="preserve">Hasil evaluasi ini digunakan untuk menilai </w:t>
      </w:r>
      <w:r w:rsidR="00AE4A6D" w:rsidRPr="009D357C">
        <w:rPr>
          <w:rFonts w:ascii="Century" w:hAnsi="Century"/>
          <w:lang w:val="fi-FI"/>
        </w:rPr>
        <w:t>peningkatan kesiapan siswa dalam menghadapi dunia pendidikan tinggi dan karier di masa depan</w:t>
      </w:r>
      <w:r w:rsidRPr="009D357C">
        <w:rPr>
          <w:rFonts w:ascii="Century" w:hAnsi="Century"/>
          <w:lang w:val="fi-FI"/>
        </w:rPr>
        <w:t>.</w:t>
      </w:r>
    </w:p>
    <w:p w14:paraId="23EC3FDB" w14:textId="2D1D71D5" w:rsidR="00AE4A6D" w:rsidRPr="009D357C" w:rsidDel="009D357C" w:rsidRDefault="00AE4A6D" w:rsidP="009D357C">
      <w:pPr>
        <w:pStyle w:val="IEEEParagraph"/>
        <w:spacing w:line="276" w:lineRule="auto"/>
        <w:ind w:firstLine="0"/>
        <w:rPr>
          <w:del w:id="325" w:author="THINKPAD" w:date="2025-07-16T09:17:00Z"/>
          <w:rFonts w:ascii="Century" w:hAnsi="Century"/>
          <w:lang w:val="fi-FI"/>
        </w:rPr>
      </w:pPr>
    </w:p>
    <w:p w14:paraId="5E61C88C" w14:textId="77777777" w:rsidR="00BB64E7" w:rsidRPr="009D357C" w:rsidRDefault="00BB64E7" w:rsidP="009D357C">
      <w:pPr>
        <w:pStyle w:val="IEEEParagraph"/>
        <w:spacing w:line="276" w:lineRule="auto"/>
        <w:ind w:firstLine="360"/>
        <w:rPr>
          <w:rFonts w:ascii="Century" w:hAnsi="Century"/>
          <w:lang w:val="sv-SE"/>
        </w:rPr>
      </w:pPr>
    </w:p>
    <w:p w14:paraId="6857889C" w14:textId="77777777" w:rsidR="00E70EE3" w:rsidRPr="009D357C" w:rsidRDefault="00E70EE3" w:rsidP="009D357C">
      <w:pPr>
        <w:pStyle w:val="IEEEHeading1"/>
        <w:numPr>
          <w:ilvl w:val="0"/>
          <w:numId w:val="11"/>
        </w:numPr>
        <w:spacing w:before="0" w:after="0" w:line="276" w:lineRule="auto"/>
        <w:ind w:left="426" w:hanging="426"/>
        <w:jc w:val="left"/>
        <w:rPr>
          <w:rFonts w:ascii="Century" w:hAnsi="Century"/>
          <w:b/>
          <w:iCs/>
          <w:sz w:val="25"/>
          <w:szCs w:val="25"/>
          <w:lang w:val="en-US"/>
        </w:rPr>
        <w:pPrChange w:id="326" w:author="THINKPAD" w:date="2025-07-16T09:17:00Z">
          <w:pPr>
            <w:pStyle w:val="IEEEHeading1"/>
            <w:numPr>
              <w:numId w:val="11"/>
            </w:numPr>
            <w:tabs>
              <w:tab w:val="clear" w:pos="288"/>
            </w:tabs>
            <w:spacing w:before="0" w:after="0" w:line="276" w:lineRule="auto"/>
            <w:ind w:left="360" w:hanging="360"/>
            <w:jc w:val="left"/>
          </w:pPr>
        </w:pPrChange>
      </w:pPr>
      <w:commentRangeStart w:id="327"/>
      <w:r w:rsidRPr="009D357C">
        <w:rPr>
          <w:rFonts w:ascii="Century" w:hAnsi="Century"/>
          <w:b/>
          <w:iCs/>
          <w:sz w:val="25"/>
          <w:szCs w:val="25"/>
          <w:lang w:val="id-ID"/>
        </w:rPr>
        <w:t>HASIL</w:t>
      </w:r>
      <w:r w:rsidR="0000069A" w:rsidRPr="009D357C">
        <w:rPr>
          <w:rFonts w:ascii="Century" w:hAnsi="Century"/>
          <w:b/>
          <w:iCs/>
          <w:sz w:val="25"/>
          <w:szCs w:val="25"/>
          <w:lang w:val="en-US"/>
        </w:rPr>
        <w:t xml:space="preserve"> DAN PEMBAHASAN</w:t>
      </w:r>
      <w:commentRangeEnd w:id="327"/>
      <w:r w:rsidR="00921B59" w:rsidRPr="009D357C">
        <w:rPr>
          <w:rStyle w:val="CommentReference"/>
          <w:rFonts w:ascii="Century" w:hAnsi="Century"/>
          <w:smallCaps w:val="0"/>
          <w:rPrChange w:id="328" w:author="THINKPAD" w:date="2025-07-16T09:11:00Z">
            <w:rPr>
              <w:rStyle w:val="CommentReference"/>
              <w:smallCaps w:val="0"/>
            </w:rPr>
          </w:rPrChange>
        </w:rPr>
        <w:commentReference w:id="327"/>
      </w:r>
    </w:p>
    <w:p w14:paraId="7480A4A5" w14:textId="7ECF9908" w:rsidR="00AE4A6D" w:rsidRPr="009D357C" w:rsidRDefault="00AE4A6D" w:rsidP="009D357C">
      <w:pPr>
        <w:pStyle w:val="IEEEParagraph"/>
        <w:spacing w:line="276" w:lineRule="auto"/>
        <w:ind w:firstLine="426"/>
        <w:rPr>
          <w:ins w:id="329" w:author="ALIFIANI ALIFIANI" w:date="2025-06-24T10:33:00Z"/>
          <w:rFonts w:ascii="Century" w:hAnsi="Century"/>
          <w:lang w:val="en-US"/>
        </w:rPr>
        <w:pPrChange w:id="330" w:author="THINKPAD" w:date="2025-07-16T09:14:00Z">
          <w:pPr>
            <w:pStyle w:val="IEEEParagraph"/>
            <w:spacing w:line="276" w:lineRule="auto"/>
            <w:ind w:firstLine="360"/>
          </w:pPr>
        </w:pPrChange>
      </w:pPr>
      <w:proofErr w:type="spellStart"/>
      <w:r w:rsidRPr="009D357C">
        <w:rPr>
          <w:rFonts w:ascii="Century" w:hAnsi="Century"/>
          <w:lang w:val="en-US"/>
        </w:rPr>
        <w:t>Kegiatan</w:t>
      </w:r>
      <w:proofErr w:type="spellEnd"/>
      <w:r w:rsidRPr="009D357C">
        <w:rPr>
          <w:rFonts w:ascii="Century" w:hAnsi="Century"/>
          <w:lang w:val="en-US"/>
        </w:rPr>
        <w:t xml:space="preserve"> </w:t>
      </w:r>
      <w:proofErr w:type="spellStart"/>
      <w:r w:rsidRPr="009D357C">
        <w:rPr>
          <w:rFonts w:ascii="Century" w:hAnsi="Century"/>
          <w:lang w:val="en-US"/>
        </w:rPr>
        <w:t>pengabdian</w:t>
      </w:r>
      <w:proofErr w:type="spellEnd"/>
      <w:r w:rsidRPr="009D357C">
        <w:rPr>
          <w:rFonts w:ascii="Century" w:hAnsi="Century"/>
          <w:lang w:val="en-US"/>
        </w:rPr>
        <w:t xml:space="preserve"> </w:t>
      </w:r>
      <w:proofErr w:type="spellStart"/>
      <w:r w:rsidRPr="009D357C">
        <w:rPr>
          <w:rFonts w:ascii="Century" w:hAnsi="Century"/>
          <w:lang w:val="en-US"/>
        </w:rPr>
        <w:t>ini</w:t>
      </w:r>
      <w:proofErr w:type="spellEnd"/>
      <w:r w:rsidRPr="009D357C">
        <w:rPr>
          <w:rFonts w:ascii="Century" w:hAnsi="Century"/>
          <w:lang w:val="en-US"/>
        </w:rPr>
        <w:t xml:space="preserve"> </w:t>
      </w:r>
      <w:proofErr w:type="spellStart"/>
      <w:r w:rsidRPr="009D357C">
        <w:rPr>
          <w:rFonts w:ascii="Century" w:hAnsi="Century"/>
          <w:lang w:val="en-US"/>
        </w:rPr>
        <w:t>dirancang</w:t>
      </w:r>
      <w:proofErr w:type="spellEnd"/>
      <w:r w:rsidRPr="009D357C">
        <w:rPr>
          <w:rFonts w:ascii="Century" w:hAnsi="Century"/>
          <w:lang w:val="en-US"/>
        </w:rPr>
        <w:t xml:space="preserve"> </w:t>
      </w:r>
      <w:proofErr w:type="spellStart"/>
      <w:r w:rsidRPr="009D357C">
        <w:rPr>
          <w:rFonts w:ascii="Century" w:hAnsi="Century"/>
          <w:lang w:val="en-US"/>
        </w:rPr>
        <w:t>untuk</w:t>
      </w:r>
      <w:proofErr w:type="spellEnd"/>
      <w:r w:rsidRPr="009D357C">
        <w:rPr>
          <w:rFonts w:ascii="Century" w:hAnsi="Century"/>
          <w:lang w:val="en-US"/>
        </w:rPr>
        <w:t xml:space="preserve"> </w:t>
      </w:r>
      <w:proofErr w:type="spellStart"/>
      <w:r w:rsidRPr="009D357C">
        <w:rPr>
          <w:rFonts w:ascii="Century" w:hAnsi="Century"/>
          <w:lang w:val="en-US"/>
        </w:rPr>
        <w:t>membantu</w:t>
      </w:r>
      <w:proofErr w:type="spellEnd"/>
      <w:r w:rsidRPr="009D357C">
        <w:rPr>
          <w:rFonts w:ascii="Century" w:hAnsi="Century"/>
          <w:lang w:val="en-US"/>
        </w:rPr>
        <w:t xml:space="preserve"> </w:t>
      </w:r>
      <w:proofErr w:type="spellStart"/>
      <w:r w:rsidRPr="009D357C">
        <w:rPr>
          <w:rFonts w:ascii="Century" w:hAnsi="Century"/>
          <w:lang w:val="en-US"/>
        </w:rPr>
        <w:t>siswa</w:t>
      </w:r>
      <w:proofErr w:type="spellEnd"/>
      <w:r w:rsidRPr="009D357C">
        <w:rPr>
          <w:rFonts w:ascii="Century" w:hAnsi="Century"/>
          <w:lang w:val="en-US"/>
        </w:rPr>
        <w:t xml:space="preserve"> Madrasah Aliyah NU </w:t>
      </w:r>
      <w:proofErr w:type="spellStart"/>
      <w:r w:rsidRPr="009D357C">
        <w:rPr>
          <w:rFonts w:ascii="Century" w:hAnsi="Century"/>
          <w:lang w:val="en-US"/>
        </w:rPr>
        <w:t>Karangploso</w:t>
      </w:r>
      <w:proofErr w:type="spellEnd"/>
      <w:r w:rsidRPr="009D357C">
        <w:rPr>
          <w:rFonts w:ascii="Century" w:hAnsi="Century"/>
          <w:lang w:val="en-US"/>
        </w:rPr>
        <w:t xml:space="preserve"> </w:t>
      </w:r>
      <w:proofErr w:type="spellStart"/>
      <w:r w:rsidRPr="009D357C">
        <w:rPr>
          <w:rFonts w:ascii="Century" w:hAnsi="Century"/>
          <w:lang w:val="en-US"/>
        </w:rPr>
        <w:t>dalam</w:t>
      </w:r>
      <w:proofErr w:type="spellEnd"/>
      <w:r w:rsidRPr="009D357C">
        <w:rPr>
          <w:rFonts w:ascii="Century" w:hAnsi="Century"/>
          <w:lang w:val="en-US"/>
        </w:rPr>
        <w:t xml:space="preserve"> </w:t>
      </w:r>
      <w:proofErr w:type="spellStart"/>
      <w:r w:rsidRPr="009D357C">
        <w:rPr>
          <w:rFonts w:ascii="Century" w:hAnsi="Century"/>
          <w:lang w:val="en-US"/>
        </w:rPr>
        <w:t>mengenali</w:t>
      </w:r>
      <w:proofErr w:type="spellEnd"/>
      <w:r w:rsidRPr="009D357C">
        <w:rPr>
          <w:rFonts w:ascii="Century" w:hAnsi="Century"/>
          <w:lang w:val="en-US"/>
        </w:rPr>
        <w:t xml:space="preserve"> </w:t>
      </w:r>
      <w:proofErr w:type="spellStart"/>
      <w:r w:rsidRPr="009D357C">
        <w:rPr>
          <w:rFonts w:ascii="Century" w:hAnsi="Century"/>
          <w:lang w:val="en-US"/>
        </w:rPr>
        <w:t>potensi</w:t>
      </w:r>
      <w:proofErr w:type="spellEnd"/>
      <w:r w:rsidRPr="009D357C">
        <w:rPr>
          <w:rFonts w:ascii="Century" w:hAnsi="Century"/>
          <w:lang w:val="en-US"/>
        </w:rPr>
        <w:t xml:space="preserve"> </w:t>
      </w:r>
      <w:proofErr w:type="spellStart"/>
      <w:r w:rsidRPr="009D357C">
        <w:rPr>
          <w:rFonts w:ascii="Century" w:hAnsi="Century"/>
          <w:lang w:val="en-US"/>
        </w:rPr>
        <w:t>diri</w:t>
      </w:r>
      <w:proofErr w:type="spellEnd"/>
      <w:r w:rsidRPr="009D357C">
        <w:rPr>
          <w:rFonts w:ascii="Century" w:hAnsi="Century"/>
          <w:lang w:val="en-US"/>
        </w:rPr>
        <w:t xml:space="preserve"> </w:t>
      </w:r>
      <w:proofErr w:type="spellStart"/>
      <w:r w:rsidRPr="009D357C">
        <w:rPr>
          <w:rFonts w:ascii="Century" w:hAnsi="Century"/>
          <w:lang w:val="en-US"/>
        </w:rPr>
        <w:t>serta</w:t>
      </w:r>
      <w:proofErr w:type="spellEnd"/>
      <w:r w:rsidRPr="009D357C">
        <w:rPr>
          <w:rFonts w:ascii="Century" w:hAnsi="Century"/>
          <w:lang w:val="en-US"/>
        </w:rPr>
        <w:t xml:space="preserve"> </w:t>
      </w:r>
      <w:proofErr w:type="spellStart"/>
      <w:r w:rsidRPr="009D357C">
        <w:rPr>
          <w:rFonts w:ascii="Century" w:hAnsi="Century"/>
          <w:lang w:val="en-US"/>
        </w:rPr>
        <w:t>merencanakan</w:t>
      </w:r>
      <w:proofErr w:type="spellEnd"/>
      <w:r w:rsidRPr="009D357C">
        <w:rPr>
          <w:rFonts w:ascii="Century" w:hAnsi="Century"/>
          <w:lang w:val="en-US"/>
        </w:rPr>
        <w:t xml:space="preserve"> </w:t>
      </w:r>
      <w:proofErr w:type="spellStart"/>
      <w:r w:rsidRPr="009D357C">
        <w:rPr>
          <w:rFonts w:ascii="Century" w:hAnsi="Century"/>
          <w:lang w:val="en-US"/>
        </w:rPr>
        <w:t>studi</w:t>
      </w:r>
      <w:proofErr w:type="spellEnd"/>
      <w:r w:rsidRPr="009D357C">
        <w:rPr>
          <w:rFonts w:ascii="Century" w:hAnsi="Century"/>
          <w:lang w:val="en-US"/>
        </w:rPr>
        <w:t xml:space="preserve"> </w:t>
      </w:r>
      <w:proofErr w:type="spellStart"/>
      <w:r w:rsidRPr="009D357C">
        <w:rPr>
          <w:rFonts w:ascii="Century" w:hAnsi="Century"/>
          <w:lang w:val="en-US"/>
        </w:rPr>
        <w:t>lanjut</w:t>
      </w:r>
      <w:proofErr w:type="spellEnd"/>
      <w:r w:rsidRPr="009D357C">
        <w:rPr>
          <w:rFonts w:ascii="Century" w:hAnsi="Century"/>
          <w:lang w:val="en-US"/>
        </w:rPr>
        <w:t xml:space="preserve"> </w:t>
      </w:r>
      <w:proofErr w:type="spellStart"/>
      <w:r w:rsidRPr="009D357C">
        <w:rPr>
          <w:rFonts w:ascii="Century" w:hAnsi="Century"/>
          <w:lang w:val="en-US"/>
        </w:rPr>
        <w:t>secara</w:t>
      </w:r>
      <w:proofErr w:type="spellEnd"/>
      <w:r w:rsidRPr="009D357C">
        <w:rPr>
          <w:rFonts w:ascii="Century" w:hAnsi="Century"/>
          <w:lang w:val="en-US"/>
        </w:rPr>
        <w:t xml:space="preserve"> </w:t>
      </w:r>
      <w:proofErr w:type="spellStart"/>
      <w:r w:rsidRPr="009D357C">
        <w:rPr>
          <w:rFonts w:ascii="Century" w:hAnsi="Century"/>
          <w:lang w:val="en-US"/>
        </w:rPr>
        <w:t>matang</w:t>
      </w:r>
      <w:proofErr w:type="spellEnd"/>
      <w:r w:rsidR="0023318E" w:rsidRPr="009D357C">
        <w:rPr>
          <w:rFonts w:ascii="Century" w:hAnsi="Century"/>
          <w:lang w:val="en-US"/>
        </w:rPr>
        <w:t xml:space="preserve">. </w:t>
      </w:r>
      <w:proofErr w:type="spellStart"/>
      <w:r w:rsidR="0002394D" w:rsidRPr="009D357C">
        <w:rPr>
          <w:rFonts w:ascii="Century" w:hAnsi="Century"/>
          <w:lang w:val="en-US"/>
        </w:rPr>
        <w:t>Kegiatan</w:t>
      </w:r>
      <w:proofErr w:type="spellEnd"/>
      <w:r w:rsidR="0002394D" w:rsidRPr="009D357C">
        <w:rPr>
          <w:rFonts w:ascii="Century" w:hAnsi="Century"/>
          <w:lang w:val="en-US"/>
        </w:rPr>
        <w:t xml:space="preserve"> </w:t>
      </w:r>
      <w:proofErr w:type="spellStart"/>
      <w:r w:rsidR="0002394D" w:rsidRPr="009D357C">
        <w:rPr>
          <w:rFonts w:ascii="Century" w:hAnsi="Century"/>
          <w:lang w:val="en-US"/>
        </w:rPr>
        <w:t>pengabdian</w:t>
      </w:r>
      <w:proofErr w:type="spellEnd"/>
      <w:r w:rsidR="0002394D" w:rsidRPr="009D357C">
        <w:rPr>
          <w:rFonts w:ascii="Century" w:hAnsi="Century"/>
          <w:lang w:val="en-US"/>
        </w:rPr>
        <w:t xml:space="preserve"> </w:t>
      </w:r>
      <w:proofErr w:type="spellStart"/>
      <w:r w:rsidR="0002394D" w:rsidRPr="009D357C">
        <w:rPr>
          <w:rFonts w:ascii="Century" w:hAnsi="Century"/>
          <w:lang w:val="en-US"/>
        </w:rPr>
        <w:t>diikuti</w:t>
      </w:r>
      <w:proofErr w:type="spellEnd"/>
      <w:r w:rsidR="0002394D" w:rsidRPr="009D357C">
        <w:rPr>
          <w:rFonts w:ascii="Century" w:hAnsi="Century"/>
          <w:lang w:val="en-US"/>
        </w:rPr>
        <w:t xml:space="preserve"> oleh 70 orang </w:t>
      </w:r>
      <w:proofErr w:type="spellStart"/>
      <w:r w:rsidR="0002394D" w:rsidRPr="009D357C">
        <w:rPr>
          <w:rFonts w:ascii="Century" w:hAnsi="Century"/>
          <w:lang w:val="en-US"/>
        </w:rPr>
        <w:t>siswa</w:t>
      </w:r>
      <w:proofErr w:type="spellEnd"/>
      <w:r w:rsidR="0002394D" w:rsidRPr="009D357C">
        <w:rPr>
          <w:rFonts w:ascii="Century" w:hAnsi="Century"/>
          <w:lang w:val="en-US"/>
        </w:rPr>
        <w:t xml:space="preserve"> MA NU </w:t>
      </w:r>
      <w:proofErr w:type="spellStart"/>
      <w:r w:rsidR="0002394D" w:rsidRPr="009D357C">
        <w:rPr>
          <w:rFonts w:ascii="Century" w:hAnsi="Century"/>
          <w:lang w:val="en-US"/>
        </w:rPr>
        <w:t>Karangploso</w:t>
      </w:r>
      <w:proofErr w:type="spellEnd"/>
      <w:r w:rsidRPr="009D357C">
        <w:rPr>
          <w:rFonts w:ascii="Century" w:hAnsi="Century"/>
          <w:lang w:val="en-US"/>
        </w:rPr>
        <w:t xml:space="preserve">. Program </w:t>
      </w:r>
      <w:proofErr w:type="spellStart"/>
      <w:r w:rsidRPr="009D357C">
        <w:rPr>
          <w:rFonts w:ascii="Century" w:hAnsi="Century"/>
          <w:lang w:val="en-US"/>
        </w:rPr>
        <w:t>ini</w:t>
      </w:r>
      <w:proofErr w:type="spellEnd"/>
      <w:r w:rsidRPr="009D357C">
        <w:rPr>
          <w:rFonts w:ascii="Century" w:hAnsi="Century"/>
          <w:lang w:val="en-US"/>
        </w:rPr>
        <w:t xml:space="preserve"> </w:t>
      </w:r>
      <w:proofErr w:type="spellStart"/>
      <w:r w:rsidRPr="009D357C">
        <w:rPr>
          <w:rFonts w:ascii="Century" w:hAnsi="Century"/>
          <w:lang w:val="en-US"/>
        </w:rPr>
        <w:t>mencakup</w:t>
      </w:r>
      <w:proofErr w:type="spellEnd"/>
      <w:r w:rsidRPr="009D357C">
        <w:rPr>
          <w:rFonts w:ascii="Century" w:hAnsi="Century"/>
          <w:lang w:val="en-US"/>
        </w:rPr>
        <w:t xml:space="preserve"> </w:t>
      </w:r>
      <w:proofErr w:type="spellStart"/>
      <w:r w:rsidRPr="009D357C">
        <w:rPr>
          <w:rFonts w:ascii="Century" w:hAnsi="Century"/>
          <w:lang w:val="en-US"/>
        </w:rPr>
        <w:t>beberapa</w:t>
      </w:r>
      <w:proofErr w:type="spellEnd"/>
      <w:r w:rsidRPr="009D357C">
        <w:rPr>
          <w:rFonts w:ascii="Century" w:hAnsi="Century"/>
          <w:lang w:val="en-US"/>
        </w:rPr>
        <w:t xml:space="preserve"> </w:t>
      </w:r>
      <w:proofErr w:type="spellStart"/>
      <w:r w:rsidRPr="009D357C">
        <w:rPr>
          <w:rFonts w:ascii="Century" w:hAnsi="Century"/>
          <w:lang w:val="en-US"/>
        </w:rPr>
        <w:t>tahapan</w:t>
      </w:r>
      <w:proofErr w:type="spellEnd"/>
      <w:r w:rsidRPr="009D357C">
        <w:rPr>
          <w:rFonts w:ascii="Century" w:hAnsi="Century"/>
          <w:lang w:val="en-US"/>
        </w:rPr>
        <w:t xml:space="preserve"> </w:t>
      </w:r>
      <w:proofErr w:type="spellStart"/>
      <w:r w:rsidRPr="009D357C">
        <w:rPr>
          <w:rFonts w:ascii="Century" w:hAnsi="Century"/>
          <w:lang w:val="en-US"/>
        </w:rPr>
        <w:t>strategis</w:t>
      </w:r>
      <w:proofErr w:type="spellEnd"/>
      <w:r w:rsidRPr="009D357C">
        <w:rPr>
          <w:rFonts w:ascii="Century" w:hAnsi="Century"/>
          <w:lang w:val="en-US"/>
        </w:rPr>
        <w:t xml:space="preserve"> yang </w:t>
      </w:r>
      <w:proofErr w:type="spellStart"/>
      <w:r w:rsidRPr="009D357C">
        <w:rPr>
          <w:rFonts w:ascii="Century" w:hAnsi="Century"/>
          <w:lang w:val="en-US"/>
        </w:rPr>
        <w:t>saling</w:t>
      </w:r>
      <w:proofErr w:type="spellEnd"/>
      <w:r w:rsidRPr="009D357C">
        <w:rPr>
          <w:rFonts w:ascii="Century" w:hAnsi="Century"/>
          <w:lang w:val="en-US"/>
        </w:rPr>
        <w:t xml:space="preserve"> </w:t>
      </w:r>
      <w:proofErr w:type="spellStart"/>
      <w:r w:rsidRPr="009D357C">
        <w:rPr>
          <w:rFonts w:ascii="Century" w:hAnsi="Century"/>
          <w:lang w:val="en-US"/>
        </w:rPr>
        <w:t>berkaitan</w:t>
      </w:r>
      <w:proofErr w:type="spellEnd"/>
      <w:r w:rsidRPr="009D357C">
        <w:rPr>
          <w:rFonts w:ascii="Century" w:hAnsi="Century"/>
          <w:lang w:val="en-US"/>
        </w:rPr>
        <w:t xml:space="preserve">, </w:t>
      </w:r>
      <w:proofErr w:type="spellStart"/>
      <w:r w:rsidRPr="009D357C">
        <w:rPr>
          <w:rFonts w:ascii="Century" w:hAnsi="Century"/>
          <w:lang w:val="en-US"/>
        </w:rPr>
        <w:t>mulai</w:t>
      </w:r>
      <w:proofErr w:type="spellEnd"/>
      <w:r w:rsidRPr="009D357C">
        <w:rPr>
          <w:rFonts w:ascii="Century" w:hAnsi="Century"/>
          <w:lang w:val="en-US"/>
        </w:rPr>
        <w:t xml:space="preserve"> </w:t>
      </w:r>
      <w:proofErr w:type="spellStart"/>
      <w:r w:rsidRPr="009D357C">
        <w:rPr>
          <w:rFonts w:ascii="Century" w:hAnsi="Century"/>
          <w:lang w:val="en-US"/>
        </w:rPr>
        <w:t>dari</w:t>
      </w:r>
      <w:proofErr w:type="spellEnd"/>
      <w:r w:rsidRPr="009D357C">
        <w:rPr>
          <w:rFonts w:ascii="Century" w:hAnsi="Century"/>
          <w:lang w:val="en-US"/>
        </w:rPr>
        <w:t xml:space="preserve"> </w:t>
      </w:r>
      <w:proofErr w:type="spellStart"/>
      <w:r w:rsidR="0023318E" w:rsidRPr="009D357C">
        <w:rPr>
          <w:rFonts w:ascii="Century" w:hAnsi="Century"/>
          <w:lang w:val="en-US"/>
        </w:rPr>
        <w:t>observasi</w:t>
      </w:r>
      <w:proofErr w:type="spellEnd"/>
      <w:r w:rsidR="0023318E" w:rsidRPr="009D357C">
        <w:rPr>
          <w:rFonts w:ascii="Century" w:hAnsi="Century"/>
          <w:lang w:val="en-US"/>
        </w:rPr>
        <w:t xml:space="preserve"> dan </w:t>
      </w:r>
      <w:proofErr w:type="spellStart"/>
      <w:r w:rsidR="0023318E" w:rsidRPr="009D357C">
        <w:rPr>
          <w:rFonts w:ascii="Century" w:hAnsi="Century"/>
          <w:lang w:val="en-US"/>
        </w:rPr>
        <w:t>survei</w:t>
      </w:r>
      <w:proofErr w:type="spellEnd"/>
      <w:r w:rsidR="0023318E" w:rsidRPr="009D357C">
        <w:rPr>
          <w:rFonts w:ascii="Century" w:hAnsi="Century"/>
          <w:lang w:val="en-US"/>
        </w:rPr>
        <w:t xml:space="preserve"> </w:t>
      </w:r>
      <w:proofErr w:type="spellStart"/>
      <w:r w:rsidR="0023318E" w:rsidRPr="009D357C">
        <w:rPr>
          <w:rFonts w:ascii="Century" w:hAnsi="Century"/>
          <w:lang w:val="en-US"/>
        </w:rPr>
        <w:t>awal</w:t>
      </w:r>
      <w:proofErr w:type="spellEnd"/>
      <w:r w:rsidR="0023318E" w:rsidRPr="009D357C">
        <w:rPr>
          <w:rFonts w:ascii="Century" w:hAnsi="Century"/>
          <w:lang w:val="en-US"/>
        </w:rPr>
        <w:t xml:space="preserve">, </w:t>
      </w:r>
      <w:proofErr w:type="spellStart"/>
      <w:r w:rsidRPr="009D357C">
        <w:rPr>
          <w:rFonts w:ascii="Century" w:hAnsi="Century"/>
          <w:lang w:val="en-US"/>
        </w:rPr>
        <w:t>pengenalan</w:t>
      </w:r>
      <w:proofErr w:type="spellEnd"/>
      <w:r w:rsidRPr="009D357C">
        <w:rPr>
          <w:rFonts w:ascii="Century" w:hAnsi="Century"/>
          <w:lang w:val="en-US"/>
        </w:rPr>
        <w:t xml:space="preserve"> </w:t>
      </w:r>
      <w:proofErr w:type="spellStart"/>
      <w:r w:rsidRPr="009D357C">
        <w:rPr>
          <w:rFonts w:ascii="Century" w:hAnsi="Century"/>
          <w:lang w:val="en-US"/>
        </w:rPr>
        <w:t>teknologi</w:t>
      </w:r>
      <w:proofErr w:type="spellEnd"/>
      <w:r w:rsidRPr="009D357C">
        <w:rPr>
          <w:rFonts w:ascii="Century" w:hAnsi="Century"/>
          <w:lang w:val="en-US"/>
        </w:rPr>
        <w:t xml:space="preserve"> AI </w:t>
      </w:r>
      <w:proofErr w:type="spellStart"/>
      <w:r w:rsidRPr="009D357C">
        <w:rPr>
          <w:rFonts w:ascii="Century" w:hAnsi="Century"/>
          <w:lang w:val="en-US"/>
        </w:rPr>
        <w:t>hingga</w:t>
      </w:r>
      <w:proofErr w:type="spellEnd"/>
      <w:r w:rsidRPr="009D357C">
        <w:rPr>
          <w:rFonts w:ascii="Century" w:hAnsi="Century"/>
          <w:lang w:val="en-US"/>
        </w:rPr>
        <w:t xml:space="preserve"> workshop </w:t>
      </w:r>
      <w:proofErr w:type="spellStart"/>
      <w:r w:rsidRPr="009D357C">
        <w:rPr>
          <w:rFonts w:ascii="Century" w:hAnsi="Century"/>
          <w:lang w:val="en-US"/>
        </w:rPr>
        <w:t>perencanaan</w:t>
      </w:r>
      <w:proofErr w:type="spellEnd"/>
      <w:r w:rsidRPr="009D357C">
        <w:rPr>
          <w:rFonts w:ascii="Century" w:hAnsi="Century"/>
          <w:lang w:val="en-US"/>
        </w:rPr>
        <w:t xml:space="preserve"> </w:t>
      </w:r>
      <w:proofErr w:type="spellStart"/>
      <w:r w:rsidRPr="009D357C">
        <w:rPr>
          <w:rFonts w:ascii="Century" w:hAnsi="Century"/>
          <w:lang w:val="en-US"/>
        </w:rPr>
        <w:t>karier</w:t>
      </w:r>
      <w:proofErr w:type="spellEnd"/>
      <w:r w:rsidRPr="009D357C">
        <w:rPr>
          <w:rFonts w:ascii="Century" w:hAnsi="Century"/>
          <w:lang w:val="en-US"/>
        </w:rPr>
        <w:t xml:space="preserve">. Hasil dan </w:t>
      </w:r>
      <w:proofErr w:type="spellStart"/>
      <w:r w:rsidRPr="009D357C">
        <w:rPr>
          <w:rFonts w:ascii="Century" w:hAnsi="Century"/>
          <w:lang w:val="en-US"/>
        </w:rPr>
        <w:t>pembahasan</w:t>
      </w:r>
      <w:proofErr w:type="spellEnd"/>
      <w:r w:rsidRPr="009D357C">
        <w:rPr>
          <w:rFonts w:ascii="Century" w:hAnsi="Century"/>
          <w:lang w:val="en-US"/>
        </w:rPr>
        <w:t xml:space="preserve"> </w:t>
      </w:r>
      <w:proofErr w:type="spellStart"/>
      <w:r w:rsidRPr="009D357C">
        <w:rPr>
          <w:rFonts w:ascii="Century" w:hAnsi="Century"/>
          <w:lang w:val="en-US"/>
        </w:rPr>
        <w:t>berikut</w:t>
      </w:r>
      <w:proofErr w:type="spellEnd"/>
      <w:r w:rsidRPr="009D357C">
        <w:rPr>
          <w:rFonts w:ascii="Century" w:hAnsi="Century"/>
          <w:lang w:val="en-US"/>
        </w:rPr>
        <w:t xml:space="preserve"> </w:t>
      </w:r>
      <w:proofErr w:type="spellStart"/>
      <w:r w:rsidRPr="009D357C">
        <w:rPr>
          <w:rFonts w:ascii="Century" w:hAnsi="Century"/>
          <w:lang w:val="en-US"/>
        </w:rPr>
        <w:t>disusun</w:t>
      </w:r>
      <w:proofErr w:type="spellEnd"/>
      <w:r w:rsidRPr="009D357C">
        <w:rPr>
          <w:rFonts w:ascii="Century" w:hAnsi="Century"/>
          <w:lang w:val="en-US"/>
        </w:rPr>
        <w:t xml:space="preserve"> </w:t>
      </w:r>
      <w:proofErr w:type="spellStart"/>
      <w:r w:rsidRPr="009D357C">
        <w:rPr>
          <w:rFonts w:ascii="Century" w:hAnsi="Century"/>
          <w:lang w:val="en-US"/>
        </w:rPr>
        <w:t>untuk</w:t>
      </w:r>
      <w:proofErr w:type="spellEnd"/>
      <w:r w:rsidRPr="009D357C">
        <w:rPr>
          <w:rFonts w:ascii="Century" w:hAnsi="Century"/>
          <w:lang w:val="en-US"/>
        </w:rPr>
        <w:t xml:space="preserve"> </w:t>
      </w:r>
      <w:proofErr w:type="spellStart"/>
      <w:r w:rsidRPr="009D357C">
        <w:rPr>
          <w:rFonts w:ascii="Century" w:hAnsi="Century"/>
          <w:lang w:val="en-US"/>
        </w:rPr>
        <w:t>menggambarkan</w:t>
      </w:r>
      <w:proofErr w:type="spellEnd"/>
      <w:r w:rsidRPr="009D357C">
        <w:rPr>
          <w:rFonts w:ascii="Century" w:hAnsi="Century"/>
          <w:lang w:val="en-US"/>
        </w:rPr>
        <w:t xml:space="preserve"> </w:t>
      </w:r>
      <w:proofErr w:type="spellStart"/>
      <w:r w:rsidRPr="009D357C">
        <w:rPr>
          <w:rFonts w:ascii="Century" w:hAnsi="Century"/>
          <w:lang w:val="en-US"/>
        </w:rPr>
        <w:t>dampak</w:t>
      </w:r>
      <w:proofErr w:type="spellEnd"/>
      <w:r w:rsidRPr="009D357C">
        <w:rPr>
          <w:rFonts w:ascii="Century" w:hAnsi="Century"/>
          <w:lang w:val="en-US"/>
        </w:rPr>
        <w:t xml:space="preserve"> </w:t>
      </w:r>
      <w:proofErr w:type="spellStart"/>
      <w:r w:rsidRPr="009D357C">
        <w:rPr>
          <w:rFonts w:ascii="Century" w:hAnsi="Century"/>
          <w:lang w:val="en-US"/>
        </w:rPr>
        <w:t>kegiatan</w:t>
      </w:r>
      <w:proofErr w:type="spellEnd"/>
      <w:r w:rsidRPr="009D357C">
        <w:rPr>
          <w:rFonts w:ascii="Century" w:hAnsi="Century"/>
          <w:lang w:val="en-US"/>
        </w:rPr>
        <w:t xml:space="preserve"> </w:t>
      </w:r>
      <w:proofErr w:type="spellStart"/>
      <w:r w:rsidRPr="009D357C">
        <w:rPr>
          <w:rFonts w:ascii="Century" w:hAnsi="Century"/>
          <w:lang w:val="en-US"/>
        </w:rPr>
        <w:t>terhadap</w:t>
      </w:r>
      <w:proofErr w:type="spellEnd"/>
      <w:r w:rsidRPr="009D357C">
        <w:rPr>
          <w:rFonts w:ascii="Century" w:hAnsi="Century"/>
          <w:lang w:val="en-US"/>
        </w:rPr>
        <w:t xml:space="preserve"> </w:t>
      </w:r>
      <w:proofErr w:type="spellStart"/>
      <w:r w:rsidRPr="009D357C">
        <w:rPr>
          <w:rFonts w:ascii="Century" w:hAnsi="Century"/>
          <w:lang w:val="en-US"/>
        </w:rPr>
        <w:t>peningkatan</w:t>
      </w:r>
      <w:proofErr w:type="spellEnd"/>
      <w:r w:rsidRPr="009D357C">
        <w:rPr>
          <w:rFonts w:ascii="Century" w:hAnsi="Century"/>
          <w:lang w:val="en-US"/>
        </w:rPr>
        <w:t xml:space="preserve"> </w:t>
      </w:r>
      <w:proofErr w:type="spellStart"/>
      <w:r w:rsidRPr="009D357C">
        <w:rPr>
          <w:rFonts w:ascii="Century" w:hAnsi="Century"/>
          <w:lang w:val="en-US"/>
        </w:rPr>
        <w:t>pemahaman</w:t>
      </w:r>
      <w:proofErr w:type="spellEnd"/>
      <w:r w:rsidRPr="009D357C">
        <w:rPr>
          <w:rFonts w:ascii="Century" w:hAnsi="Century"/>
          <w:lang w:val="en-US"/>
        </w:rPr>
        <w:t xml:space="preserve"> dan </w:t>
      </w:r>
      <w:proofErr w:type="spellStart"/>
      <w:r w:rsidRPr="009D357C">
        <w:rPr>
          <w:rFonts w:ascii="Century" w:hAnsi="Century"/>
          <w:lang w:val="en-US"/>
        </w:rPr>
        <w:t>kesiapan</w:t>
      </w:r>
      <w:proofErr w:type="spellEnd"/>
      <w:r w:rsidRPr="009D357C">
        <w:rPr>
          <w:rFonts w:ascii="Century" w:hAnsi="Century"/>
          <w:lang w:val="en-US"/>
        </w:rPr>
        <w:t xml:space="preserve"> </w:t>
      </w:r>
      <w:proofErr w:type="spellStart"/>
      <w:r w:rsidRPr="009D357C">
        <w:rPr>
          <w:rFonts w:ascii="Century" w:hAnsi="Century"/>
          <w:lang w:val="en-US"/>
        </w:rPr>
        <w:t>siswa</w:t>
      </w:r>
      <w:proofErr w:type="spellEnd"/>
      <w:r w:rsidRPr="009D357C">
        <w:rPr>
          <w:rFonts w:ascii="Century" w:hAnsi="Century"/>
          <w:lang w:val="en-US"/>
        </w:rPr>
        <w:t xml:space="preserve"> </w:t>
      </w:r>
      <w:proofErr w:type="spellStart"/>
      <w:r w:rsidRPr="009D357C">
        <w:rPr>
          <w:rFonts w:ascii="Century" w:hAnsi="Century"/>
          <w:lang w:val="en-US"/>
        </w:rPr>
        <w:t>dalam</w:t>
      </w:r>
      <w:proofErr w:type="spellEnd"/>
      <w:r w:rsidRPr="009D357C">
        <w:rPr>
          <w:rFonts w:ascii="Century" w:hAnsi="Century"/>
          <w:lang w:val="en-US"/>
        </w:rPr>
        <w:t xml:space="preserve"> </w:t>
      </w:r>
      <w:proofErr w:type="spellStart"/>
      <w:r w:rsidRPr="009D357C">
        <w:rPr>
          <w:rFonts w:ascii="Century" w:hAnsi="Century"/>
          <w:lang w:val="en-US"/>
        </w:rPr>
        <w:t>memilih</w:t>
      </w:r>
      <w:proofErr w:type="spellEnd"/>
      <w:r w:rsidRPr="009D357C">
        <w:rPr>
          <w:rFonts w:ascii="Century" w:hAnsi="Century"/>
          <w:lang w:val="en-US"/>
        </w:rPr>
        <w:t xml:space="preserve"> </w:t>
      </w:r>
      <w:proofErr w:type="spellStart"/>
      <w:r w:rsidRPr="009D357C">
        <w:rPr>
          <w:rFonts w:ascii="Century" w:hAnsi="Century"/>
          <w:lang w:val="en-US"/>
        </w:rPr>
        <w:t>jurusan</w:t>
      </w:r>
      <w:proofErr w:type="spellEnd"/>
      <w:r w:rsidRPr="009D357C">
        <w:rPr>
          <w:rFonts w:ascii="Century" w:hAnsi="Century"/>
          <w:lang w:val="en-US"/>
        </w:rPr>
        <w:t xml:space="preserve"> </w:t>
      </w:r>
      <w:proofErr w:type="spellStart"/>
      <w:r w:rsidRPr="009D357C">
        <w:rPr>
          <w:rFonts w:ascii="Century" w:hAnsi="Century"/>
          <w:lang w:val="en-US"/>
        </w:rPr>
        <w:t>studi</w:t>
      </w:r>
      <w:proofErr w:type="spellEnd"/>
      <w:r w:rsidRPr="009D357C">
        <w:rPr>
          <w:rFonts w:ascii="Century" w:hAnsi="Century"/>
          <w:lang w:val="en-US"/>
        </w:rPr>
        <w:t xml:space="preserve"> </w:t>
      </w:r>
      <w:proofErr w:type="spellStart"/>
      <w:r w:rsidRPr="009D357C">
        <w:rPr>
          <w:rFonts w:ascii="Century" w:hAnsi="Century"/>
          <w:lang w:val="en-US"/>
        </w:rPr>
        <w:t>lanjut</w:t>
      </w:r>
      <w:proofErr w:type="spellEnd"/>
      <w:r w:rsidR="0023318E" w:rsidRPr="009D357C">
        <w:rPr>
          <w:rFonts w:ascii="Century" w:hAnsi="Century"/>
          <w:lang w:val="en-US"/>
        </w:rPr>
        <w:t xml:space="preserve"> pada </w:t>
      </w:r>
      <w:proofErr w:type="spellStart"/>
      <w:r w:rsidR="0023318E" w:rsidRPr="009D357C">
        <w:rPr>
          <w:rFonts w:ascii="Century" w:hAnsi="Century"/>
          <w:lang w:val="en-US"/>
        </w:rPr>
        <w:t>setiap</w:t>
      </w:r>
      <w:proofErr w:type="spellEnd"/>
      <w:r w:rsidR="0023318E" w:rsidRPr="009D357C">
        <w:rPr>
          <w:rFonts w:ascii="Century" w:hAnsi="Century"/>
          <w:lang w:val="en-US"/>
        </w:rPr>
        <w:t xml:space="preserve"> </w:t>
      </w:r>
      <w:proofErr w:type="spellStart"/>
      <w:r w:rsidR="0023318E" w:rsidRPr="009D357C">
        <w:rPr>
          <w:rFonts w:ascii="Century" w:hAnsi="Century"/>
          <w:lang w:val="en-US"/>
        </w:rPr>
        <w:t>tahapan</w:t>
      </w:r>
      <w:proofErr w:type="spellEnd"/>
      <w:r w:rsidRPr="009D357C">
        <w:rPr>
          <w:rFonts w:ascii="Century" w:hAnsi="Century"/>
          <w:lang w:val="en-US"/>
        </w:rPr>
        <w:t>.</w:t>
      </w:r>
    </w:p>
    <w:p w14:paraId="65A735FC" w14:textId="79E0BA23" w:rsidR="001C4550" w:rsidRPr="009D357C" w:rsidDel="009D357C" w:rsidRDefault="001C4550" w:rsidP="009D357C">
      <w:pPr>
        <w:pStyle w:val="IEEEParagraph"/>
        <w:spacing w:line="276" w:lineRule="auto"/>
        <w:ind w:firstLine="426"/>
        <w:rPr>
          <w:ins w:id="331" w:author="ALIFIANI ALIFIANI" w:date="2025-06-24T10:33:00Z"/>
          <w:del w:id="332" w:author="THINKPAD" w:date="2025-07-16T09:18:00Z"/>
          <w:rFonts w:ascii="Century" w:hAnsi="Century"/>
          <w:lang w:val="en-US"/>
        </w:rPr>
        <w:pPrChange w:id="333" w:author="THINKPAD" w:date="2025-07-16T09:14:00Z">
          <w:pPr>
            <w:pStyle w:val="IEEEParagraph"/>
            <w:spacing w:line="276" w:lineRule="auto"/>
            <w:ind w:firstLine="0"/>
          </w:pPr>
        </w:pPrChange>
      </w:pPr>
    </w:p>
    <w:p w14:paraId="1D64EB8F" w14:textId="41971645" w:rsidR="001C4550" w:rsidRPr="009D357C" w:rsidRDefault="001C4550" w:rsidP="009D357C">
      <w:pPr>
        <w:pStyle w:val="IEEEParagraph"/>
        <w:numPr>
          <w:ilvl w:val="0"/>
          <w:numId w:val="27"/>
        </w:numPr>
        <w:spacing w:line="276" w:lineRule="auto"/>
        <w:ind w:left="426" w:hanging="426"/>
        <w:rPr>
          <w:ins w:id="334" w:author="ALIFIANI ALIFIANI" w:date="2025-06-24T10:33:00Z"/>
          <w:rFonts w:ascii="Century" w:hAnsi="Century"/>
          <w:b/>
          <w:bCs/>
          <w:lang w:val="en-US"/>
          <w:rPrChange w:id="335" w:author="THINKPAD" w:date="2025-07-16T09:13:00Z">
            <w:rPr>
              <w:ins w:id="336" w:author="ALIFIANI ALIFIANI" w:date="2025-06-24T10:33:00Z"/>
              <w:rFonts w:ascii="Century" w:hAnsi="Century"/>
              <w:lang w:val="en-US"/>
            </w:rPr>
          </w:rPrChange>
        </w:rPr>
        <w:pPrChange w:id="337" w:author="THINKPAD" w:date="2025-07-16T09:18:00Z">
          <w:pPr>
            <w:pStyle w:val="IEEEParagraph"/>
            <w:spacing w:line="276" w:lineRule="auto"/>
            <w:ind w:firstLine="0"/>
          </w:pPr>
        </w:pPrChange>
      </w:pPr>
      <w:proofErr w:type="spellStart"/>
      <w:ins w:id="338" w:author="ALIFIANI ALIFIANI" w:date="2025-06-24T10:33:00Z">
        <w:r w:rsidRPr="009D357C">
          <w:rPr>
            <w:rFonts w:ascii="Century" w:hAnsi="Century"/>
            <w:b/>
            <w:bCs/>
            <w:lang w:val="en-US"/>
            <w:rPrChange w:id="339" w:author="THINKPAD" w:date="2025-07-16T09:13:00Z">
              <w:rPr>
                <w:rFonts w:ascii="Century" w:hAnsi="Century"/>
                <w:lang w:val="en-US"/>
              </w:rPr>
            </w:rPrChange>
          </w:rPr>
          <w:t>Tahap</w:t>
        </w:r>
        <w:proofErr w:type="spellEnd"/>
        <w:r w:rsidRPr="009D357C">
          <w:rPr>
            <w:rFonts w:ascii="Century" w:hAnsi="Century"/>
            <w:b/>
            <w:bCs/>
            <w:lang w:val="en-US"/>
            <w:rPrChange w:id="340" w:author="THINKPAD" w:date="2025-07-16T09:13:00Z">
              <w:rPr>
                <w:rFonts w:ascii="Century" w:hAnsi="Century"/>
                <w:lang w:val="en-US"/>
              </w:rPr>
            </w:rPrChange>
          </w:rPr>
          <w:t xml:space="preserve"> </w:t>
        </w:r>
        <w:proofErr w:type="spellStart"/>
        <w:r w:rsidRPr="009D357C">
          <w:rPr>
            <w:rFonts w:ascii="Century" w:hAnsi="Century"/>
            <w:b/>
            <w:bCs/>
            <w:lang w:val="en-US"/>
            <w:rPrChange w:id="341" w:author="THINKPAD" w:date="2025-07-16T09:13:00Z">
              <w:rPr>
                <w:rFonts w:ascii="Century" w:hAnsi="Century"/>
                <w:lang w:val="en-US"/>
              </w:rPr>
            </w:rPrChange>
          </w:rPr>
          <w:t>Pra-Kegiatan</w:t>
        </w:r>
        <w:proofErr w:type="spellEnd"/>
      </w:ins>
    </w:p>
    <w:p w14:paraId="7793E473" w14:textId="08F091AA" w:rsidR="001C4550" w:rsidRPr="009D357C" w:rsidRDefault="001C4550" w:rsidP="009D357C">
      <w:pPr>
        <w:pStyle w:val="IEEEParagraph"/>
        <w:spacing w:line="276" w:lineRule="auto"/>
        <w:ind w:firstLine="426"/>
        <w:rPr>
          <w:ins w:id="342" w:author="ALIFIANI ALIFIANI" w:date="2025-06-24T10:36:00Z"/>
          <w:rStyle w:val="longtext"/>
          <w:rFonts w:ascii="Century" w:hAnsi="Century"/>
          <w:shd w:val="clear" w:color="auto" w:fill="FFFFFF"/>
        </w:rPr>
        <w:pPrChange w:id="343" w:author="THINKPAD" w:date="2025-07-16T09:14:00Z">
          <w:pPr>
            <w:pStyle w:val="IEEEParagraph"/>
            <w:spacing w:line="276" w:lineRule="auto"/>
            <w:ind w:firstLine="360"/>
          </w:pPr>
        </w:pPrChange>
      </w:pPr>
      <w:ins w:id="344" w:author="ALIFIANI ALIFIANI" w:date="2025-06-24T10:35:00Z">
        <w:r w:rsidRPr="009D357C">
          <w:rPr>
            <w:rFonts w:ascii="Century" w:hAnsi="Century"/>
            <w:lang w:val="fi-FI"/>
          </w:rPr>
          <w:t xml:space="preserve">Tahapan awal berupa koordinasi dengan pihak MA NU Karangploso, pengumpulan data awal melalui survei kebutuhan siswa terkait minat, bakat, dan kesiapan studi lanjut, serta penyusunan modul dan materi pelatihan. </w:t>
        </w:r>
      </w:ins>
      <w:ins w:id="345" w:author="ALIFIANI ALIFIANI" w:date="2025-06-24T10:36:00Z">
        <w:r w:rsidRPr="009D357C">
          <w:rPr>
            <w:rFonts w:ascii="Century" w:hAnsi="Century"/>
            <w:lang w:val="fi-FI"/>
          </w:rPr>
          <w:t>Hasil survei kebutuhan menunjukkan bahwa</w:t>
        </w:r>
      </w:ins>
      <w:ins w:id="346" w:author="ALIFIANI ALIFIANI" w:date="2025-06-24T10:37:00Z">
        <w:r w:rsidRPr="009D357C">
          <w:rPr>
            <w:rFonts w:ascii="Century" w:hAnsi="Century"/>
            <w:lang w:val="fi-FI"/>
          </w:rPr>
          <w:t xml:space="preserve"> siswa:</w:t>
        </w:r>
      </w:ins>
      <w:ins w:id="347" w:author="ALIFIANI ALIFIANI" w:date="2025-06-24T10:36:00Z">
        <w:r w:rsidRPr="009D357C">
          <w:rPr>
            <w:rFonts w:ascii="Century" w:hAnsi="Century"/>
            <w:lang w:val="fi-FI"/>
          </w:rPr>
          <w:t xml:space="preserve"> </w:t>
        </w:r>
        <w:r w:rsidRPr="009D357C">
          <w:rPr>
            <w:rStyle w:val="longtext"/>
            <w:rFonts w:ascii="Century" w:hAnsi="Century"/>
            <w:shd w:val="clear" w:color="auto" w:fill="FFFFFF"/>
          </w:rPr>
          <w:t xml:space="preserve">(1) </w:t>
        </w:r>
        <w:proofErr w:type="spellStart"/>
        <w:r w:rsidRPr="009D357C">
          <w:rPr>
            <w:rStyle w:val="longtext"/>
            <w:rFonts w:ascii="Century" w:hAnsi="Century"/>
            <w:shd w:val="clear" w:color="auto" w:fill="FFFFFF"/>
          </w:rPr>
          <w:t>kesulitan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dalam</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menentukan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jurusan</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tepat</w:t>
        </w:r>
        <w:proofErr w:type="spellEnd"/>
        <w:r w:rsidRPr="009D357C">
          <w:rPr>
            <w:rStyle w:val="longtext"/>
            <w:rFonts w:ascii="Century" w:hAnsi="Century"/>
            <w:shd w:val="clear" w:color="auto" w:fill="FFFFFF"/>
          </w:rPr>
          <w:t xml:space="preserve">, (2) </w:t>
        </w:r>
        <w:proofErr w:type="spellStart"/>
        <w:r w:rsidRPr="009D357C">
          <w:rPr>
            <w:rStyle w:val="longtext"/>
            <w:rFonts w:ascii="Century" w:hAnsi="Century"/>
            <w:shd w:val="clear" w:color="auto" w:fill="FFFFFF"/>
          </w:rPr>
          <w:t>keterbatasan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akses</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serta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informasi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mengenai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perguruan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tinggi</w:t>
        </w:r>
        <w:proofErr w:type="spellEnd"/>
        <w:r w:rsidRPr="009D357C">
          <w:rPr>
            <w:rStyle w:val="longtext"/>
            <w:rFonts w:ascii="Century" w:hAnsi="Century"/>
            <w:shd w:val="clear" w:color="auto" w:fill="FFFFFF"/>
          </w:rPr>
          <w:t xml:space="preserve"> dan program </w:t>
        </w:r>
        <w:proofErr w:type="spellStart"/>
        <w:r w:rsidRPr="009D357C">
          <w:rPr>
            <w:rStyle w:val="longtext"/>
            <w:rFonts w:ascii="Century" w:hAnsi="Century"/>
            <w:shd w:val="clear" w:color="auto" w:fill="FFFFFF"/>
          </w:rPr>
          <w:t>studi</w:t>
        </w:r>
        <w:proofErr w:type="spellEnd"/>
        <w:r w:rsidRPr="009D357C">
          <w:rPr>
            <w:rStyle w:val="longtext"/>
            <w:rFonts w:ascii="Century" w:hAnsi="Century"/>
            <w:shd w:val="clear" w:color="auto" w:fill="FFFFFF"/>
          </w:rPr>
          <w:t xml:space="preserve">, (3) </w:t>
        </w:r>
        <w:proofErr w:type="spellStart"/>
        <w:r w:rsidRPr="009D357C">
          <w:rPr>
            <w:rStyle w:val="longtext"/>
            <w:rFonts w:ascii="Century" w:hAnsi="Century"/>
            <w:shd w:val="clear" w:color="auto" w:fill="FFFFFF"/>
          </w:rPr>
          <w:t>kurangnya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peran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aktif</w:t>
        </w:r>
        <w:proofErr w:type="spellEnd"/>
        <w:r w:rsidRPr="009D357C">
          <w:rPr>
            <w:rStyle w:val="longtext"/>
            <w:rFonts w:ascii="Century" w:hAnsi="Century"/>
            <w:shd w:val="clear" w:color="auto" w:fill="FFFFFF"/>
          </w:rPr>
          <w:t xml:space="preserve"> guru </w:t>
        </w:r>
        <w:proofErr w:type="spellStart"/>
        <w:r w:rsidRPr="009D357C">
          <w:rPr>
            <w:rStyle w:val="longtext"/>
            <w:rFonts w:ascii="Century" w:hAnsi="Century"/>
            <w:shd w:val="clear" w:color="auto" w:fill="FFFFFF"/>
          </w:rPr>
          <w:t>bimbingan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konseling</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dalam</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membantu</w:t>
        </w:r>
        <w:proofErr w:type="spellEnd"/>
        <w:r w:rsidRPr="009D357C">
          <w:rPr>
            <w:rStyle w:val="longtext"/>
            <w:rFonts w:ascii="Century" w:hAnsi="Century"/>
            <w:shd w:val="clear" w:color="auto" w:fill="FFFFFF"/>
          </w:rPr>
          <w:t xml:space="preserve"> proses </w:t>
        </w:r>
        <w:proofErr w:type="spellStart"/>
        <w:r w:rsidRPr="009D357C">
          <w:rPr>
            <w:rStyle w:val="longtext"/>
            <w:rFonts w:ascii="Century" w:hAnsi="Century"/>
            <w:shd w:val="clear" w:color="auto" w:fill="FFFFFF"/>
          </w:rPr>
          <w:t>konsultasi</w:t>
        </w:r>
        <w:proofErr w:type="spellEnd"/>
        <w:r w:rsidRPr="009D357C">
          <w:rPr>
            <w:rStyle w:val="longtext"/>
            <w:rFonts w:ascii="Century" w:hAnsi="Century"/>
            <w:shd w:val="clear" w:color="auto" w:fill="FFFFFF"/>
          </w:rPr>
          <w:t xml:space="preserve">, dan (4) </w:t>
        </w:r>
        <w:proofErr w:type="spellStart"/>
        <w:r w:rsidRPr="009D357C">
          <w:rPr>
            <w:rStyle w:val="longtext"/>
            <w:rFonts w:ascii="Century" w:hAnsi="Century"/>
            <w:shd w:val="clear" w:color="auto" w:fill="FFFFFF"/>
          </w:rPr>
          <w:t>kecenderungan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memilih</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jurusan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mengikuti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teman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bukan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sesuai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potensi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diri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Temuan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dari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survei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terhadap</w:t>
        </w:r>
        <w:proofErr w:type="spellEnd"/>
        <w:r w:rsidRPr="009D357C">
          <w:rPr>
            <w:rStyle w:val="longtext"/>
            <w:rFonts w:ascii="Century" w:hAnsi="Century"/>
            <w:shd w:val="clear" w:color="auto" w:fill="FFFFFF"/>
          </w:rPr>
          <w:t xml:space="preserve"> 70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60%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merasa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tidak</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yakin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dengan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pilihan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jurusan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atau</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pekerjaan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mereka</w:t>
        </w:r>
        <w:proofErr w:type="spellEnd"/>
        <w:r w:rsidRPr="009D357C">
          <w:rPr>
            <w:rStyle w:val="longtext"/>
            <w:rFonts w:ascii="Century" w:hAnsi="Century"/>
            <w:shd w:val="clear" w:color="auto" w:fill="FFFFFF"/>
          </w:rPr>
          <w:t xml:space="preserve">, 55,7% </w:t>
        </w:r>
        <w:proofErr w:type="spellStart"/>
        <w:r w:rsidRPr="009D357C">
          <w:rPr>
            <w:rStyle w:val="longtext"/>
            <w:rFonts w:ascii="Century" w:hAnsi="Century"/>
            <w:shd w:val="clear" w:color="auto" w:fill="FFFFFF"/>
          </w:rPr>
          <w:t>belum</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memiliki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gambaran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jelas</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tentang</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rencana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studi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lanjut</w:t>
        </w:r>
        <w:proofErr w:type="spellEnd"/>
        <w:r w:rsidRPr="009D357C">
          <w:rPr>
            <w:rStyle w:val="longtext"/>
            <w:rFonts w:ascii="Century" w:hAnsi="Century"/>
            <w:shd w:val="clear" w:color="auto" w:fill="FFFFFF"/>
          </w:rPr>
          <w:t xml:space="preserve">, dan 50% </w:t>
        </w:r>
        <w:proofErr w:type="spellStart"/>
        <w:r w:rsidRPr="009D357C">
          <w:rPr>
            <w:rStyle w:val="longtext"/>
            <w:rFonts w:ascii="Century" w:hAnsi="Century"/>
            <w:shd w:val="clear" w:color="auto" w:fill="FFFFFF"/>
          </w:rPr>
          <w:t>merasa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kekurangan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informasi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mengenai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peluang</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karier</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Selain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itu</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hanya</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sebagian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kecil</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siswa</w:t>
        </w:r>
        <w:proofErr w:type="spellEnd"/>
        <w:r w:rsidRPr="009D357C">
          <w:rPr>
            <w:rStyle w:val="longtext"/>
            <w:rFonts w:ascii="Century" w:hAnsi="Century"/>
            <w:shd w:val="clear" w:color="auto" w:fill="FFFFFF"/>
          </w:rPr>
          <w:t xml:space="preserve"> yang </w:t>
        </w:r>
        <w:proofErr w:type="spellStart"/>
        <w:r w:rsidRPr="009D357C">
          <w:rPr>
            <w:rStyle w:val="longtext"/>
            <w:rFonts w:ascii="Century" w:hAnsi="Century"/>
            <w:shd w:val="clear" w:color="auto" w:fill="FFFFFF"/>
          </w:rPr>
          <w:t>memiliki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pengalaman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dalam</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bimbingan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karier</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atau</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mengakses</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informasi</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terkait</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pilihan</w:t>
        </w:r>
        <w:proofErr w:type="spellEnd"/>
        <w:r w:rsidRPr="009D357C">
          <w:rPr>
            <w:rStyle w:val="longtext"/>
            <w:rFonts w:ascii="Century" w:hAnsi="Century"/>
            <w:shd w:val="clear" w:color="auto" w:fill="FFFFFF"/>
          </w:rPr>
          <w:t xml:space="preserve"> </w:t>
        </w:r>
        <w:proofErr w:type="spellStart"/>
        <w:r w:rsidRPr="009D357C">
          <w:rPr>
            <w:rStyle w:val="longtext"/>
            <w:rFonts w:ascii="Century" w:hAnsi="Century"/>
            <w:shd w:val="clear" w:color="auto" w:fill="FFFFFF"/>
          </w:rPr>
          <w:t>jurusan</w:t>
        </w:r>
        <w:proofErr w:type="spellEnd"/>
        <w:r w:rsidRPr="009D357C">
          <w:rPr>
            <w:rStyle w:val="longtext"/>
            <w:rFonts w:ascii="Century" w:hAnsi="Century"/>
            <w:shd w:val="clear" w:color="auto" w:fill="FFFFFF"/>
          </w:rPr>
          <w:t xml:space="preserve"> dan </w:t>
        </w:r>
        <w:proofErr w:type="spellStart"/>
        <w:r w:rsidRPr="009D357C">
          <w:rPr>
            <w:rStyle w:val="longtext"/>
            <w:rFonts w:ascii="Century" w:hAnsi="Century"/>
            <w:shd w:val="clear" w:color="auto" w:fill="FFFFFF"/>
          </w:rPr>
          <w:t>pekerjaan</w:t>
        </w:r>
        <w:proofErr w:type="spellEnd"/>
        <w:r w:rsidRPr="009D357C">
          <w:rPr>
            <w:rStyle w:val="longtext"/>
            <w:rFonts w:ascii="Century" w:hAnsi="Century"/>
            <w:shd w:val="clear" w:color="auto" w:fill="FFFFFF"/>
          </w:rPr>
          <w:t xml:space="preserve">. </w:t>
        </w:r>
      </w:ins>
    </w:p>
    <w:p w14:paraId="3AD57875" w14:textId="1F955501" w:rsidR="00031078" w:rsidRPr="009D357C" w:rsidRDefault="00031078" w:rsidP="009D357C">
      <w:pPr>
        <w:spacing w:line="276" w:lineRule="auto"/>
        <w:ind w:firstLine="426"/>
        <w:jc w:val="both"/>
        <w:rPr>
          <w:ins w:id="348" w:author="ALIFIANI ALIFIANI" w:date="2025-06-24T10:39:00Z"/>
          <w:rFonts w:ascii="Century" w:hAnsi="Century"/>
        </w:rPr>
        <w:pPrChange w:id="349" w:author="THINKPAD" w:date="2025-07-16T09:14:00Z">
          <w:pPr>
            <w:pStyle w:val="NormalWeb"/>
            <w:spacing w:before="0" w:beforeAutospacing="0" w:after="0" w:afterAutospacing="0" w:line="276" w:lineRule="auto"/>
            <w:ind w:firstLine="360"/>
          </w:pPr>
        </w:pPrChange>
      </w:pPr>
      <w:ins w:id="350" w:author="ALIFIANI ALIFIANI" w:date="2025-06-24T10:43:00Z">
        <w:r w:rsidRPr="009D357C">
          <w:rPr>
            <w:rFonts w:ascii="Century" w:hAnsi="Century"/>
            <w:lang w:val="fi-FI"/>
          </w:rPr>
          <w:t>Selanjutnya</w:t>
        </w:r>
      </w:ins>
      <w:ins w:id="351" w:author="ALIFIANI ALIFIANI" w:date="2025-06-24T10:35:00Z">
        <w:r w:rsidR="001C4550" w:rsidRPr="009D357C">
          <w:rPr>
            <w:rFonts w:ascii="Century" w:hAnsi="Century"/>
            <w:lang w:val="fi-FI"/>
          </w:rPr>
          <w:t>, dilakukan pula pemetaan perangkat teknologi AI yang akan digunakan, serta pelatihan awal bagi mahasiswa agar siap mendampingi siswa secara teknis maupun emosional.</w:t>
        </w:r>
      </w:ins>
      <w:ins w:id="352" w:author="ALIFIANI ALIFIANI" w:date="2025-06-24T10:39:00Z">
        <w:r w:rsidRPr="009D357C">
          <w:rPr>
            <w:rFonts w:ascii="Century" w:hAnsi="Century"/>
            <w:lang w:val="fi-FI"/>
          </w:rPr>
          <w:t xml:space="preserve"> Adapun platform AI yang akan digunakan</w:t>
        </w:r>
      </w:ins>
      <w:ins w:id="353" w:author="ALIFIANI ALIFIANI" w:date="2025-06-24T10:45:00Z">
        <w:r w:rsidRPr="009D357C">
          <w:rPr>
            <w:rFonts w:ascii="Century" w:hAnsi="Century"/>
            <w:lang w:val="fi-FI"/>
          </w:rPr>
          <w:t xml:space="preserve"> untuk</w:t>
        </w:r>
        <w:r w:rsidRPr="009D357C">
          <w:rPr>
            <w:rFonts w:ascii="Century" w:hAnsi="Century"/>
            <w:rPrChange w:id="354" w:author="THINKPAD" w:date="2025-07-16T09:13:00Z">
              <w:rPr/>
            </w:rPrChange>
          </w:rPr>
          <w:t xml:space="preserve"> </w:t>
        </w:r>
        <w:r w:rsidRPr="009D357C">
          <w:rPr>
            <w:rFonts w:ascii="Century" w:hAnsi="Century"/>
            <w:lang w:val="fi-FI"/>
          </w:rPr>
          <w:t xml:space="preserve">mendukung proses pendampingan </w:t>
        </w:r>
      </w:ins>
      <w:ins w:id="355" w:author="ALIFIANI ALIFIANI" w:date="2025-06-24T18:14:00Z">
        <w:r w:rsidR="009707D5" w:rsidRPr="009D357C">
          <w:rPr>
            <w:rFonts w:ascii="Century" w:hAnsi="Century"/>
            <w:lang w:val="fi-FI"/>
          </w:rPr>
          <w:t>rencana studi</w:t>
        </w:r>
      </w:ins>
      <w:ins w:id="356" w:author="ALIFIANI ALIFIANI" w:date="2025-06-24T18:15:00Z">
        <w:r w:rsidR="009707D5" w:rsidRPr="009D357C">
          <w:rPr>
            <w:rFonts w:ascii="Century" w:hAnsi="Century"/>
            <w:lang w:val="fi-FI"/>
          </w:rPr>
          <w:t xml:space="preserve"> dan </w:t>
        </w:r>
      </w:ins>
      <w:ins w:id="357" w:author="ALIFIANI ALIFIANI" w:date="2025-06-24T10:45:00Z">
        <w:r w:rsidRPr="009D357C">
          <w:rPr>
            <w:rFonts w:ascii="Century" w:hAnsi="Century"/>
            <w:lang w:val="fi-FI"/>
          </w:rPr>
          <w:t>karier secara komprehensif</w:t>
        </w:r>
      </w:ins>
      <w:ins w:id="358" w:author="ALIFIANI ALIFIANI" w:date="2025-06-24T10:47:00Z">
        <w:r w:rsidRPr="009D357C">
          <w:rPr>
            <w:rFonts w:ascii="Century" w:hAnsi="Century"/>
            <w:lang w:val="fi-FI"/>
          </w:rPr>
          <w:t xml:space="preserve"> </w:t>
        </w:r>
      </w:ins>
      <w:ins w:id="359" w:author="ALIFIANI ALIFIANI" w:date="2025-06-24T10:46:00Z">
        <w:r w:rsidRPr="009D357C">
          <w:rPr>
            <w:rFonts w:ascii="Century" w:hAnsi="Century"/>
            <w:lang w:val="fi-FI"/>
          </w:rPr>
          <w:t>dijelaskan sebagai berikut.</w:t>
        </w:r>
      </w:ins>
      <w:ins w:id="360" w:author="ALIFIANI ALIFIANI" w:date="2025-06-24T10:39:00Z">
        <w:r w:rsidRPr="009D357C">
          <w:rPr>
            <w:rFonts w:ascii="Century" w:hAnsi="Century"/>
            <w:lang w:val="fi-FI"/>
          </w:rPr>
          <w:t xml:space="preserve"> </w:t>
        </w:r>
      </w:ins>
      <w:ins w:id="361" w:author="ALIFIANI ALIFIANI" w:date="2025-06-24T10:42:00Z">
        <w:r w:rsidRPr="009D357C">
          <w:rPr>
            <w:rFonts w:ascii="Century" w:hAnsi="Century"/>
            <w:i/>
            <w:iCs/>
            <w:lang w:val="fi-FI"/>
            <w:rPrChange w:id="362" w:author="THINKPAD" w:date="2025-07-16T09:13:00Z">
              <w:rPr>
                <w:rFonts w:ascii="Century" w:hAnsi="Century"/>
                <w:lang w:val="fi-FI"/>
              </w:rPr>
            </w:rPrChange>
          </w:rPr>
          <w:t>Pymetrics</w:t>
        </w:r>
        <w:r w:rsidRPr="009D357C">
          <w:rPr>
            <w:rFonts w:ascii="Century" w:hAnsi="Century"/>
            <w:lang w:val="fi-FI"/>
          </w:rPr>
          <w:t xml:space="preserve">, sebagai salah satu platform utama, memanfaatkan teknologi kecerdasan buatan dan pendekatan </w:t>
        </w:r>
        <w:r w:rsidRPr="009D357C">
          <w:rPr>
            <w:rFonts w:ascii="Century" w:hAnsi="Century"/>
            <w:i/>
            <w:iCs/>
            <w:lang w:val="fi-FI"/>
            <w:rPrChange w:id="363" w:author="THINKPAD" w:date="2025-07-16T09:13:00Z">
              <w:rPr>
                <w:rFonts w:ascii="Century" w:hAnsi="Century"/>
                <w:lang w:val="fi-FI"/>
              </w:rPr>
            </w:rPrChange>
          </w:rPr>
          <w:t>neuroscience</w:t>
        </w:r>
        <w:r w:rsidRPr="009D357C">
          <w:rPr>
            <w:rFonts w:ascii="Century" w:hAnsi="Century"/>
            <w:lang w:val="fi-FI"/>
          </w:rPr>
          <w:t xml:space="preserve"> melalui permainan interaktif untuk mengevaluasi potensi, minat, dan kecenderungan perilaku siswa secara objektif dan menyenangkan. Sementara itu, </w:t>
        </w:r>
        <w:r w:rsidRPr="009D357C">
          <w:rPr>
            <w:rFonts w:ascii="Century" w:hAnsi="Century"/>
            <w:i/>
            <w:iCs/>
            <w:lang w:val="fi-FI"/>
            <w:rPrChange w:id="364" w:author="THINKPAD" w:date="2025-07-16T09:13:00Z">
              <w:rPr>
                <w:rFonts w:ascii="Century" w:hAnsi="Century"/>
                <w:lang w:val="fi-FI"/>
              </w:rPr>
            </w:rPrChange>
          </w:rPr>
          <w:t>Mettl</w:t>
        </w:r>
        <w:r w:rsidRPr="009D357C">
          <w:rPr>
            <w:rFonts w:ascii="Century" w:hAnsi="Century"/>
            <w:lang w:val="fi-FI"/>
          </w:rPr>
          <w:t xml:space="preserve"> menyediakan asesmen psikometrik yang lebih formal dan terstandar, mencakup tes kepribadian, kemampuan kognitif, dan kesiapan karier, yang hasilnya dapat dijadikan dasar dalam merancang keputusan pendidikan dan pekerjaan. Untuk membantu siswa dalam memvisualisasikan rencana masa depan mereka, digunakan </w:t>
        </w:r>
        <w:r w:rsidRPr="009D357C">
          <w:rPr>
            <w:rFonts w:ascii="Century" w:hAnsi="Century"/>
            <w:i/>
            <w:iCs/>
            <w:lang w:val="fi-FI"/>
            <w:rPrChange w:id="365" w:author="THINKPAD" w:date="2025-07-16T09:13:00Z">
              <w:rPr>
                <w:rFonts w:ascii="Century" w:hAnsi="Century"/>
                <w:lang w:val="fi-FI"/>
              </w:rPr>
            </w:rPrChange>
          </w:rPr>
          <w:t>MindMeister</w:t>
        </w:r>
        <w:r w:rsidRPr="009D357C">
          <w:rPr>
            <w:rFonts w:ascii="Century" w:hAnsi="Century"/>
            <w:lang w:val="fi-FI"/>
          </w:rPr>
          <w:t xml:space="preserve">, sebuah aplikasi </w:t>
        </w:r>
        <w:r w:rsidRPr="009D357C">
          <w:rPr>
            <w:rFonts w:ascii="Century" w:hAnsi="Century"/>
            <w:i/>
            <w:iCs/>
            <w:lang w:val="fi-FI"/>
            <w:rPrChange w:id="366" w:author="THINKPAD" w:date="2025-07-16T09:13:00Z">
              <w:rPr>
                <w:rFonts w:ascii="Century" w:hAnsi="Century"/>
                <w:lang w:val="fi-FI"/>
              </w:rPr>
            </w:rPrChange>
          </w:rPr>
          <w:t>mind mapping</w:t>
        </w:r>
        <w:r w:rsidRPr="009D357C">
          <w:rPr>
            <w:rFonts w:ascii="Century" w:hAnsi="Century"/>
            <w:lang w:val="fi-FI"/>
          </w:rPr>
          <w:t xml:space="preserve"> digital yang memungkinkan siswa menyusun dan mengembangkan peta karier secara reflektif dan terstruktur. Selain itu, </w:t>
        </w:r>
        <w:r w:rsidRPr="009D357C">
          <w:rPr>
            <w:rFonts w:ascii="Century" w:hAnsi="Century"/>
            <w:i/>
            <w:iCs/>
            <w:lang w:val="fi-FI"/>
            <w:rPrChange w:id="367" w:author="THINKPAD" w:date="2025-07-16T09:13:00Z">
              <w:rPr>
                <w:rFonts w:ascii="Century" w:hAnsi="Century"/>
                <w:lang w:val="fi-FI"/>
              </w:rPr>
            </w:rPrChange>
          </w:rPr>
          <w:t>Career Planner Tool</w:t>
        </w:r>
        <w:r w:rsidRPr="009D357C">
          <w:rPr>
            <w:rFonts w:ascii="Century" w:hAnsi="Century"/>
            <w:lang w:val="fi-FI"/>
          </w:rPr>
          <w:t xml:space="preserve"> digunakan untuk membantu </w:t>
        </w:r>
        <w:r w:rsidRPr="009D357C">
          <w:rPr>
            <w:rFonts w:ascii="Century" w:hAnsi="Century"/>
            <w:lang w:val="fi-FI"/>
          </w:rPr>
          <w:lastRenderedPageBreak/>
          <w:t>siswa menetapkan tujuan jangka pendek dan panjang, serta merancang langkah-langkah konkret menuju karier yang sesuai dengan potensi dan minatnya. Pemilihan platform ini didasarkan pada kemampuannya untuk mengintegrasikan pendekatan psikologis, teknologi digital, serta kemudahan akses, sehingga mampu meningkatkan efektivitas proses bimbingan dan pengambilan keputusan studi lanjut secara personal, terarah, dan berbasis data.</w:t>
        </w:r>
      </w:ins>
    </w:p>
    <w:p w14:paraId="16B1231B" w14:textId="2A7AFA6B" w:rsidR="001C4550" w:rsidRPr="009D357C" w:rsidRDefault="001C4550" w:rsidP="009D357C">
      <w:pPr>
        <w:pStyle w:val="IEEEParagraph"/>
        <w:spacing w:line="276" w:lineRule="auto"/>
        <w:ind w:firstLine="426"/>
        <w:rPr>
          <w:ins w:id="368" w:author="ALIFIANI ALIFIANI" w:date="2025-06-24T10:35:00Z"/>
          <w:rFonts w:ascii="Century" w:hAnsi="Century"/>
          <w:lang w:val="fi-FI"/>
        </w:rPr>
        <w:pPrChange w:id="369" w:author="THINKPAD" w:date="2025-07-16T09:14:00Z">
          <w:pPr>
            <w:pStyle w:val="IEEEParagraph"/>
            <w:spacing w:line="276" w:lineRule="auto"/>
          </w:pPr>
        </w:pPrChange>
      </w:pPr>
    </w:p>
    <w:p w14:paraId="394B8808" w14:textId="53158F1D" w:rsidR="001C4550" w:rsidRPr="009D357C" w:rsidRDefault="001C4550" w:rsidP="009D357C">
      <w:pPr>
        <w:pStyle w:val="IEEEParagraph"/>
        <w:numPr>
          <w:ilvl w:val="0"/>
          <w:numId w:val="27"/>
        </w:numPr>
        <w:spacing w:line="276" w:lineRule="auto"/>
        <w:ind w:left="426" w:hanging="426"/>
        <w:rPr>
          <w:rFonts w:ascii="Century" w:hAnsi="Century"/>
          <w:b/>
          <w:bCs/>
          <w:lang w:val="en-US"/>
          <w:rPrChange w:id="370" w:author="THINKPAD" w:date="2025-07-16T09:13:00Z">
            <w:rPr>
              <w:rFonts w:ascii="Century" w:hAnsi="Century"/>
              <w:lang w:val="en-US"/>
            </w:rPr>
          </w:rPrChange>
        </w:rPr>
        <w:pPrChange w:id="371" w:author="THINKPAD" w:date="2025-07-16T09:18:00Z">
          <w:pPr>
            <w:pStyle w:val="IEEEParagraph"/>
            <w:spacing w:line="276" w:lineRule="auto"/>
            <w:ind w:firstLine="360"/>
          </w:pPr>
        </w:pPrChange>
      </w:pPr>
      <w:proofErr w:type="spellStart"/>
      <w:ins w:id="372" w:author="ALIFIANI ALIFIANI" w:date="2025-06-24T10:34:00Z">
        <w:r w:rsidRPr="009D357C">
          <w:rPr>
            <w:rFonts w:ascii="Century" w:hAnsi="Century"/>
            <w:b/>
            <w:bCs/>
            <w:lang w:val="en-US"/>
            <w:rPrChange w:id="373" w:author="THINKPAD" w:date="2025-07-16T09:13:00Z">
              <w:rPr>
                <w:rFonts w:ascii="Century" w:hAnsi="Century"/>
                <w:lang w:val="en-US"/>
              </w:rPr>
            </w:rPrChange>
          </w:rPr>
          <w:t>Tahap</w:t>
        </w:r>
        <w:proofErr w:type="spellEnd"/>
        <w:r w:rsidRPr="009D357C">
          <w:rPr>
            <w:rFonts w:ascii="Century" w:hAnsi="Century"/>
            <w:b/>
            <w:bCs/>
            <w:lang w:val="en-US"/>
            <w:rPrChange w:id="374" w:author="THINKPAD" w:date="2025-07-16T09:13:00Z">
              <w:rPr>
                <w:rFonts w:ascii="Century" w:hAnsi="Century"/>
                <w:lang w:val="en-US"/>
              </w:rPr>
            </w:rPrChange>
          </w:rPr>
          <w:t xml:space="preserve"> </w:t>
        </w:r>
        <w:proofErr w:type="spellStart"/>
        <w:r w:rsidRPr="009D357C">
          <w:rPr>
            <w:rFonts w:ascii="Century" w:hAnsi="Century"/>
            <w:b/>
            <w:bCs/>
            <w:lang w:val="en-US"/>
            <w:rPrChange w:id="375" w:author="THINKPAD" w:date="2025-07-16T09:13:00Z">
              <w:rPr>
                <w:rFonts w:ascii="Century" w:hAnsi="Century"/>
                <w:lang w:val="en-US"/>
              </w:rPr>
            </w:rPrChange>
          </w:rPr>
          <w:t>Pelaksanaan</w:t>
        </w:r>
      </w:ins>
      <w:proofErr w:type="spellEnd"/>
      <w:ins w:id="376" w:author="ALIFIANI ALIFIANI" w:date="2025-06-24T11:01:00Z">
        <w:r w:rsidR="00B927DA" w:rsidRPr="009D357C">
          <w:rPr>
            <w:rFonts w:ascii="Century" w:hAnsi="Century"/>
            <w:b/>
            <w:bCs/>
            <w:lang w:val="en-US"/>
          </w:rPr>
          <w:t xml:space="preserve"> </w:t>
        </w:r>
        <w:proofErr w:type="spellStart"/>
        <w:r w:rsidR="00B927DA" w:rsidRPr="009D357C">
          <w:rPr>
            <w:rFonts w:ascii="Century" w:hAnsi="Century"/>
            <w:b/>
            <w:bCs/>
            <w:lang w:val="en-US"/>
          </w:rPr>
          <w:t>Kegiatan</w:t>
        </w:r>
      </w:ins>
      <w:proofErr w:type="spellEnd"/>
    </w:p>
    <w:p w14:paraId="54ABABDB" w14:textId="18A172E5" w:rsidR="00BA01F4" w:rsidRPr="009D357C" w:rsidRDefault="00213D6F" w:rsidP="009D357C">
      <w:pPr>
        <w:pStyle w:val="Heading3"/>
        <w:numPr>
          <w:ilvl w:val="0"/>
          <w:numId w:val="22"/>
        </w:numPr>
        <w:spacing w:before="0" w:after="0" w:line="276" w:lineRule="auto"/>
        <w:ind w:left="709" w:hanging="283"/>
        <w:rPr>
          <w:rFonts w:ascii="Century" w:hAnsi="Century"/>
          <w:b w:val="0"/>
          <w:bCs w:val="0"/>
          <w:sz w:val="24"/>
          <w:szCs w:val="24"/>
          <w:lang w:val="en-ID" w:eastAsia="en-ID"/>
          <w:rPrChange w:id="377" w:author="THINKPAD" w:date="2025-07-16T09:18:00Z">
            <w:rPr>
              <w:rFonts w:ascii="Century" w:hAnsi="Century"/>
              <w:sz w:val="24"/>
              <w:szCs w:val="24"/>
              <w:lang w:val="en-ID" w:eastAsia="en-ID"/>
            </w:rPr>
          </w:rPrChange>
        </w:rPr>
        <w:pPrChange w:id="378" w:author="THINKPAD" w:date="2025-07-16T09:18:00Z">
          <w:pPr>
            <w:pStyle w:val="Heading3"/>
            <w:spacing w:line="276" w:lineRule="auto"/>
          </w:pPr>
        </w:pPrChange>
      </w:pPr>
      <w:proofErr w:type="spellStart"/>
      <w:r w:rsidRPr="009D357C">
        <w:rPr>
          <w:rFonts w:ascii="Century" w:hAnsi="Century"/>
          <w:b w:val="0"/>
          <w:bCs w:val="0"/>
          <w:sz w:val="24"/>
          <w:szCs w:val="24"/>
          <w:rPrChange w:id="379" w:author="THINKPAD" w:date="2025-07-16T09:18:00Z">
            <w:rPr>
              <w:rFonts w:ascii="Century" w:hAnsi="Century"/>
              <w:sz w:val="24"/>
              <w:szCs w:val="24"/>
            </w:rPr>
          </w:rPrChange>
        </w:rPr>
        <w:t>Sosialiasi</w:t>
      </w:r>
      <w:proofErr w:type="spellEnd"/>
      <w:r w:rsidR="00BA01F4" w:rsidRPr="009D357C">
        <w:rPr>
          <w:rFonts w:ascii="Century" w:hAnsi="Century"/>
          <w:b w:val="0"/>
          <w:bCs w:val="0"/>
          <w:sz w:val="24"/>
          <w:szCs w:val="24"/>
          <w:rPrChange w:id="380" w:author="THINKPAD" w:date="2025-07-16T09:18:00Z">
            <w:rPr>
              <w:rFonts w:ascii="Century" w:hAnsi="Century"/>
              <w:sz w:val="24"/>
              <w:szCs w:val="24"/>
            </w:rPr>
          </w:rPrChange>
        </w:rPr>
        <w:t xml:space="preserve"> </w:t>
      </w:r>
      <w:proofErr w:type="spellStart"/>
      <w:r w:rsidR="00BA01F4" w:rsidRPr="009D357C">
        <w:rPr>
          <w:rFonts w:ascii="Century" w:hAnsi="Century"/>
          <w:b w:val="0"/>
          <w:bCs w:val="0"/>
          <w:sz w:val="24"/>
          <w:szCs w:val="24"/>
          <w:rPrChange w:id="381" w:author="THINKPAD" w:date="2025-07-16T09:18:00Z">
            <w:rPr>
              <w:rFonts w:ascii="Century" w:hAnsi="Century"/>
              <w:sz w:val="24"/>
              <w:szCs w:val="24"/>
            </w:rPr>
          </w:rPrChange>
        </w:rPr>
        <w:t>Teknologi</w:t>
      </w:r>
      <w:proofErr w:type="spellEnd"/>
      <w:r w:rsidR="00BA01F4" w:rsidRPr="009D357C">
        <w:rPr>
          <w:rFonts w:ascii="Century" w:hAnsi="Century"/>
          <w:b w:val="0"/>
          <w:bCs w:val="0"/>
          <w:sz w:val="24"/>
          <w:szCs w:val="24"/>
          <w:rPrChange w:id="382" w:author="THINKPAD" w:date="2025-07-16T09:18:00Z">
            <w:rPr>
              <w:rFonts w:ascii="Century" w:hAnsi="Century"/>
              <w:sz w:val="24"/>
              <w:szCs w:val="24"/>
            </w:rPr>
          </w:rPrChange>
        </w:rPr>
        <w:t xml:space="preserve"> </w:t>
      </w:r>
      <w:r w:rsidR="00BA01F4" w:rsidRPr="009D357C">
        <w:rPr>
          <w:rFonts w:ascii="Century" w:hAnsi="Century"/>
          <w:b w:val="0"/>
          <w:bCs w:val="0"/>
          <w:i/>
          <w:iCs/>
          <w:sz w:val="24"/>
          <w:szCs w:val="24"/>
          <w:rPrChange w:id="383" w:author="THINKPAD" w:date="2025-07-16T09:18:00Z">
            <w:rPr>
              <w:rFonts w:ascii="Century" w:hAnsi="Century"/>
              <w:i/>
              <w:iCs/>
              <w:sz w:val="24"/>
              <w:szCs w:val="24"/>
            </w:rPr>
          </w:rPrChange>
        </w:rPr>
        <w:t>Artificial Intelligence</w:t>
      </w:r>
      <w:r w:rsidR="00BA01F4" w:rsidRPr="009D357C">
        <w:rPr>
          <w:rFonts w:ascii="Century" w:hAnsi="Century"/>
          <w:b w:val="0"/>
          <w:bCs w:val="0"/>
          <w:sz w:val="24"/>
          <w:szCs w:val="24"/>
          <w:rPrChange w:id="384" w:author="THINKPAD" w:date="2025-07-16T09:18:00Z">
            <w:rPr>
              <w:rFonts w:ascii="Century" w:hAnsi="Century"/>
              <w:sz w:val="24"/>
              <w:szCs w:val="24"/>
            </w:rPr>
          </w:rPrChange>
        </w:rPr>
        <w:t xml:space="preserve"> </w:t>
      </w:r>
      <w:proofErr w:type="spellStart"/>
      <w:r w:rsidR="00BA01F4" w:rsidRPr="009D357C">
        <w:rPr>
          <w:rFonts w:ascii="Century" w:hAnsi="Century"/>
          <w:b w:val="0"/>
          <w:bCs w:val="0"/>
          <w:sz w:val="24"/>
          <w:szCs w:val="24"/>
          <w:rPrChange w:id="385" w:author="THINKPAD" w:date="2025-07-16T09:18:00Z">
            <w:rPr>
              <w:rFonts w:ascii="Century" w:hAnsi="Century"/>
              <w:sz w:val="24"/>
              <w:szCs w:val="24"/>
            </w:rPr>
          </w:rPrChange>
        </w:rPr>
        <w:t>dalam</w:t>
      </w:r>
      <w:proofErr w:type="spellEnd"/>
      <w:r w:rsidR="00BA01F4" w:rsidRPr="009D357C">
        <w:rPr>
          <w:rFonts w:ascii="Century" w:hAnsi="Century"/>
          <w:b w:val="0"/>
          <w:bCs w:val="0"/>
          <w:sz w:val="24"/>
          <w:szCs w:val="24"/>
          <w:rPrChange w:id="386" w:author="THINKPAD" w:date="2025-07-16T09:18:00Z">
            <w:rPr>
              <w:rFonts w:ascii="Century" w:hAnsi="Century"/>
              <w:sz w:val="24"/>
              <w:szCs w:val="24"/>
            </w:rPr>
          </w:rPrChange>
        </w:rPr>
        <w:t xml:space="preserve"> </w:t>
      </w:r>
      <w:proofErr w:type="spellStart"/>
      <w:r w:rsidR="00BA01F4" w:rsidRPr="009D357C">
        <w:rPr>
          <w:rFonts w:ascii="Century" w:hAnsi="Century"/>
          <w:b w:val="0"/>
          <w:bCs w:val="0"/>
          <w:sz w:val="24"/>
          <w:szCs w:val="24"/>
          <w:rPrChange w:id="387" w:author="THINKPAD" w:date="2025-07-16T09:18:00Z">
            <w:rPr>
              <w:rFonts w:ascii="Century" w:hAnsi="Century"/>
              <w:sz w:val="24"/>
              <w:szCs w:val="24"/>
            </w:rPr>
          </w:rPrChange>
        </w:rPr>
        <w:t>Perencanaan</w:t>
      </w:r>
      <w:proofErr w:type="spellEnd"/>
      <w:r w:rsidR="00BA01F4" w:rsidRPr="009D357C">
        <w:rPr>
          <w:rFonts w:ascii="Century" w:hAnsi="Century"/>
          <w:b w:val="0"/>
          <w:bCs w:val="0"/>
          <w:sz w:val="24"/>
          <w:szCs w:val="24"/>
          <w:rPrChange w:id="388" w:author="THINKPAD" w:date="2025-07-16T09:18:00Z">
            <w:rPr>
              <w:rFonts w:ascii="Century" w:hAnsi="Century"/>
              <w:sz w:val="24"/>
              <w:szCs w:val="24"/>
            </w:rPr>
          </w:rPrChange>
        </w:rPr>
        <w:t xml:space="preserve"> </w:t>
      </w:r>
      <w:proofErr w:type="spellStart"/>
      <w:r w:rsidR="00BA01F4" w:rsidRPr="009D357C">
        <w:rPr>
          <w:rFonts w:ascii="Century" w:hAnsi="Century"/>
          <w:b w:val="0"/>
          <w:bCs w:val="0"/>
          <w:sz w:val="24"/>
          <w:szCs w:val="24"/>
          <w:rPrChange w:id="389" w:author="THINKPAD" w:date="2025-07-16T09:18:00Z">
            <w:rPr>
              <w:rFonts w:ascii="Century" w:hAnsi="Century"/>
              <w:sz w:val="24"/>
              <w:szCs w:val="24"/>
            </w:rPr>
          </w:rPrChange>
        </w:rPr>
        <w:t>Studi</w:t>
      </w:r>
      <w:proofErr w:type="spellEnd"/>
      <w:r w:rsidR="00BA01F4" w:rsidRPr="009D357C">
        <w:rPr>
          <w:rFonts w:ascii="Century" w:hAnsi="Century"/>
          <w:b w:val="0"/>
          <w:bCs w:val="0"/>
          <w:sz w:val="24"/>
          <w:szCs w:val="24"/>
          <w:rPrChange w:id="390" w:author="THINKPAD" w:date="2025-07-16T09:18:00Z">
            <w:rPr>
              <w:rFonts w:ascii="Century" w:hAnsi="Century"/>
              <w:sz w:val="24"/>
              <w:szCs w:val="24"/>
            </w:rPr>
          </w:rPrChange>
        </w:rPr>
        <w:t xml:space="preserve"> </w:t>
      </w:r>
      <w:proofErr w:type="spellStart"/>
      <w:r w:rsidR="00BA01F4" w:rsidRPr="009D357C">
        <w:rPr>
          <w:rFonts w:ascii="Century" w:hAnsi="Century"/>
          <w:b w:val="0"/>
          <w:bCs w:val="0"/>
          <w:sz w:val="24"/>
          <w:szCs w:val="24"/>
          <w:rPrChange w:id="391" w:author="THINKPAD" w:date="2025-07-16T09:18:00Z">
            <w:rPr>
              <w:rFonts w:ascii="Century" w:hAnsi="Century"/>
              <w:sz w:val="24"/>
              <w:szCs w:val="24"/>
            </w:rPr>
          </w:rPrChange>
        </w:rPr>
        <w:t>Lanjut</w:t>
      </w:r>
      <w:proofErr w:type="spellEnd"/>
    </w:p>
    <w:p w14:paraId="58ECE4EC" w14:textId="6C85B551" w:rsidR="00BA01F4" w:rsidRPr="009D357C" w:rsidRDefault="00BA01F4" w:rsidP="009D357C">
      <w:pPr>
        <w:pStyle w:val="NormalWeb"/>
        <w:spacing w:before="0" w:beforeAutospacing="0" w:after="0" w:afterAutospacing="0" w:line="276" w:lineRule="auto"/>
        <w:ind w:left="709"/>
        <w:jc w:val="both"/>
        <w:rPr>
          <w:rFonts w:ascii="Century" w:hAnsi="Century"/>
        </w:rPr>
        <w:pPrChange w:id="392" w:author="THINKPAD" w:date="2025-07-16T09:18:00Z">
          <w:pPr>
            <w:pStyle w:val="NormalWeb"/>
            <w:spacing w:after="0" w:afterAutospacing="0" w:line="276" w:lineRule="auto"/>
            <w:ind w:firstLine="360"/>
          </w:pPr>
        </w:pPrChange>
      </w:pPr>
      <w:proofErr w:type="spellStart"/>
      <w:r w:rsidRPr="009D357C">
        <w:rPr>
          <w:rFonts w:ascii="Century" w:hAnsi="Century"/>
        </w:rPr>
        <w:t>Kegiatan</w:t>
      </w:r>
      <w:proofErr w:type="spellEnd"/>
      <w:r w:rsidRPr="009D357C">
        <w:rPr>
          <w:rFonts w:ascii="Century" w:hAnsi="Century"/>
        </w:rPr>
        <w:t xml:space="preserve"> </w:t>
      </w:r>
      <w:proofErr w:type="spellStart"/>
      <w:r w:rsidRPr="009D357C">
        <w:rPr>
          <w:rFonts w:ascii="Century" w:hAnsi="Century"/>
        </w:rPr>
        <w:t>diawali</w:t>
      </w:r>
      <w:proofErr w:type="spellEnd"/>
      <w:r w:rsidRPr="009D357C">
        <w:rPr>
          <w:rFonts w:ascii="Century" w:hAnsi="Century"/>
        </w:rPr>
        <w:t xml:space="preserve"> </w:t>
      </w:r>
      <w:proofErr w:type="spellStart"/>
      <w:r w:rsidRPr="009D357C">
        <w:rPr>
          <w:rFonts w:ascii="Century" w:hAnsi="Century"/>
        </w:rPr>
        <w:t>dengan</w:t>
      </w:r>
      <w:proofErr w:type="spellEnd"/>
      <w:r w:rsidRPr="009D357C">
        <w:rPr>
          <w:rFonts w:ascii="Century" w:hAnsi="Century"/>
        </w:rPr>
        <w:t xml:space="preserve"> </w:t>
      </w:r>
      <w:proofErr w:type="spellStart"/>
      <w:r w:rsidRPr="009D357C">
        <w:rPr>
          <w:rFonts w:ascii="Century" w:hAnsi="Century"/>
        </w:rPr>
        <w:t>sesi</w:t>
      </w:r>
      <w:proofErr w:type="spellEnd"/>
      <w:r w:rsidRPr="009D357C">
        <w:rPr>
          <w:rFonts w:ascii="Century" w:hAnsi="Century"/>
        </w:rPr>
        <w:t xml:space="preserve"> </w:t>
      </w:r>
      <w:proofErr w:type="spellStart"/>
      <w:r w:rsidR="00213D6F" w:rsidRPr="009D357C">
        <w:rPr>
          <w:rFonts w:ascii="Century" w:hAnsi="Century"/>
        </w:rPr>
        <w:t>sosialisasi</w:t>
      </w:r>
      <w:proofErr w:type="spellEnd"/>
      <w:r w:rsidRPr="009D357C">
        <w:rPr>
          <w:rFonts w:ascii="Century" w:hAnsi="Century"/>
        </w:rPr>
        <w:t xml:space="preserve"> dan </w:t>
      </w:r>
      <w:proofErr w:type="spellStart"/>
      <w:r w:rsidRPr="009D357C">
        <w:rPr>
          <w:rFonts w:ascii="Century" w:hAnsi="Century"/>
        </w:rPr>
        <w:t>demonstrasi</w:t>
      </w:r>
      <w:proofErr w:type="spellEnd"/>
      <w:r w:rsidRPr="009D357C">
        <w:rPr>
          <w:rFonts w:ascii="Century" w:hAnsi="Century"/>
        </w:rPr>
        <w:t xml:space="preserve"> </w:t>
      </w:r>
      <w:proofErr w:type="spellStart"/>
      <w:r w:rsidRPr="009D357C">
        <w:rPr>
          <w:rFonts w:ascii="Century" w:hAnsi="Century"/>
        </w:rPr>
        <w:t>penggunaan</w:t>
      </w:r>
      <w:proofErr w:type="spellEnd"/>
      <w:r w:rsidRPr="009D357C">
        <w:rPr>
          <w:rFonts w:ascii="Century" w:hAnsi="Century"/>
        </w:rPr>
        <w:t xml:space="preserve"> </w:t>
      </w:r>
      <w:proofErr w:type="spellStart"/>
      <w:r w:rsidRPr="009D357C">
        <w:rPr>
          <w:rFonts w:ascii="Century" w:hAnsi="Century"/>
        </w:rPr>
        <w:t>teknologi</w:t>
      </w:r>
      <w:proofErr w:type="spellEnd"/>
      <w:r w:rsidRPr="009D357C">
        <w:rPr>
          <w:rFonts w:ascii="Century" w:hAnsi="Century"/>
        </w:rPr>
        <w:t xml:space="preserve"> </w:t>
      </w:r>
      <w:proofErr w:type="spellStart"/>
      <w:r w:rsidRPr="009D357C">
        <w:rPr>
          <w:rFonts w:ascii="Century" w:hAnsi="Century"/>
        </w:rPr>
        <w:t>berbasis</w:t>
      </w:r>
      <w:proofErr w:type="spellEnd"/>
      <w:r w:rsidRPr="009D357C">
        <w:rPr>
          <w:rFonts w:ascii="Century" w:hAnsi="Century"/>
        </w:rPr>
        <w:t xml:space="preserve"> </w:t>
      </w:r>
      <w:r w:rsidRPr="009D357C">
        <w:rPr>
          <w:rFonts w:ascii="Century" w:hAnsi="Century"/>
          <w:i/>
          <w:iCs/>
        </w:rPr>
        <w:t>Artificial Intelligence</w:t>
      </w:r>
      <w:r w:rsidRPr="009D357C">
        <w:rPr>
          <w:rFonts w:ascii="Century" w:hAnsi="Century"/>
        </w:rPr>
        <w:t xml:space="preserve"> (AI) </w:t>
      </w:r>
      <w:proofErr w:type="spellStart"/>
      <w:r w:rsidRPr="009D357C">
        <w:rPr>
          <w:rFonts w:ascii="Century" w:hAnsi="Century"/>
        </w:rPr>
        <w:t>dalam</w:t>
      </w:r>
      <w:proofErr w:type="spellEnd"/>
      <w:r w:rsidRPr="009D357C">
        <w:rPr>
          <w:rFonts w:ascii="Century" w:hAnsi="Century"/>
        </w:rPr>
        <w:t xml:space="preserve"> </w:t>
      </w:r>
      <w:proofErr w:type="spellStart"/>
      <w:r w:rsidRPr="009D357C">
        <w:rPr>
          <w:rFonts w:ascii="Century" w:hAnsi="Century"/>
        </w:rPr>
        <w:t>membantu</w:t>
      </w:r>
      <w:proofErr w:type="spellEnd"/>
      <w:r w:rsidRPr="009D357C">
        <w:rPr>
          <w:rFonts w:ascii="Century" w:hAnsi="Century"/>
        </w:rPr>
        <w:t xml:space="preserve"> </w:t>
      </w:r>
      <w:proofErr w:type="spellStart"/>
      <w:r w:rsidRPr="009D357C">
        <w:rPr>
          <w:rFonts w:ascii="Century" w:hAnsi="Century"/>
        </w:rPr>
        <w:t>perencanaan</w:t>
      </w:r>
      <w:proofErr w:type="spellEnd"/>
      <w:r w:rsidRPr="009D357C">
        <w:rPr>
          <w:rFonts w:ascii="Century" w:hAnsi="Century"/>
        </w:rPr>
        <w:t xml:space="preserve"> </w:t>
      </w:r>
      <w:proofErr w:type="spellStart"/>
      <w:r w:rsidRPr="009D357C">
        <w:rPr>
          <w:rFonts w:ascii="Century" w:hAnsi="Century"/>
        </w:rPr>
        <w:t>studi</w:t>
      </w:r>
      <w:proofErr w:type="spellEnd"/>
      <w:r w:rsidRPr="009D357C">
        <w:rPr>
          <w:rFonts w:ascii="Century" w:hAnsi="Century"/>
        </w:rPr>
        <w:t xml:space="preserve"> </w:t>
      </w:r>
      <w:proofErr w:type="spellStart"/>
      <w:r w:rsidRPr="009D357C">
        <w:rPr>
          <w:rFonts w:ascii="Century" w:hAnsi="Century"/>
        </w:rPr>
        <w:t>lanjut</w:t>
      </w:r>
      <w:proofErr w:type="spellEnd"/>
      <w:r w:rsidRPr="009D357C">
        <w:rPr>
          <w:rFonts w:ascii="Century" w:hAnsi="Century"/>
        </w:rPr>
        <w:t xml:space="preserve"> dan </w:t>
      </w:r>
      <w:proofErr w:type="spellStart"/>
      <w:r w:rsidRPr="009D357C">
        <w:rPr>
          <w:rFonts w:ascii="Century" w:hAnsi="Century"/>
        </w:rPr>
        <w:t>pemilihan</w:t>
      </w:r>
      <w:proofErr w:type="spellEnd"/>
      <w:r w:rsidRPr="009D357C">
        <w:rPr>
          <w:rFonts w:ascii="Century" w:hAnsi="Century"/>
        </w:rPr>
        <w:t xml:space="preserve"> </w:t>
      </w:r>
      <w:proofErr w:type="spellStart"/>
      <w:r w:rsidRPr="009D357C">
        <w:rPr>
          <w:rFonts w:ascii="Century" w:hAnsi="Century"/>
        </w:rPr>
        <w:t>jurusan</w:t>
      </w:r>
      <w:proofErr w:type="spellEnd"/>
      <w:r w:rsidRPr="009D357C">
        <w:rPr>
          <w:rFonts w:ascii="Century" w:hAnsi="Century"/>
        </w:rPr>
        <w:t xml:space="preserve">. </w:t>
      </w:r>
      <w:proofErr w:type="spellStart"/>
      <w:r w:rsidRPr="009D357C">
        <w:rPr>
          <w:rFonts w:ascii="Century" w:hAnsi="Century"/>
        </w:rPr>
        <w:t>Dosen</w:t>
      </w:r>
      <w:proofErr w:type="spellEnd"/>
      <w:r w:rsidRPr="009D357C">
        <w:rPr>
          <w:rFonts w:ascii="Century" w:hAnsi="Century"/>
        </w:rPr>
        <w:t xml:space="preserve"> </w:t>
      </w:r>
      <w:proofErr w:type="spellStart"/>
      <w:r w:rsidRPr="009D357C">
        <w:rPr>
          <w:rFonts w:ascii="Century" w:hAnsi="Century"/>
        </w:rPr>
        <w:t>menyampaikan</w:t>
      </w:r>
      <w:proofErr w:type="spellEnd"/>
      <w:r w:rsidRPr="009D357C">
        <w:rPr>
          <w:rFonts w:ascii="Century" w:hAnsi="Century"/>
        </w:rPr>
        <w:t xml:space="preserve"> </w:t>
      </w:r>
      <w:proofErr w:type="spellStart"/>
      <w:r w:rsidRPr="009D357C">
        <w:rPr>
          <w:rFonts w:ascii="Century" w:hAnsi="Century"/>
        </w:rPr>
        <w:t>materi</w:t>
      </w:r>
      <w:proofErr w:type="spellEnd"/>
      <w:r w:rsidRPr="009D357C">
        <w:rPr>
          <w:rFonts w:ascii="Century" w:hAnsi="Century"/>
        </w:rPr>
        <w:t xml:space="preserve"> </w:t>
      </w:r>
      <w:proofErr w:type="spellStart"/>
      <w:r w:rsidRPr="009D357C">
        <w:rPr>
          <w:rFonts w:ascii="Century" w:hAnsi="Century"/>
        </w:rPr>
        <w:t>tentang</w:t>
      </w:r>
      <w:proofErr w:type="spellEnd"/>
      <w:r w:rsidRPr="009D357C">
        <w:rPr>
          <w:rFonts w:ascii="Century" w:hAnsi="Century"/>
        </w:rPr>
        <w:t xml:space="preserve"> </w:t>
      </w:r>
      <w:proofErr w:type="spellStart"/>
      <w:r w:rsidRPr="009D357C">
        <w:rPr>
          <w:rFonts w:ascii="Century" w:hAnsi="Century"/>
        </w:rPr>
        <w:t>konsep</w:t>
      </w:r>
      <w:proofErr w:type="spellEnd"/>
      <w:r w:rsidRPr="009D357C">
        <w:rPr>
          <w:rFonts w:ascii="Century" w:hAnsi="Century"/>
        </w:rPr>
        <w:t xml:space="preserve"> </w:t>
      </w:r>
      <w:proofErr w:type="spellStart"/>
      <w:r w:rsidRPr="009D357C">
        <w:rPr>
          <w:rFonts w:ascii="Century" w:hAnsi="Century"/>
        </w:rPr>
        <w:t>dasar</w:t>
      </w:r>
      <w:proofErr w:type="spellEnd"/>
      <w:r w:rsidRPr="009D357C">
        <w:rPr>
          <w:rFonts w:ascii="Century" w:hAnsi="Century"/>
        </w:rPr>
        <w:t xml:space="preserve"> AI, </w:t>
      </w:r>
      <w:proofErr w:type="spellStart"/>
      <w:r w:rsidRPr="009D357C">
        <w:rPr>
          <w:rFonts w:ascii="Century" w:hAnsi="Century"/>
        </w:rPr>
        <w:t>manfaat</w:t>
      </w:r>
      <w:proofErr w:type="spellEnd"/>
      <w:r w:rsidRPr="009D357C">
        <w:rPr>
          <w:rFonts w:ascii="Century" w:hAnsi="Century"/>
        </w:rPr>
        <w:t xml:space="preserve"> AI </w:t>
      </w:r>
      <w:proofErr w:type="spellStart"/>
      <w:r w:rsidRPr="009D357C">
        <w:rPr>
          <w:rFonts w:ascii="Century" w:hAnsi="Century"/>
        </w:rPr>
        <w:t>dalam</w:t>
      </w:r>
      <w:proofErr w:type="spellEnd"/>
      <w:r w:rsidRPr="009D357C">
        <w:rPr>
          <w:rFonts w:ascii="Century" w:hAnsi="Century"/>
        </w:rPr>
        <w:t xml:space="preserve"> dunia </w:t>
      </w:r>
      <w:proofErr w:type="spellStart"/>
      <w:r w:rsidRPr="009D357C">
        <w:rPr>
          <w:rFonts w:ascii="Century" w:hAnsi="Century"/>
        </w:rPr>
        <w:t>pendidikan</w:t>
      </w:r>
      <w:proofErr w:type="spellEnd"/>
      <w:r w:rsidRPr="009D357C">
        <w:rPr>
          <w:rFonts w:ascii="Century" w:hAnsi="Century"/>
        </w:rPr>
        <w:t xml:space="preserve">, </w:t>
      </w:r>
      <w:proofErr w:type="spellStart"/>
      <w:r w:rsidRPr="009D357C">
        <w:rPr>
          <w:rFonts w:ascii="Century" w:hAnsi="Century"/>
        </w:rPr>
        <w:t>serta</w:t>
      </w:r>
      <w:proofErr w:type="spellEnd"/>
      <w:r w:rsidRPr="009D357C">
        <w:rPr>
          <w:rFonts w:ascii="Century" w:hAnsi="Century"/>
        </w:rPr>
        <w:t xml:space="preserve"> </w:t>
      </w:r>
      <w:proofErr w:type="spellStart"/>
      <w:r w:rsidRPr="009D357C">
        <w:rPr>
          <w:rFonts w:ascii="Century" w:hAnsi="Century"/>
        </w:rPr>
        <w:t>peran</w:t>
      </w:r>
      <w:proofErr w:type="spellEnd"/>
      <w:r w:rsidRPr="009D357C">
        <w:rPr>
          <w:rFonts w:ascii="Century" w:hAnsi="Century"/>
        </w:rPr>
        <w:t xml:space="preserve"> AI </w:t>
      </w:r>
      <w:proofErr w:type="spellStart"/>
      <w:r w:rsidRPr="009D357C">
        <w:rPr>
          <w:rFonts w:ascii="Century" w:hAnsi="Century"/>
        </w:rPr>
        <w:t>dalam</w:t>
      </w:r>
      <w:proofErr w:type="spellEnd"/>
      <w:r w:rsidRPr="009D357C">
        <w:rPr>
          <w:rFonts w:ascii="Century" w:hAnsi="Century"/>
        </w:rPr>
        <w:t xml:space="preserve"> </w:t>
      </w:r>
      <w:proofErr w:type="spellStart"/>
      <w:r w:rsidRPr="009D357C">
        <w:rPr>
          <w:rFonts w:ascii="Century" w:hAnsi="Century"/>
        </w:rPr>
        <w:t>memetakan</w:t>
      </w:r>
      <w:proofErr w:type="spellEnd"/>
      <w:r w:rsidRPr="009D357C">
        <w:rPr>
          <w:rFonts w:ascii="Century" w:hAnsi="Century"/>
        </w:rPr>
        <w:t xml:space="preserve"> </w:t>
      </w:r>
      <w:proofErr w:type="spellStart"/>
      <w:r w:rsidRPr="009D357C">
        <w:rPr>
          <w:rFonts w:ascii="Century" w:hAnsi="Century"/>
        </w:rPr>
        <w:t>potensi</w:t>
      </w:r>
      <w:proofErr w:type="spellEnd"/>
      <w:r w:rsidRPr="009D357C">
        <w:rPr>
          <w:rFonts w:ascii="Century" w:hAnsi="Century"/>
        </w:rPr>
        <w:t xml:space="preserve"> </w:t>
      </w:r>
      <w:proofErr w:type="spellStart"/>
      <w:r w:rsidRPr="009D357C">
        <w:rPr>
          <w:rFonts w:ascii="Century" w:hAnsi="Century"/>
        </w:rPr>
        <w:t>diri</w:t>
      </w:r>
      <w:proofErr w:type="spellEnd"/>
      <w:r w:rsidRPr="009D357C">
        <w:rPr>
          <w:rFonts w:ascii="Century" w:hAnsi="Century"/>
        </w:rPr>
        <w:t xml:space="preserve"> </w:t>
      </w:r>
      <w:proofErr w:type="spellStart"/>
      <w:r w:rsidRPr="009D357C">
        <w:rPr>
          <w:rFonts w:ascii="Century" w:hAnsi="Century"/>
        </w:rPr>
        <w:t>melalui</w:t>
      </w:r>
      <w:proofErr w:type="spellEnd"/>
      <w:r w:rsidRPr="009D357C">
        <w:rPr>
          <w:rFonts w:ascii="Century" w:hAnsi="Century"/>
        </w:rPr>
        <w:t xml:space="preserve"> </w:t>
      </w:r>
      <w:proofErr w:type="spellStart"/>
      <w:r w:rsidRPr="009D357C">
        <w:rPr>
          <w:rFonts w:ascii="Century" w:hAnsi="Century"/>
        </w:rPr>
        <w:t>tes</w:t>
      </w:r>
      <w:proofErr w:type="spellEnd"/>
      <w:r w:rsidRPr="009D357C">
        <w:rPr>
          <w:rFonts w:ascii="Century" w:hAnsi="Century"/>
        </w:rPr>
        <w:t xml:space="preserve"> digital dan </w:t>
      </w:r>
      <w:proofErr w:type="spellStart"/>
      <w:r w:rsidRPr="009D357C">
        <w:rPr>
          <w:rFonts w:ascii="Century" w:hAnsi="Century"/>
        </w:rPr>
        <w:t>sistem</w:t>
      </w:r>
      <w:proofErr w:type="spellEnd"/>
      <w:r w:rsidRPr="009D357C">
        <w:rPr>
          <w:rFonts w:ascii="Century" w:hAnsi="Century"/>
        </w:rPr>
        <w:t xml:space="preserve"> </w:t>
      </w:r>
      <w:proofErr w:type="spellStart"/>
      <w:r w:rsidRPr="009D357C">
        <w:rPr>
          <w:rFonts w:ascii="Century" w:hAnsi="Century"/>
        </w:rPr>
        <w:t>rekomendasi</w:t>
      </w:r>
      <w:proofErr w:type="spellEnd"/>
      <w:r w:rsidRPr="009D357C">
        <w:rPr>
          <w:rFonts w:ascii="Century" w:hAnsi="Century"/>
        </w:rPr>
        <w:t xml:space="preserve">. </w:t>
      </w:r>
      <w:proofErr w:type="spellStart"/>
      <w:r w:rsidRPr="009D357C">
        <w:rPr>
          <w:rFonts w:ascii="Century" w:hAnsi="Century"/>
        </w:rPr>
        <w:t>Mahasiswa</w:t>
      </w:r>
      <w:proofErr w:type="spellEnd"/>
      <w:r w:rsidRPr="009D357C">
        <w:rPr>
          <w:rFonts w:ascii="Century" w:hAnsi="Century"/>
        </w:rPr>
        <w:t xml:space="preserve"> </w:t>
      </w:r>
      <w:proofErr w:type="spellStart"/>
      <w:r w:rsidRPr="009D357C">
        <w:rPr>
          <w:rFonts w:ascii="Century" w:hAnsi="Century"/>
        </w:rPr>
        <w:t>turut</w:t>
      </w:r>
      <w:proofErr w:type="spellEnd"/>
      <w:r w:rsidRPr="009D357C">
        <w:rPr>
          <w:rFonts w:ascii="Century" w:hAnsi="Century"/>
        </w:rPr>
        <w:t xml:space="preserve"> </w:t>
      </w:r>
      <w:proofErr w:type="spellStart"/>
      <w:r w:rsidRPr="009D357C">
        <w:rPr>
          <w:rFonts w:ascii="Century" w:hAnsi="Century"/>
        </w:rPr>
        <w:t>memfasilitasi</w:t>
      </w:r>
      <w:proofErr w:type="spellEnd"/>
      <w:r w:rsidRPr="009D357C">
        <w:rPr>
          <w:rFonts w:ascii="Century" w:hAnsi="Century"/>
        </w:rPr>
        <w:t xml:space="preserve"> </w:t>
      </w:r>
      <w:proofErr w:type="spellStart"/>
      <w:r w:rsidRPr="009D357C">
        <w:rPr>
          <w:rFonts w:ascii="Century" w:hAnsi="Century"/>
        </w:rPr>
        <w:t>interaksi</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dengan</w:t>
      </w:r>
      <w:proofErr w:type="spellEnd"/>
      <w:r w:rsidRPr="009D357C">
        <w:rPr>
          <w:rFonts w:ascii="Century" w:hAnsi="Century"/>
        </w:rPr>
        <w:t xml:space="preserve"> platform </w:t>
      </w:r>
      <w:proofErr w:type="spellStart"/>
      <w:r w:rsidRPr="009D357C">
        <w:rPr>
          <w:rFonts w:ascii="Century" w:hAnsi="Century"/>
        </w:rPr>
        <w:t>berbasis</w:t>
      </w:r>
      <w:proofErr w:type="spellEnd"/>
      <w:r w:rsidRPr="009D357C">
        <w:rPr>
          <w:rFonts w:ascii="Century" w:hAnsi="Century"/>
        </w:rPr>
        <w:t xml:space="preserve"> AI yang </w:t>
      </w:r>
      <w:proofErr w:type="spellStart"/>
      <w:r w:rsidRPr="009D357C">
        <w:rPr>
          <w:rFonts w:ascii="Century" w:hAnsi="Century"/>
        </w:rPr>
        <w:t>telah</w:t>
      </w:r>
      <w:proofErr w:type="spellEnd"/>
      <w:r w:rsidRPr="009D357C">
        <w:rPr>
          <w:rFonts w:ascii="Century" w:hAnsi="Century"/>
        </w:rPr>
        <w:t xml:space="preserve"> </w:t>
      </w:r>
      <w:proofErr w:type="spellStart"/>
      <w:r w:rsidRPr="009D357C">
        <w:rPr>
          <w:rFonts w:ascii="Century" w:hAnsi="Century"/>
        </w:rPr>
        <w:t>disiapkan</w:t>
      </w:r>
      <w:proofErr w:type="spellEnd"/>
      <w:r w:rsidRPr="009D357C">
        <w:rPr>
          <w:rFonts w:ascii="Century" w:hAnsi="Century"/>
        </w:rPr>
        <w:t>.</w:t>
      </w:r>
    </w:p>
    <w:p w14:paraId="13170EF3" w14:textId="2505DE39" w:rsidR="00BA01F4" w:rsidRDefault="00213D6F" w:rsidP="009D357C">
      <w:pPr>
        <w:pStyle w:val="NormalWeb"/>
        <w:spacing w:before="0" w:beforeAutospacing="0" w:after="0" w:afterAutospacing="0" w:line="276" w:lineRule="auto"/>
        <w:ind w:left="709"/>
        <w:jc w:val="both"/>
        <w:rPr>
          <w:ins w:id="393" w:author="THINKPAD" w:date="2025-07-16T09:18:00Z"/>
          <w:rFonts w:ascii="Century" w:hAnsi="Century"/>
        </w:rPr>
      </w:pP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terlihat</w:t>
      </w:r>
      <w:proofErr w:type="spellEnd"/>
      <w:r w:rsidRPr="009D357C">
        <w:rPr>
          <w:rFonts w:ascii="Century" w:hAnsi="Century"/>
        </w:rPr>
        <w:t xml:space="preserve"> </w:t>
      </w:r>
      <w:proofErr w:type="spellStart"/>
      <w:r w:rsidRPr="009D357C">
        <w:rPr>
          <w:rFonts w:ascii="Century" w:hAnsi="Century"/>
        </w:rPr>
        <w:t>antusias</w:t>
      </w:r>
      <w:proofErr w:type="spellEnd"/>
      <w:r w:rsidRPr="009D357C">
        <w:rPr>
          <w:rFonts w:ascii="Century" w:hAnsi="Century"/>
        </w:rPr>
        <w:t xml:space="preserve"> </w:t>
      </w:r>
      <w:proofErr w:type="spellStart"/>
      <w:r w:rsidRPr="009D357C">
        <w:rPr>
          <w:rFonts w:ascii="Century" w:hAnsi="Century"/>
        </w:rPr>
        <w:t>selama</w:t>
      </w:r>
      <w:proofErr w:type="spellEnd"/>
      <w:r w:rsidRPr="009D357C">
        <w:rPr>
          <w:rFonts w:ascii="Century" w:hAnsi="Century"/>
        </w:rPr>
        <w:t xml:space="preserve"> </w:t>
      </w:r>
      <w:proofErr w:type="spellStart"/>
      <w:r w:rsidRPr="009D357C">
        <w:rPr>
          <w:rFonts w:ascii="Century" w:hAnsi="Century"/>
        </w:rPr>
        <w:t>kegiatan</w:t>
      </w:r>
      <w:proofErr w:type="spellEnd"/>
      <w:r w:rsidRPr="009D357C">
        <w:rPr>
          <w:rFonts w:ascii="Century" w:hAnsi="Century"/>
        </w:rPr>
        <w:t xml:space="preserve"> </w:t>
      </w:r>
      <w:proofErr w:type="spellStart"/>
      <w:r w:rsidRPr="009D357C">
        <w:rPr>
          <w:rFonts w:ascii="Century" w:hAnsi="Century"/>
        </w:rPr>
        <w:t>berlangsung</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menunjukkan</w:t>
      </w:r>
      <w:proofErr w:type="spellEnd"/>
      <w:r w:rsidRPr="009D357C">
        <w:rPr>
          <w:rFonts w:ascii="Century" w:hAnsi="Century"/>
        </w:rPr>
        <w:t xml:space="preserve"> </w:t>
      </w:r>
      <w:proofErr w:type="spellStart"/>
      <w:r w:rsidRPr="009D357C">
        <w:rPr>
          <w:rFonts w:ascii="Century" w:hAnsi="Century"/>
        </w:rPr>
        <w:t>minat</w:t>
      </w:r>
      <w:proofErr w:type="spellEnd"/>
      <w:r w:rsidRPr="009D357C">
        <w:rPr>
          <w:rFonts w:ascii="Century" w:hAnsi="Century"/>
        </w:rPr>
        <w:t xml:space="preserve"> </w:t>
      </w:r>
      <w:proofErr w:type="spellStart"/>
      <w:r w:rsidRPr="009D357C">
        <w:rPr>
          <w:rFonts w:ascii="Century" w:hAnsi="Century"/>
        </w:rPr>
        <w:t>tinggi</w:t>
      </w:r>
      <w:proofErr w:type="spellEnd"/>
      <w:r w:rsidRPr="009D357C">
        <w:rPr>
          <w:rFonts w:ascii="Century" w:hAnsi="Century"/>
        </w:rPr>
        <w:t xml:space="preserve"> </w:t>
      </w:r>
      <w:proofErr w:type="spellStart"/>
      <w:r w:rsidRPr="009D357C">
        <w:rPr>
          <w:rFonts w:ascii="Century" w:hAnsi="Century"/>
        </w:rPr>
        <w:t>terhadap</w:t>
      </w:r>
      <w:proofErr w:type="spellEnd"/>
      <w:r w:rsidRPr="009D357C">
        <w:rPr>
          <w:rFonts w:ascii="Century" w:hAnsi="Century"/>
        </w:rPr>
        <w:t xml:space="preserve"> </w:t>
      </w:r>
      <w:proofErr w:type="spellStart"/>
      <w:r w:rsidRPr="009D357C">
        <w:rPr>
          <w:rFonts w:ascii="Century" w:hAnsi="Century"/>
        </w:rPr>
        <w:t>materi</w:t>
      </w:r>
      <w:proofErr w:type="spellEnd"/>
      <w:r w:rsidRPr="009D357C">
        <w:rPr>
          <w:rFonts w:ascii="Century" w:hAnsi="Century"/>
        </w:rPr>
        <w:t xml:space="preserve"> yang </w:t>
      </w:r>
      <w:proofErr w:type="spellStart"/>
      <w:r w:rsidRPr="009D357C">
        <w:rPr>
          <w:rFonts w:ascii="Century" w:hAnsi="Century"/>
        </w:rPr>
        <w:t>disampaikan</w:t>
      </w:r>
      <w:proofErr w:type="spellEnd"/>
      <w:r w:rsidRPr="009D357C">
        <w:rPr>
          <w:rFonts w:ascii="Century" w:hAnsi="Century"/>
        </w:rPr>
        <w:t xml:space="preserve">, </w:t>
      </w:r>
      <w:proofErr w:type="spellStart"/>
      <w:r w:rsidRPr="009D357C">
        <w:rPr>
          <w:rFonts w:ascii="Century" w:hAnsi="Century"/>
        </w:rPr>
        <w:t>terutama</w:t>
      </w:r>
      <w:proofErr w:type="spellEnd"/>
      <w:r w:rsidRPr="009D357C">
        <w:rPr>
          <w:rFonts w:ascii="Century" w:hAnsi="Century"/>
        </w:rPr>
        <w:t xml:space="preserve"> </w:t>
      </w:r>
      <w:proofErr w:type="spellStart"/>
      <w:r w:rsidRPr="009D357C">
        <w:rPr>
          <w:rFonts w:ascii="Century" w:hAnsi="Century"/>
        </w:rPr>
        <w:t>saat</w:t>
      </w:r>
      <w:proofErr w:type="spellEnd"/>
      <w:r w:rsidRPr="009D357C">
        <w:rPr>
          <w:rFonts w:ascii="Century" w:hAnsi="Century"/>
        </w:rPr>
        <w:t xml:space="preserve"> </w:t>
      </w:r>
      <w:proofErr w:type="spellStart"/>
      <w:r w:rsidRPr="009D357C">
        <w:rPr>
          <w:rFonts w:ascii="Century" w:hAnsi="Century"/>
        </w:rPr>
        <w:t>diperlihatkan</w:t>
      </w:r>
      <w:proofErr w:type="spellEnd"/>
      <w:r w:rsidRPr="009D357C">
        <w:rPr>
          <w:rFonts w:ascii="Century" w:hAnsi="Century"/>
        </w:rPr>
        <w:t xml:space="preserve"> </w:t>
      </w:r>
      <w:proofErr w:type="spellStart"/>
      <w:r w:rsidRPr="009D357C">
        <w:rPr>
          <w:rFonts w:ascii="Century" w:hAnsi="Century"/>
        </w:rPr>
        <w:t>bagaimana</w:t>
      </w:r>
      <w:proofErr w:type="spellEnd"/>
      <w:r w:rsidRPr="009D357C">
        <w:rPr>
          <w:rFonts w:ascii="Century" w:hAnsi="Century"/>
        </w:rPr>
        <w:t xml:space="preserve"> AI</w:t>
      </w:r>
      <w:r w:rsidR="00730E79" w:rsidRPr="009D357C">
        <w:rPr>
          <w:rFonts w:ascii="Century" w:hAnsi="Century"/>
        </w:rPr>
        <w:t xml:space="preserve">, </w:t>
      </w:r>
      <w:proofErr w:type="spellStart"/>
      <w:r w:rsidR="00730E79" w:rsidRPr="009D357C">
        <w:rPr>
          <w:rFonts w:ascii="Century" w:hAnsi="Century"/>
        </w:rPr>
        <w:t>yaitu</w:t>
      </w:r>
      <w:proofErr w:type="spellEnd"/>
      <w:r w:rsidR="00730E79" w:rsidRPr="009D357C">
        <w:rPr>
          <w:rFonts w:ascii="Century" w:hAnsi="Century"/>
        </w:rPr>
        <w:t xml:space="preserve"> </w:t>
      </w:r>
      <w:proofErr w:type="spellStart"/>
      <w:r w:rsidR="00730E79" w:rsidRPr="009D357C">
        <w:rPr>
          <w:rFonts w:ascii="Century" w:hAnsi="Century"/>
          <w:i/>
          <w:iCs/>
        </w:rPr>
        <w:t>CareerExplorer</w:t>
      </w:r>
      <w:proofErr w:type="spellEnd"/>
      <w:r w:rsidR="00730E79" w:rsidRPr="009D357C">
        <w:rPr>
          <w:rFonts w:ascii="Century" w:hAnsi="Century"/>
        </w:rPr>
        <w:t xml:space="preserve"> </w:t>
      </w:r>
      <w:proofErr w:type="spellStart"/>
      <w:r w:rsidRPr="009D357C">
        <w:rPr>
          <w:rFonts w:ascii="Century" w:hAnsi="Century"/>
        </w:rPr>
        <w:t>dapat</w:t>
      </w:r>
      <w:proofErr w:type="spellEnd"/>
      <w:r w:rsidRPr="009D357C">
        <w:rPr>
          <w:rFonts w:ascii="Century" w:hAnsi="Century"/>
        </w:rPr>
        <w:t xml:space="preserve"> </w:t>
      </w:r>
      <w:proofErr w:type="spellStart"/>
      <w:r w:rsidRPr="009D357C">
        <w:rPr>
          <w:rFonts w:ascii="Century" w:hAnsi="Century"/>
        </w:rPr>
        <w:t>secara</w:t>
      </w:r>
      <w:proofErr w:type="spellEnd"/>
      <w:r w:rsidRPr="009D357C">
        <w:rPr>
          <w:rFonts w:ascii="Century" w:hAnsi="Century"/>
        </w:rPr>
        <w:t xml:space="preserve"> </w:t>
      </w:r>
      <w:proofErr w:type="spellStart"/>
      <w:r w:rsidRPr="009D357C">
        <w:rPr>
          <w:rFonts w:ascii="Century" w:hAnsi="Century"/>
        </w:rPr>
        <w:t>otomatis</w:t>
      </w:r>
      <w:proofErr w:type="spellEnd"/>
      <w:r w:rsidRPr="009D357C">
        <w:rPr>
          <w:rFonts w:ascii="Century" w:hAnsi="Century"/>
        </w:rPr>
        <w:t xml:space="preserve"> </w:t>
      </w:r>
      <w:proofErr w:type="spellStart"/>
      <w:r w:rsidRPr="009D357C">
        <w:rPr>
          <w:rFonts w:ascii="Century" w:hAnsi="Century"/>
        </w:rPr>
        <w:t>merekomendasikan</w:t>
      </w:r>
      <w:proofErr w:type="spellEnd"/>
      <w:r w:rsidRPr="009D357C">
        <w:rPr>
          <w:rFonts w:ascii="Century" w:hAnsi="Century"/>
        </w:rPr>
        <w:t xml:space="preserve"> </w:t>
      </w:r>
      <w:proofErr w:type="spellStart"/>
      <w:r w:rsidRPr="009D357C">
        <w:rPr>
          <w:rFonts w:ascii="Century" w:hAnsi="Century"/>
        </w:rPr>
        <w:t>jurusan</w:t>
      </w:r>
      <w:proofErr w:type="spellEnd"/>
      <w:r w:rsidR="00730E79" w:rsidRPr="009D357C">
        <w:rPr>
          <w:rFonts w:ascii="Century" w:hAnsi="Century"/>
        </w:rPr>
        <w:t xml:space="preserve"> dan </w:t>
      </w:r>
      <w:proofErr w:type="spellStart"/>
      <w:r w:rsidR="00730E79" w:rsidRPr="009D357C">
        <w:rPr>
          <w:rFonts w:ascii="Century" w:hAnsi="Century"/>
        </w:rPr>
        <w:t>peluang</w:t>
      </w:r>
      <w:proofErr w:type="spellEnd"/>
      <w:r w:rsidR="00730E79" w:rsidRPr="009D357C">
        <w:rPr>
          <w:rFonts w:ascii="Century" w:hAnsi="Century"/>
        </w:rPr>
        <w:t xml:space="preserve"> </w:t>
      </w:r>
      <w:proofErr w:type="spellStart"/>
      <w:r w:rsidR="00730E79" w:rsidRPr="009D357C">
        <w:rPr>
          <w:rFonts w:ascii="Century" w:hAnsi="Century"/>
        </w:rPr>
        <w:t>karier</w:t>
      </w:r>
      <w:proofErr w:type="spellEnd"/>
      <w:r w:rsidRPr="009D357C">
        <w:rPr>
          <w:rFonts w:ascii="Century" w:hAnsi="Century"/>
        </w:rPr>
        <w:t xml:space="preserve"> yang </w:t>
      </w:r>
      <w:proofErr w:type="spellStart"/>
      <w:r w:rsidRPr="009D357C">
        <w:rPr>
          <w:rFonts w:ascii="Century" w:hAnsi="Century"/>
        </w:rPr>
        <w:t>sesuai</w:t>
      </w:r>
      <w:proofErr w:type="spellEnd"/>
      <w:r w:rsidRPr="009D357C">
        <w:rPr>
          <w:rFonts w:ascii="Century" w:hAnsi="Century"/>
        </w:rPr>
        <w:t xml:space="preserve"> </w:t>
      </w:r>
      <w:proofErr w:type="spellStart"/>
      <w:r w:rsidRPr="009D357C">
        <w:rPr>
          <w:rFonts w:ascii="Century" w:hAnsi="Century"/>
        </w:rPr>
        <w:t>berdasarkan</w:t>
      </w:r>
      <w:proofErr w:type="spellEnd"/>
      <w:r w:rsidRPr="009D357C">
        <w:rPr>
          <w:rFonts w:ascii="Century" w:hAnsi="Century"/>
        </w:rPr>
        <w:t xml:space="preserve"> data </w:t>
      </w:r>
      <w:proofErr w:type="spellStart"/>
      <w:r w:rsidRPr="009D357C">
        <w:rPr>
          <w:rFonts w:ascii="Century" w:hAnsi="Century"/>
        </w:rPr>
        <w:t>pribadi</w:t>
      </w:r>
      <w:proofErr w:type="spellEnd"/>
      <w:ins w:id="394" w:author="ALIFIANI ALIFIANI" w:date="2025-06-24T10:55:00Z">
        <w:r w:rsidR="00AC145C" w:rsidRPr="009D357C">
          <w:rPr>
            <w:rFonts w:ascii="Century" w:hAnsi="Century"/>
          </w:rPr>
          <w:t xml:space="preserve"> </w:t>
        </w:r>
      </w:ins>
      <w:proofErr w:type="spellStart"/>
      <w:ins w:id="395" w:author="ALIFIANI ALIFIANI" w:date="2025-06-24T10:56:00Z">
        <w:r w:rsidR="00AC145C" w:rsidRPr="009D357C">
          <w:rPr>
            <w:rFonts w:ascii="Century" w:hAnsi="Century"/>
          </w:rPr>
          <w:t>sebagaimana</w:t>
        </w:r>
        <w:proofErr w:type="spellEnd"/>
        <w:r w:rsidR="00AC145C" w:rsidRPr="009D357C">
          <w:rPr>
            <w:rFonts w:ascii="Century" w:hAnsi="Century"/>
          </w:rPr>
          <w:t xml:space="preserve"> </w:t>
        </w:r>
        <w:proofErr w:type="spellStart"/>
        <w:r w:rsidR="00AC145C" w:rsidRPr="009D357C">
          <w:rPr>
            <w:rFonts w:ascii="Century" w:hAnsi="Century"/>
          </w:rPr>
          <w:t>telihat</w:t>
        </w:r>
        <w:proofErr w:type="spellEnd"/>
        <w:r w:rsidR="00AC145C" w:rsidRPr="009D357C">
          <w:rPr>
            <w:rFonts w:ascii="Century" w:hAnsi="Century"/>
          </w:rPr>
          <w:t xml:space="preserve"> </w:t>
        </w:r>
        <w:proofErr w:type="spellStart"/>
        <w:r w:rsidR="00AC145C" w:rsidRPr="009D357C">
          <w:rPr>
            <w:rFonts w:ascii="Century" w:hAnsi="Century"/>
          </w:rPr>
          <w:t>dalam</w:t>
        </w:r>
        <w:proofErr w:type="spellEnd"/>
        <w:r w:rsidR="00AC145C" w:rsidRPr="009D357C">
          <w:rPr>
            <w:rFonts w:ascii="Century" w:hAnsi="Century"/>
          </w:rPr>
          <w:t xml:space="preserve"> Gambar 1</w:t>
        </w:r>
      </w:ins>
      <w:r w:rsidRPr="009D357C">
        <w:rPr>
          <w:rFonts w:ascii="Century" w:hAnsi="Century"/>
        </w:rPr>
        <w:t xml:space="preserve">. Banyak </w:t>
      </w:r>
      <w:proofErr w:type="spellStart"/>
      <w:r w:rsidRPr="009D357C">
        <w:rPr>
          <w:rFonts w:ascii="Century" w:hAnsi="Century"/>
        </w:rPr>
        <w:t>siswa</w:t>
      </w:r>
      <w:proofErr w:type="spellEnd"/>
      <w:r w:rsidRPr="009D357C">
        <w:rPr>
          <w:rFonts w:ascii="Century" w:hAnsi="Century"/>
        </w:rPr>
        <w:t xml:space="preserve"> yang </w:t>
      </w:r>
      <w:proofErr w:type="spellStart"/>
      <w:r w:rsidRPr="009D357C">
        <w:rPr>
          <w:rFonts w:ascii="Century" w:hAnsi="Century"/>
        </w:rPr>
        <w:t>aktif</w:t>
      </w:r>
      <w:proofErr w:type="spellEnd"/>
      <w:r w:rsidRPr="009D357C">
        <w:rPr>
          <w:rFonts w:ascii="Century" w:hAnsi="Century"/>
        </w:rPr>
        <w:t xml:space="preserve"> </w:t>
      </w:r>
      <w:proofErr w:type="spellStart"/>
      <w:r w:rsidRPr="009D357C">
        <w:rPr>
          <w:rFonts w:ascii="Century" w:hAnsi="Century"/>
        </w:rPr>
        <w:t>mengajukan</w:t>
      </w:r>
      <w:proofErr w:type="spellEnd"/>
      <w:r w:rsidRPr="009D357C">
        <w:rPr>
          <w:rFonts w:ascii="Century" w:hAnsi="Century"/>
        </w:rPr>
        <w:t xml:space="preserve"> </w:t>
      </w:r>
      <w:proofErr w:type="spellStart"/>
      <w:r w:rsidRPr="009D357C">
        <w:rPr>
          <w:rFonts w:ascii="Century" w:hAnsi="Century"/>
        </w:rPr>
        <w:t>pertanyaan</w:t>
      </w:r>
      <w:proofErr w:type="spellEnd"/>
      <w:r w:rsidRPr="009D357C">
        <w:rPr>
          <w:rFonts w:ascii="Century" w:hAnsi="Century"/>
        </w:rPr>
        <w:t xml:space="preserve">, </w:t>
      </w:r>
      <w:proofErr w:type="spellStart"/>
      <w:r w:rsidRPr="009D357C">
        <w:rPr>
          <w:rFonts w:ascii="Century" w:hAnsi="Century"/>
        </w:rPr>
        <w:t>mencatat</w:t>
      </w:r>
      <w:proofErr w:type="spellEnd"/>
      <w:r w:rsidRPr="009D357C">
        <w:rPr>
          <w:rFonts w:ascii="Century" w:hAnsi="Century"/>
        </w:rPr>
        <w:t xml:space="preserve"> </w:t>
      </w:r>
      <w:proofErr w:type="spellStart"/>
      <w:r w:rsidRPr="009D357C">
        <w:rPr>
          <w:rFonts w:ascii="Century" w:hAnsi="Century"/>
        </w:rPr>
        <w:t>penjelasan</w:t>
      </w:r>
      <w:proofErr w:type="spellEnd"/>
      <w:r w:rsidRPr="009D357C">
        <w:rPr>
          <w:rFonts w:ascii="Century" w:hAnsi="Century"/>
        </w:rPr>
        <w:t xml:space="preserve"> </w:t>
      </w:r>
      <w:proofErr w:type="spellStart"/>
      <w:r w:rsidRPr="009D357C">
        <w:rPr>
          <w:rFonts w:ascii="Century" w:hAnsi="Century"/>
        </w:rPr>
        <w:t>dosen</w:t>
      </w:r>
      <w:proofErr w:type="spellEnd"/>
      <w:r w:rsidRPr="009D357C">
        <w:rPr>
          <w:rFonts w:ascii="Century" w:hAnsi="Century"/>
        </w:rPr>
        <w:t xml:space="preserve">, </w:t>
      </w:r>
      <w:proofErr w:type="spellStart"/>
      <w:r w:rsidRPr="009D357C">
        <w:rPr>
          <w:rFonts w:ascii="Century" w:hAnsi="Century"/>
        </w:rPr>
        <w:t>serta</w:t>
      </w:r>
      <w:proofErr w:type="spellEnd"/>
      <w:r w:rsidRPr="009D357C">
        <w:rPr>
          <w:rFonts w:ascii="Century" w:hAnsi="Century"/>
        </w:rPr>
        <w:t xml:space="preserve"> </w:t>
      </w:r>
      <w:proofErr w:type="spellStart"/>
      <w:r w:rsidRPr="009D357C">
        <w:rPr>
          <w:rFonts w:ascii="Century" w:hAnsi="Century"/>
        </w:rPr>
        <w:t>berdiskusi</w:t>
      </w:r>
      <w:proofErr w:type="spellEnd"/>
      <w:r w:rsidRPr="009D357C">
        <w:rPr>
          <w:rFonts w:ascii="Century" w:hAnsi="Century"/>
        </w:rPr>
        <w:t xml:space="preserve"> </w:t>
      </w:r>
      <w:proofErr w:type="spellStart"/>
      <w:r w:rsidRPr="009D357C">
        <w:rPr>
          <w:rFonts w:ascii="Century" w:hAnsi="Century"/>
        </w:rPr>
        <w:t>langsung</w:t>
      </w:r>
      <w:proofErr w:type="spellEnd"/>
      <w:r w:rsidRPr="009D357C">
        <w:rPr>
          <w:rFonts w:ascii="Century" w:hAnsi="Century"/>
        </w:rPr>
        <w:t xml:space="preserve"> </w:t>
      </w:r>
      <w:proofErr w:type="spellStart"/>
      <w:r w:rsidRPr="009D357C">
        <w:rPr>
          <w:rFonts w:ascii="Century" w:hAnsi="Century"/>
        </w:rPr>
        <w:t>dengan</w:t>
      </w:r>
      <w:proofErr w:type="spellEnd"/>
      <w:r w:rsidRPr="009D357C">
        <w:rPr>
          <w:rFonts w:ascii="Century" w:hAnsi="Century"/>
        </w:rPr>
        <w:t xml:space="preserve"> </w:t>
      </w:r>
      <w:proofErr w:type="spellStart"/>
      <w:r w:rsidRPr="009D357C">
        <w:rPr>
          <w:rFonts w:ascii="Century" w:hAnsi="Century"/>
        </w:rPr>
        <w:t>mahasiswa</w:t>
      </w:r>
      <w:proofErr w:type="spellEnd"/>
      <w:r w:rsidRPr="009D357C">
        <w:rPr>
          <w:rFonts w:ascii="Century" w:hAnsi="Century"/>
        </w:rPr>
        <w:t xml:space="preserve"> </w:t>
      </w:r>
      <w:proofErr w:type="spellStart"/>
      <w:r w:rsidRPr="009D357C">
        <w:rPr>
          <w:rFonts w:ascii="Century" w:hAnsi="Century"/>
        </w:rPr>
        <w:t>pendamping</w:t>
      </w:r>
      <w:proofErr w:type="spellEnd"/>
      <w:r w:rsidRPr="009D357C">
        <w:rPr>
          <w:rFonts w:ascii="Century" w:hAnsi="Century"/>
        </w:rPr>
        <w:t xml:space="preserve"> </w:t>
      </w:r>
      <w:proofErr w:type="spellStart"/>
      <w:r w:rsidRPr="009D357C">
        <w:rPr>
          <w:rFonts w:ascii="Century" w:hAnsi="Century"/>
        </w:rPr>
        <w:t>mengenai</w:t>
      </w:r>
      <w:proofErr w:type="spellEnd"/>
      <w:r w:rsidRPr="009D357C">
        <w:rPr>
          <w:rFonts w:ascii="Century" w:hAnsi="Century"/>
        </w:rPr>
        <w:t xml:space="preserve"> </w:t>
      </w:r>
      <w:proofErr w:type="spellStart"/>
      <w:r w:rsidRPr="009D357C">
        <w:rPr>
          <w:rFonts w:ascii="Century" w:hAnsi="Century"/>
        </w:rPr>
        <w:t>kemungkinan</w:t>
      </w:r>
      <w:proofErr w:type="spellEnd"/>
      <w:r w:rsidRPr="009D357C">
        <w:rPr>
          <w:rFonts w:ascii="Century" w:hAnsi="Century"/>
        </w:rPr>
        <w:t xml:space="preserve"> </w:t>
      </w:r>
      <w:proofErr w:type="spellStart"/>
      <w:r w:rsidRPr="009D357C">
        <w:rPr>
          <w:rFonts w:ascii="Century" w:hAnsi="Century"/>
        </w:rPr>
        <w:t>jurusan</w:t>
      </w:r>
      <w:proofErr w:type="spellEnd"/>
      <w:r w:rsidRPr="009D357C">
        <w:rPr>
          <w:rFonts w:ascii="Century" w:hAnsi="Century"/>
        </w:rPr>
        <w:t xml:space="preserve"> </w:t>
      </w:r>
      <w:proofErr w:type="spellStart"/>
      <w:r w:rsidRPr="009D357C">
        <w:rPr>
          <w:rFonts w:ascii="Century" w:hAnsi="Century"/>
        </w:rPr>
        <w:t>atau</w:t>
      </w:r>
      <w:proofErr w:type="spellEnd"/>
      <w:r w:rsidRPr="009D357C">
        <w:rPr>
          <w:rFonts w:ascii="Century" w:hAnsi="Century"/>
        </w:rPr>
        <w:t xml:space="preserve"> </w:t>
      </w:r>
      <w:proofErr w:type="spellStart"/>
      <w:r w:rsidRPr="009D357C">
        <w:rPr>
          <w:rFonts w:ascii="Century" w:hAnsi="Century"/>
        </w:rPr>
        <w:t>karier</w:t>
      </w:r>
      <w:proofErr w:type="spellEnd"/>
      <w:r w:rsidRPr="009D357C">
        <w:rPr>
          <w:rFonts w:ascii="Century" w:hAnsi="Century"/>
        </w:rPr>
        <w:t xml:space="preserve"> yang </w:t>
      </w:r>
      <w:proofErr w:type="spellStart"/>
      <w:r w:rsidRPr="009D357C">
        <w:rPr>
          <w:rFonts w:ascii="Century" w:hAnsi="Century"/>
        </w:rPr>
        <w:t>relevan</w:t>
      </w:r>
      <w:proofErr w:type="spellEnd"/>
      <w:r w:rsidRPr="009D357C">
        <w:rPr>
          <w:rFonts w:ascii="Century" w:hAnsi="Century"/>
        </w:rPr>
        <w:t xml:space="preserve"> </w:t>
      </w:r>
      <w:proofErr w:type="spellStart"/>
      <w:r w:rsidRPr="009D357C">
        <w:rPr>
          <w:rFonts w:ascii="Century" w:hAnsi="Century"/>
        </w:rPr>
        <w:t>dengan</w:t>
      </w:r>
      <w:proofErr w:type="spellEnd"/>
      <w:r w:rsidRPr="009D357C">
        <w:rPr>
          <w:rFonts w:ascii="Century" w:hAnsi="Century"/>
        </w:rPr>
        <w:t xml:space="preserve"> </w:t>
      </w:r>
      <w:proofErr w:type="spellStart"/>
      <w:r w:rsidRPr="009D357C">
        <w:rPr>
          <w:rFonts w:ascii="Century" w:hAnsi="Century"/>
        </w:rPr>
        <w:t>hasil</w:t>
      </w:r>
      <w:proofErr w:type="spellEnd"/>
      <w:r w:rsidRPr="009D357C">
        <w:rPr>
          <w:rFonts w:ascii="Century" w:hAnsi="Century"/>
        </w:rPr>
        <w:t xml:space="preserve"> </w:t>
      </w:r>
      <w:proofErr w:type="spellStart"/>
      <w:r w:rsidRPr="009D357C">
        <w:rPr>
          <w:rFonts w:ascii="Century" w:hAnsi="Century"/>
        </w:rPr>
        <w:t>analisis</w:t>
      </w:r>
      <w:proofErr w:type="spellEnd"/>
      <w:r w:rsidRPr="009D357C">
        <w:rPr>
          <w:rFonts w:ascii="Century" w:hAnsi="Century"/>
        </w:rPr>
        <w:t xml:space="preserve"> AI. </w:t>
      </w:r>
      <w:proofErr w:type="spellStart"/>
      <w:r w:rsidRPr="009D357C">
        <w:rPr>
          <w:rFonts w:ascii="Century" w:hAnsi="Century"/>
        </w:rPr>
        <w:t>Beberapa</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bahkan</w:t>
      </w:r>
      <w:proofErr w:type="spellEnd"/>
      <w:r w:rsidRPr="009D357C">
        <w:rPr>
          <w:rFonts w:ascii="Century" w:hAnsi="Century"/>
        </w:rPr>
        <w:t xml:space="preserve"> </w:t>
      </w:r>
      <w:proofErr w:type="spellStart"/>
      <w:r w:rsidRPr="009D357C">
        <w:rPr>
          <w:rFonts w:ascii="Century" w:hAnsi="Century"/>
        </w:rPr>
        <w:t>terlihat</w:t>
      </w:r>
      <w:proofErr w:type="spellEnd"/>
      <w:r w:rsidRPr="009D357C">
        <w:rPr>
          <w:rFonts w:ascii="Century" w:hAnsi="Century"/>
        </w:rPr>
        <w:t xml:space="preserve"> </w:t>
      </w:r>
      <w:proofErr w:type="spellStart"/>
      <w:r w:rsidRPr="009D357C">
        <w:rPr>
          <w:rFonts w:ascii="Century" w:hAnsi="Century"/>
        </w:rPr>
        <w:t>penasaran</w:t>
      </w:r>
      <w:proofErr w:type="spellEnd"/>
      <w:r w:rsidRPr="009D357C">
        <w:rPr>
          <w:rFonts w:ascii="Century" w:hAnsi="Century"/>
        </w:rPr>
        <w:t xml:space="preserve"> dan </w:t>
      </w:r>
      <w:proofErr w:type="spellStart"/>
      <w:r w:rsidRPr="009D357C">
        <w:rPr>
          <w:rFonts w:ascii="Century" w:hAnsi="Century"/>
        </w:rPr>
        <w:t>mengeksplorasi</w:t>
      </w:r>
      <w:proofErr w:type="spellEnd"/>
      <w:r w:rsidRPr="009D357C">
        <w:rPr>
          <w:rFonts w:ascii="Century" w:hAnsi="Century"/>
        </w:rPr>
        <w:t xml:space="preserve"> </w:t>
      </w:r>
      <w:proofErr w:type="spellStart"/>
      <w:r w:rsidRPr="009D357C">
        <w:rPr>
          <w:rFonts w:ascii="Century" w:hAnsi="Century"/>
        </w:rPr>
        <w:t>fitur</w:t>
      </w:r>
      <w:proofErr w:type="spellEnd"/>
      <w:r w:rsidRPr="009D357C">
        <w:rPr>
          <w:rFonts w:ascii="Century" w:hAnsi="Century"/>
        </w:rPr>
        <w:t xml:space="preserve"> </w:t>
      </w:r>
      <w:proofErr w:type="spellStart"/>
      <w:r w:rsidRPr="009D357C">
        <w:rPr>
          <w:rFonts w:ascii="Century" w:hAnsi="Century"/>
        </w:rPr>
        <w:t>tambahan</w:t>
      </w:r>
      <w:proofErr w:type="spellEnd"/>
      <w:r w:rsidRPr="009D357C">
        <w:rPr>
          <w:rFonts w:ascii="Century" w:hAnsi="Century"/>
        </w:rPr>
        <w:t xml:space="preserve"> </w:t>
      </w:r>
      <w:proofErr w:type="spellStart"/>
      <w:r w:rsidRPr="009D357C">
        <w:rPr>
          <w:rFonts w:ascii="Century" w:hAnsi="Century"/>
        </w:rPr>
        <w:t>dari</w:t>
      </w:r>
      <w:proofErr w:type="spellEnd"/>
      <w:r w:rsidRPr="009D357C">
        <w:rPr>
          <w:rFonts w:ascii="Century" w:hAnsi="Century"/>
        </w:rPr>
        <w:t xml:space="preserve"> platform yang </w:t>
      </w:r>
      <w:proofErr w:type="spellStart"/>
      <w:r w:rsidRPr="009D357C">
        <w:rPr>
          <w:rFonts w:ascii="Century" w:hAnsi="Century"/>
        </w:rPr>
        <w:t>digunakan</w:t>
      </w:r>
      <w:proofErr w:type="spellEnd"/>
      <w:r w:rsidRPr="009D357C">
        <w:rPr>
          <w:rFonts w:ascii="Century" w:hAnsi="Century"/>
        </w:rPr>
        <w:t xml:space="preserve">. </w:t>
      </w:r>
      <w:proofErr w:type="spellStart"/>
      <w:r w:rsidRPr="009D357C">
        <w:rPr>
          <w:rFonts w:ascii="Century" w:hAnsi="Century"/>
        </w:rPr>
        <w:t>Antusiasme</w:t>
      </w:r>
      <w:proofErr w:type="spellEnd"/>
      <w:r w:rsidRPr="009D357C">
        <w:rPr>
          <w:rFonts w:ascii="Century" w:hAnsi="Century"/>
        </w:rPr>
        <w:t xml:space="preserve"> </w:t>
      </w:r>
      <w:proofErr w:type="spellStart"/>
      <w:r w:rsidRPr="009D357C">
        <w:rPr>
          <w:rFonts w:ascii="Century" w:hAnsi="Century"/>
        </w:rPr>
        <w:t>ini</w:t>
      </w:r>
      <w:proofErr w:type="spellEnd"/>
      <w:r w:rsidRPr="009D357C">
        <w:rPr>
          <w:rFonts w:ascii="Century" w:hAnsi="Century"/>
        </w:rPr>
        <w:t xml:space="preserve"> </w:t>
      </w:r>
      <w:proofErr w:type="spellStart"/>
      <w:r w:rsidRPr="009D357C">
        <w:rPr>
          <w:rFonts w:ascii="Century" w:hAnsi="Century"/>
        </w:rPr>
        <w:t>mencerminkan</w:t>
      </w:r>
      <w:proofErr w:type="spellEnd"/>
      <w:r w:rsidRPr="009D357C">
        <w:rPr>
          <w:rFonts w:ascii="Century" w:hAnsi="Century"/>
        </w:rPr>
        <w:t xml:space="preserve"> </w:t>
      </w:r>
      <w:proofErr w:type="spellStart"/>
      <w:r w:rsidRPr="009D357C">
        <w:rPr>
          <w:rFonts w:ascii="Century" w:hAnsi="Century"/>
        </w:rPr>
        <w:t>besarnya</w:t>
      </w:r>
      <w:proofErr w:type="spellEnd"/>
      <w:r w:rsidRPr="009D357C">
        <w:rPr>
          <w:rFonts w:ascii="Century" w:hAnsi="Century"/>
        </w:rPr>
        <w:t xml:space="preserve"> </w:t>
      </w:r>
      <w:proofErr w:type="spellStart"/>
      <w:r w:rsidRPr="009D357C">
        <w:rPr>
          <w:rFonts w:ascii="Century" w:hAnsi="Century"/>
        </w:rPr>
        <w:t>kebutuhan</w:t>
      </w:r>
      <w:proofErr w:type="spellEnd"/>
      <w:r w:rsidRPr="009D357C">
        <w:rPr>
          <w:rFonts w:ascii="Century" w:hAnsi="Century"/>
        </w:rPr>
        <w:t xml:space="preserve"> </w:t>
      </w:r>
      <w:proofErr w:type="spellStart"/>
      <w:r w:rsidRPr="009D357C">
        <w:rPr>
          <w:rFonts w:ascii="Century" w:hAnsi="Century"/>
        </w:rPr>
        <w:t>mereka</w:t>
      </w:r>
      <w:proofErr w:type="spellEnd"/>
      <w:r w:rsidRPr="009D357C">
        <w:rPr>
          <w:rFonts w:ascii="Century" w:hAnsi="Century"/>
        </w:rPr>
        <w:t xml:space="preserve"> </w:t>
      </w:r>
      <w:proofErr w:type="spellStart"/>
      <w:r w:rsidRPr="009D357C">
        <w:rPr>
          <w:rFonts w:ascii="Century" w:hAnsi="Century"/>
        </w:rPr>
        <w:t>akan</w:t>
      </w:r>
      <w:proofErr w:type="spellEnd"/>
      <w:r w:rsidRPr="009D357C">
        <w:rPr>
          <w:rFonts w:ascii="Century" w:hAnsi="Century"/>
        </w:rPr>
        <w:t xml:space="preserve"> </w:t>
      </w:r>
      <w:proofErr w:type="spellStart"/>
      <w:r w:rsidRPr="009D357C">
        <w:rPr>
          <w:rFonts w:ascii="Century" w:hAnsi="Century"/>
        </w:rPr>
        <w:t>pendekatan</w:t>
      </w:r>
      <w:proofErr w:type="spellEnd"/>
      <w:r w:rsidRPr="009D357C">
        <w:rPr>
          <w:rFonts w:ascii="Century" w:hAnsi="Century"/>
        </w:rPr>
        <w:t xml:space="preserve"> </w:t>
      </w:r>
      <w:proofErr w:type="spellStart"/>
      <w:r w:rsidRPr="009D357C">
        <w:rPr>
          <w:rFonts w:ascii="Century" w:hAnsi="Century"/>
        </w:rPr>
        <w:t>baru</w:t>
      </w:r>
      <w:proofErr w:type="spellEnd"/>
      <w:r w:rsidRPr="009D357C">
        <w:rPr>
          <w:rFonts w:ascii="Century" w:hAnsi="Century"/>
        </w:rPr>
        <w:t xml:space="preserve"> yang </w:t>
      </w:r>
      <w:proofErr w:type="spellStart"/>
      <w:r w:rsidRPr="009D357C">
        <w:rPr>
          <w:rFonts w:ascii="Century" w:hAnsi="Century"/>
        </w:rPr>
        <w:t>mampu</w:t>
      </w:r>
      <w:proofErr w:type="spellEnd"/>
      <w:r w:rsidRPr="009D357C">
        <w:rPr>
          <w:rFonts w:ascii="Century" w:hAnsi="Century"/>
        </w:rPr>
        <w:t xml:space="preserve"> </w:t>
      </w:r>
      <w:proofErr w:type="spellStart"/>
      <w:r w:rsidRPr="009D357C">
        <w:rPr>
          <w:rFonts w:ascii="Century" w:hAnsi="Century"/>
        </w:rPr>
        <w:t>memberi</w:t>
      </w:r>
      <w:proofErr w:type="spellEnd"/>
      <w:r w:rsidRPr="009D357C">
        <w:rPr>
          <w:rFonts w:ascii="Century" w:hAnsi="Century"/>
        </w:rPr>
        <w:t xml:space="preserve"> </w:t>
      </w:r>
      <w:proofErr w:type="spellStart"/>
      <w:r w:rsidRPr="009D357C">
        <w:rPr>
          <w:rFonts w:ascii="Century" w:hAnsi="Century"/>
        </w:rPr>
        <w:t>arahan</w:t>
      </w:r>
      <w:proofErr w:type="spellEnd"/>
      <w:r w:rsidRPr="009D357C">
        <w:rPr>
          <w:rFonts w:ascii="Century" w:hAnsi="Century"/>
        </w:rPr>
        <w:t xml:space="preserve"> </w:t>
      </w:r>
      <w:proofErr w:type="spellStart"/>
      <w:r w:rsidRPr="009D357C">
        <w:rPr>
          <w:rFonts w:ascii="Century" w:hAnsi="Century"/>
        </w:rPr>
        <w:t>konkret</w:t>
      </w:r>
      <w:proofErr w:type="spellEnd"/>
      <w:r w:rsidRPr="009D357C">
        <w:rPr>
          <w:rFonts w:ascii="Century" w:hAnsi="Century"/>
        </w:rPr>
        <w:t xml:space="preserve"> </w:t>
      </w:r>
      <w:proofErr w:type="spellStart"/>
      <w:r w:rsidRPr="009D357C">
        <w:rPr>
          <w:rFonts w:ascii="Century" w:hAnsi="Century"/>
        </w:rPr>
        <w:t>dalam</w:t>
      </w:r>
      <w:proofErr w:type="spellEnd"/>
      <w:r w:rsidRPr="009D357C">
        <w:rPr>
          <w:rFonts w:ascii="Century" w:hAnsi="Century"/>
        </w:rPr>
        <w:t xml:space="preserve"> </w:t>
      </w:r>
      <w:proofErr w:type="spellStart"/>
      <w:r w:rsidRPr="009D357C">
        <w:rPr>
          <w:rFonts w:ascii="Century" w:hAnsi="Century"/>
        </w:rPr>
        <w:t>perencanaan</w:t>
      </w:r>
      <w:proofErr w:type="spellEnd"/>
      <w:r w:rsidRPr="009D357C">
        <w:rPr>
          <w:rFonts w:ascii="Century" w:hAnsi="Century"/>
        </w:rPr>
        <w:t xml:space="preserve"> masa </w:t>
      </w:r>
      <w:proofErr w:type="spellStart"/>
      <w:r w:rsidRPr="009D357C">
        <w:rPr>
          <w:rFonts w:ascii="Century" w:hAnsi="Century"/>
        </w:rPr>
        <w:t>depan</w:t>
      </w:r>
      <w:proofErr w:type="spellEnd"/>
      <w:r w:rsidRPr="009D357C">
        <w:rPr>
          <w:rFonts w:ascii="Century" w:hAnsi="Century"/>
        </w:rPr>
        <w:t>.</w:t>
      </w:r>
    </w:p>
    <w:p w14:paraId="6D2AFFC1" w14:textId="77777777" w:rsidR="009D357C" w:rsidRPr="009D357C" w:rsidRDefault="009D357C" w:rsidP="009D357C">
      <w:pPr>
        <w:pStyle w:val="NormalWeb"/>
        <w:spacing w:before="0" w:beforeAutospacing="0" w:after="0" w:afterAutospacing="0" w:line="276" w:lineRule="auto"/>
        <w:ind w:left="709"/>
        <w:jc w:val="both"/>
        <w:rPr>
          <w:rFonts w:ascii="Century" w:hAnsi="Century"/>
        </w:rPr>
        <w:pPrChange w:id="396" w:author="THINKPAD" w:date="2025-07-16T09:18:00Z">
          <w:pPr>
            <w:pStyle w:val="NormalWeb"/>
            <w:spacing w:before="0" w:beforeAutospacing="0" w:line="276" w:lineRule="auto"/>
            <w:ind w:firstLine="360"/>
          </w:pPr>
        </w:pPrChange>
      </w:pPr>
    </w:p>
    <w:p w14:paraId="51917ED7" w14:textId="281C9DF3" w:rsidR="00894EAF" w:rsidRPr="009D357C" w:rsidRDefault="00894EAF" w:rsidP="009D357C">
      <w:pPr>
        <w:pStyle w:val="NormalWeb"/>
        <w:spacing w:before="0" w:beforeAutospacing="0" w:after="0" w:afterAutospacing="0" w:line="276" w:lineRule="auto"/>
        <w:ind w:left="709"/>
        <w:jc w:val="center"/>
        <w:rPr>
          <w:rFonts w:ascii="Century" w:hAnsi="Century"/>
          <w:sz w:val="22"/>
          <w:szCs w:val="22"/>
          <w:rPrChange w:id="397" w:author="THINKPAD" w:date="2025-07-16T09:19:00Z">
            <w:rPr>
              <w:rFonts w:ascii="Century" w:hAnsi="Century"/>
            </w:rPr>
          </w:rPrChange>
        </w:rPr>
        <w:pPrChange w:id="398" w:author="THINKPAD" w:date="2025-07-16T09:18:00Z">
          <w:pPr>
            <w:pStyle w:val="NormalWeb"/>
            <w:spacing w:before="0" w:beforeAutospacing="0" w:after="0" w:afterAutospacing="0" w:line="276" w:lineRule="auto"/>
            <w:jc w:val="center"/>
          </w:pPr>
        </w:pPrChange>
      </w:pPr>
      <w:commentRangeStart w:id="399"/>
      <w:r w:rsidRPr="009D357C">
        <w:rPr>
          <w:rFonts w:ascii="Century" w:hAnsi="Century"/>
          <w:noProof/>
          <w:sz w:val="22"/>
          <w:szCs w:val="22"/>
          <w:rPrChange w:id="400" w:author="THINKPAD" w:date="2025-07-16T09:19:00Z">
            <w:rPr>
              <w:noProof/>
            </w:rPr>
          </w:rPrChange>
        </w:rPr>
        <w:drawing>
          <wp:inline distT="0" distB="0" distL="0" distR="0" wp14:anchorId="37282F9F" wp14:editId="0EAE7390">
            <wp:extent cx="2520000" cy="1602336"/>
            <wp:effectExtent l="0" t="0" r="0" b="0"/>
            <wp:docPr id="2848089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8983" t="30703" r="-721"/>
                    <a:stretch>
                      <a:fillRect/>
                    </a:stretch>
                  </pic:blipFill>
                  <pic:spPr bwMode="auto">
                    <a:xfrm>
                      <a:off x="0" y="0"/>
                      <a:ext cx="2520000" cy="1602336"/>
                    </a:xfrm>
                    <a:prstGeom prst="rect">
                      <a:avLst/>
                    </a:prstGeom>
                    <a:noFill/>
                    <a:ln>
                      <a:noFill/>
                    </a:ln>
                    <a:extLst>
                      <a:ext uri="{53640926-AAD7-44D8-BBD7-CCE9431645EC}">
                        <a14:shadowObscured xmlns:a14="http://schemas.microsoft.com/office/drawing/2010/main"/>
                      </a:ext>
                    </a:extLst>
                  </pic:spPr>
                </pic:pic>
              </a:graphicData>
            </a:graphic>
          </wp:inline>
        </w:drawing>
      </w:r>
    </w:p>
    <w:p w14:paraId="170A2649" w14:textId="351AA5B1" w:rsidR="00894EAF" w:rsidRPr="009D357C" w:rsidRDefault="00894EAF" w:rsidP="009D357C">
      <w:pPr>
        <w:pStyle w:val="NormalWeb"/>
        <w:spacing w:before="0" w:beforeAutospacing="0" w:after="0" w:afterAutospacing="0" w:line="276" w:lineRule="auto"/>
        <w:ind w:left="709"/>
        <w:jc w:val="center"/>
        <w:rPr>
          <w:rFonts w:ascii="Century" w:hAnsi="Century"/>
          <w:sz w:val="22"/>
          <w:szCs w:val="22"/>
          <w:rPrChange w:id="401" w:author="THINKPAD" w:date="2025-07-16T09:19:00Z">
            <w:rPr>
              <w:rFonts w:ascii="Century" w:hAnsi="Century"/>
            </w:rPr>
          </w:rPrChange>
        </w:rPr>
        <w:pPrChange w:id="402" w:author="THINKPAD" w:date="2025-07-16T09:18:00Z">
          <w:pPr>
            <w:pStyle w:val="NormalWeb"/>
            <w:spacing w:before="0" w:beforeAutospacing="0" w:line="276" w:lineRule="auto"/>
            <w:ind w:firstLine="360"/>
            <w:jc w:val="center"/>
          </w:pPr>
        </w:pPrChange>
      </w:pPr>
      <w:r w:rsidRPr="009D357C">
        <w:rPr>
          <w:rFonts w:ascii="Century" w:hAnsi="Century"/>
          <w:b/>
          <w:bCs/>
          <w:sz w:val="22"/>
          <w:szCs w:val="22"/>
          <w:rPrChange w:id="403" w:author="THINKPAD" w:date="2025-07-16T09:19:00Z">
            <w:rPr>
              <w:rFonts w:ascii="Century" w:hAnsi="Century"/>
              <w:b/>
              <w:bCs/>
            </w:rPr>
          </w:rPrChange>
        </w:rPr>
        <w:t>Gambar 1.</w:t>
      </w:r>
      <w:r w:rsidRPr="009D357C">
        <w:rPr>
          <w:rFonts w:ascii="Century" w:hAnsi="Century"/>
          <w:sz w:val="22"/>
          <w:szCs w:val="22"/>
          <w:rPrChange w:id="404" w:author="THINKPAD" w:date="2025-07-16T09:19:00Z">
            <w:rPr>
              <w:rFonts w:ascii="Century" w:hAnsi="Century"/>
            </w:rPr>
          </w:rPrChange>
        </w:rPr>
        <w:t xml:space="preserve"> </w:t>
      </w:r>
      <w:proofErr w:type="spellStart"/>
      <w:r w:rsidRPr="009D357C">
        <w:rPr>
          <w:rFonts w:ascii="Century" w:hAnsi="Century"/>
          <w:sz w:val="22"/>
          <w:szCs w:val="22"/>
          <w:rPrChange w:id="405" w:author="THINKPAD" w:date="2025-07-16T09:19:00Z">
            <w:rPr>
              <w:rFonts w:ascii="Century" w:hAnsi="Century"/>
            </w:rPr>
          </w:rPrChange>
        </w:rPr>
        <w:t>Sosialisasi</w:t>
      </w:r>
      <w:proofErr w:type="spellEnd"/>
      <w:r w:rsidRPr="009D357C">
        <w:rPr>
          <w:rFonts w:ascii="Century" w:hAnsi="Century"/>
          <w:sz w:val="22"/>
          <w:szCs w:val="22"/>
          <w:rPrChange w:id="406" w:author="THINKPAD" w:date="2025-07-16T09:19:00Z">
            <w:rPr>
              <w:rFonts w:ascii="Century" w:hAnsi="Century"/>
            </w:rPr>
          </w:rPrChange>
        </w:rPr>
        <w:t xml:space="preserve"> </w:t>
      </w:r>
      <w:proofErr w:type="spellStart"/>
      <w:r w:rsidRPr="009D357C">
        <w:rPr>
          <w:rFonts w:ascii="Century" w:hAnsi="Century"/>
          <w:sz w:val="22"/>
          <w:szCs w:val="22"/>
          <w:rPrChange w:id="407" w:author="THINKPAD" w:date="2025-07-16T09:19:00Z">
            <w:rPr>
              <w:rFonts w:ascii="Century" w:hAnsi="Century"/>
            </w:rPr>
          </w:rPrChange>
        </w:rPr>
        <w:t>Paltform</w:t>
      </w:r>
      <w:proofErr w:type="spellEnd"/>
      <w:r w:rsidRPr="009D357C">
        <w:rPr>
          <w:rFonts w:ascii="Century" w:hAnsi="Century"/>
          <w:sz w:val="22"/>
          <w:szCs w:val="22"/>
          <w:rPrChange w:id="408" w:author="THINKPAD" w:date="2025-07-16T09:19:00Z">
            <w:rPr>
              <w:rFonts w:ascii="Century" w:hAnsi="Century"/>
            </w:rPr>
          </w:rPrChange>
        </w:rPr>
        <w:t xml:space="preserve"> AI</w:t>
      </w:r>
      <w:commentRangeEnd w:id="399"/>
      <w:r w:rsidR="00921B59" w:rsidRPr="009D357C">
        <w:rPr>
          <w:rStyle w:val="CommentReference"/>
          <w:rFonts w:ascii="Century" w:eastAsia="SimSun" w:hAnsi="Century"/>
          <w:sz w:val="22"/>
          <w:szCs w:val="22"/>
          <w:lang w:val="en-AU" w:eastAsia="zh-CN"/>
          <w:rPrChange w:id="409" w:author="THINKPAD" w:date="2025-07-16T09:19:00Z">
            <w:rPr>
              <w:rStyle w:val="CommentReference"/>
              <w:rFonts w:eastAsia="SimSun"/>
              <w:lang w:val="en-AU" w:eastAsia="zh-CN"/>
            </w:rPr>
          </w:rPrChange>
        </w:rPr>
        <w:commentReference w:id="399"/>
      </w:r>
    </w:p>
    <w:p w14:paraId="3A85C75F" w14:textId="4D2A7E44" w:rsidR="00BA01F4" w:rsidRPr="009D357C" w:rsidRDefault="00BA01F4" w:rsidP="009D357C">
      <w:pPr>
        <w:pStyle w:val="Heading3"/>
        <w:numPr>
          <w:ilvl w:val="0"/>
          <w:numId w:val="22"/>
        </w:numPr>
        <w:spacing w:before="0" w:after="0" w:line="276" w:lineRule="auto"/>
        <w:ind w:left="709" w:hanging="283"/>
        <w:rPr>
          <w:rFonts w:ascii="Century" w:hAnsi="Century"/>
          <w:b w:val="0"/>
          <w:bCs w:val="0"/>
          <w:sz w:val="24"/>
          <w:szCs w:val="24"/>
          <w:rPrChange w:id="410" w:author="THINKPAD" w:date="2025-07-16T09:18:00Z">
            <w:rPr>
              <w:rFonts w:ascii="Century" w:hAnsi="Century"/>
              <w:sz w:val="24"/>
              <w:szCs w:val="24"/>
            </w:rPr>
          </w:rPrChange>
        </w:rPr>
        <w:pPrChange w:id="411" w:author="THINKPAD" w:date="2025-07-16T09:19:00Z">
          <w:pPr>
            <w:pStyle w:val="Heading3"/>
            <w:spacing w:line="276" w:lineRule="auto"/>
          </w:pPr>
        </w:pPrChange>
      </w:pPr>
      <w:proofErr w:type="spellStart"/>
      <w:r w:rsidRPr="009D357C">
        <w:rPr>
          <w:rFonts w:ascii="Century" w:hAnsi="Century"/>
          <w:b w:val="0"/>
          <w:bCs w:val="0"/>
          <w:sz w:val="24"/>
          <w:szCs w:val="24"/>
          <w:rPrChange w:id="412" w:author="THINKPAD" w:date="2025-07-16T09:18:00Z">
            <w:rPr>
              <w:rFonts w:ascii="Century" w:hAnsi="Century"/>
              <w:sz w:val="24"/>
              <w:szCs w:val="24"/>
            </w:rPr>
          </w:rPrChange>
        </w:rPr>
        <w:lastRenderedPageBreak/>
        <w:t>Tes</w:t>
      </w:r>
      <w:proofErr w:type="spellEnd"/>
      <w:r w:rsidRPr="009D357C">
        <w:rPr>
          <w:rFonts w:ascii="Century" w:hAnsi="Century"/>
          <w:b w:val="0"/>
          <w:bCs w:val="0"/>
          <w:sz w:val="24"/>
          <w:szCs w:val="24"/>
          <w:rPrChange w:id="413" w:author="THINKPAD" w:date="2025-07-16T09:18:00Z">
            <w:rPr>
              <w:rFonts w:ascii="Century" w:hAnsi="Century"/>
              <w:sz w:val="24"/>
              <w:szCs w:val="24"/>
            </w:rPr>
          </w:rPrChange>
        </w:rPr>
        <w:t xml:space="preserve"> </w:t>
      </w:r>
      <w:proofErr w:type="spellStart"/>
      <w:r w:rsidRPr="009D357C">
        <w:rPr>
          <w:rFonts w:ascii="Century" w:hAnsi="Century"/>
          <w:b w:val="0"/>
          <w:bCs w:val="0"/>
          <w:sz w:val="24"/>
          <w:szCs w:val="24"/>
          <w:rPrChange w:id="414" w:author="THINKPAD" w:date="2025-07-16T09:18:00Z">
            <w:rPr>
              <w:rFonts w:ascii="Century" w:hAnsi="Century"/>
              <w:sz w:val="24"/>
              <w:szCs w:val="24"/>
            </w:rPr>
          </w:rPrChange>
        </w:rPr>
        <w:t>Minat</w:t>
      </w:r>
      <w:proofErr w:type="spellEnd"/>
      <w:r w:rsidRPr="009D357C">
        <w:rPr>
          <w:rFonts w:ascii="Century" w:hAnsi="Century"/>
          <w:b w:val="0"/>
          <w:bCs w:val="0"/>
          <w:sz w:val="24"/>
          <w:szCs w:val="24"/>
          <w:rPrChange w:id="415" w:author="THINKPAD" w:date="2025-07-16T09:18:00Z">
            <w:rPr>
              <w:rFonts w:ascii="Century" w:hAnsi="Century"/>
              <w:sz w:val="24"/>
              <w:szCs w:val="24"/>
            </w:rPr>
          </w:rPrChange>
        </w:rPr>
        <w:t xml:space="preserve"> dan </w:t>
      </w:r>
      <w:proofErr w:type="spellStart"/>
      <w:r w:rsidRPr="009D357C">
        <w:rPr>
          <w:rFonts w:ascii="Century" w:hAnsi="Century"/>
          <w:b w:val="0"/>
          <w:bCs w:val="0"/>
          <w:sz w:val="24"/>
          <w:szCs w:val="24"/>
          <w:rPrChange w:id="416" w:author="THINKPAD" w:date="2025-07-16T09:18:00Z">
            <w:rPr>
              <w:rFonts w:ascii="Century" w:hAnsi="Century"/>
              <w:sz w:val="24"/>
              <w:szCs w:val="24"/>
            </w:rPr>
          </w:rPrChange>
        </w:rPr>
        <w:t>Bakat</w:t>
      </w:r>
      <w:proofErr w:type="spellEnd"/>
      <w:r w:rsidRPr="009D357C">
        <w:rPr>
          <w:rFonts w:ascii="Century" w:hAnsi="Century"/>
          <w:b w:val="0"/>
          <w:bCs w:val="0"/>
          <w:sz w:val="24"/>
          <w:szCs w:val="24"/>
          <w:rPrChange w:id="417" w:author="THINKPAD" w:date="2025-07-16T09:18:00Z">
            <w:rPr>
              <w:rFonts w:ascii="Century" w:hAnsi="Century"/>
              <w:sz w:val="24"/>
              <w:szCs w:val="24"/>
            </w:rPr>
          </w:rPrChange>
        </w:rPr>
        <w:t xml:space="preserve"> </w:t>
      </w:r>
      <w:proofErr w:type="spellStart"/>
      <w:r w:rsidRPr="009D357C">
        <w:rPr>
          <w:rFonts w:ascii="Century" w:hAnsi="Century"/>
          <w:b w:val="0"/>
          <w:bCs w:val="0"/>
          <w:sz w:val="24"/>
          <w:szCs w:val="24"/>
          <w:rPrChange w:id="418" w:author="THINKPAD" w:date="2025-07-16T09:18:00Z">
            <w:rPr>
              <w:rFonts w:ascii="Century" w:hAnsi="Century"/>
              <w:sz w:val="24"/>
              <w:szCs w:val="24"/>
            </w:rPr>
          </w:rPrChange>
        </w:rPr>
        <w:t>Berbasis</w:t>
      </w:r>
      <w:proofErr w:type="spellEnd"/>
      <w:r w:rsidRPr="009D357C">
        <w:rPr>
          <w:rFonts w:ascii="Century" w:hAnsi="Century"/>
          <w:b w:val="0"/>
          <w:bCs w:val="0"/>
          <w:sz w:val="24"/>
          <w:szCs w:val="24"/>
          <w:rPrChange w:id="419" w:author="THINKPAD" w:date="2025-07-16T09:18:00Z">
            <w:rPr>
              <w:rFonts w:ascii="Century" w:hAnsi="Century"/>
              <w:sz w:val="24"/>
              <w:szCs w:val="24"/>
            </w:rPr>
          </w:rPrChange>
        </w:rPr>
        <w:t xml:space="preserve"> AI</w:t>
      </w:r>
    </w:p>
    <w:p w14:paraId="5BEF62F9" w14:textId="7C27A94C" w:rsidR="0002394D" w:rsidRPr="009D357C" w:rsidRDefault="00BA01F4" w:rsidP="009D357C">
      <w:pPr>
        <w:pStyle w:val="NormalWeb"/>
        <w:spacing w:before="0" w:beforeAutospacing="0" w:after="0" w:afterAutospacing="0" w:line="276" w:lineRule="auto"/>
        <w:ind w:left="709"/>
        <w:jc w:val="both"/>
        <w:rPr>
          <w:rFonts w:ascii="Century" w:hAnsi="Century"/>
        </w:rPr>
        <w:pPrChange w:id="420" w:author="THINKPAD" w:date="2025-07-16T09:18:00Z">
          <w:pPr>
            <w:pStyle w:val="NormalWeb"/>
            <w:spacing w:after="0" w:afterAutospacing="0" w:line="276" w:lineRule="auto"/>
            <w:ind w:firstLine="360"/>
          </w:pPr>
        </w:pPrChange>
      </w:pPr>
      <w:proofErr w:type="spellStart"/>
      <w:r w:rsidRPr="009D357C">
        <w:rPr>
          <w:rFonts w:ascii="Century" w:hAnsi="Century"/>
        </w:rPr>
        <w:t>Tahap</w:t>
      </w:r>
      <w:proofErr w:type="spellEnd"/>
      <w:r w:rsidRPr="009D357C">
        <w:rPr>
          <w:rFonts w:ascii="Century" w:hAnsi="Century"/>
        </w:rPr>
        <w:t xml:space="preserve"> </w:t>
      </w:r>
      <w:proofErr w:type="spellStart"/>
      <w:r w:rsidRPr="009D357C">
        <w:rPr>
          <w:rFonts w:ascii="Century" w:hAnsi="Century"/>
        </w:rPr>
        <w:t>selanjutnya</w:t>
      </w:r>
      <w:proofErr w:type="spellEnd"/>
      <w:r w:rsidRPr="009D357C">
        <w:rPr>
          <w:rFonts w:ascii="Century" w:hAnsi="Century"/>
        </w:rPr>
        <w:t xml:space="preserve"> </w:t>
      </w:r>
      <w:proofErr w:type="spellStart"/>
      <w:r w:rsidRPr="009D357C">
        <w:rPr>
          <w:rFonts w:ascii="Century" w:hAnsi="Century"/>
        </w:rPr>
        <w:t>adalah</w:t>
      </w:r>
      <w:proofErr w:type="spellEnd"/>
      <w:r w:rsidRPr="009D357C">
        <w:rPr>
          <w:rFonts w:ascii="Century" w:hAnsi="Century"/>
        </w:rPr>
        <w:t xml:space="preserve"> </w:t>
      </w:r>
      <w:proofErr w:type="spellStart"/>
      <w:r w:rsidRPr="009D357C">
        <w:rPr>
          <w:rFonts w:ascii="Century" w:hAnsi="Century"/>
        </w:rPr>
        <w:t>pelaksanaan</w:t>
      </w:r>
      <w:proofErr w:type="spellEnd"/>
      <w:r w:rsidRPr="009D357C">
        <w:rPr>
          <w:rFonts w:ascii="Century" w:hAnsi="Century"/>
        </w:rPr>
        <w:t xml:space="preserve"> </w:t>
      </w:r>
      <w:proofErr w:type="spellStart"/>
      <w:r w:rsidRPr="009D357C">
        <w:rPr>
          <w:rFonts w:ascii="Century" w:hAnsi="Century"/>
        </w:rPr>
        <w:t>tes</w:t>
      </w:r>
      <w:proofErr w:type="spellEnd"/>
      <w:r w:rsidRPr="009D357C">
        <w:rPr>
          <w:rFonts w:ascii="Century" w:hAnsi="Century"/>
        </w:rPr>
        <w:t xml:space="preserve"> </w:t>
      </w:r>
      <w:proofErr w:type="spellStart"/>
      <w:r w:rsidRPr="009D357C">
        <w:rPr>
          <w:rFonts w:ascii="Century" w:hAnsi="Century"/>
        </w:rPr>
        <w:t>minat</w:t>
      </w:r>
      <w:proofErr w:type="spellEnd"/>
      <w:r w:rsidRPr="009D357C">
        <w:rPr>
          <w:rFonts w:ascii="Century" w:hAnsi="Century"/>
        </w:rPr>
        <w:t xml:space="preserve"> dan </w:t>
      </w:r>
      <w:proofErr w:type="spellStart"/>
      <w:r w:rsidRPr="009D357C">
        <w:rPr>
          <w:rFonts w:ascii="Century" w:hAnsi="Century"/>
        </w:rPr>
        <w:t>bakat</w:t>
      </w:r>
      <w:proofErr w:type="spellEnd"/>
      <w:r w:rsidRPr="009D357C">
        <w:rPr>
          <w:rFonts w:ascii="Century" w:hAnsi="Century"/>
        </w:rPr>
        <w:t xml:space="preserve"> </w:t>
      </w:r>
      <w:proofErr w:type="spellStart"/>
      <w:r w:rsidRPr="009D357C">
        <w:rPr>
          <w:rFonts w:ascii="Century" w:hAnsi="Century"/>
        </w:rPr>
        <w:t>berbasis</w:t>
      </w:r>
      <w:proofErr w:type="spellEnd"/>
      <w:r w:rsidRPr="009D357C">
        <w:rPr>
          <w:rFonts w:ascii="Century" w:hAnsi="Century"/>
        </w:rPr>
        <w:t xml:space="preserve"> AI yang </w:t>
      </w:r>
      <w:proofErr w:type="spellStart"/>
      <w:r w:rsidRPr="009D357C">
        <w:rPr>
          <w:rFonts w:ascii="Century" w:hAnsi="Century"/>
        </w:rPr>
        <w:t>dilakukan</w:t>
      </w:r>
      <w:proofErr w:type="spellEnd"/>
      <w:r w:rsidRPr="009D357C">
        <w:rPr>
          <w:rFonts w:ascii="Century" w:hAnsi="Century"/>
        </w:rPr>
        <w:t xml:space="preserve"> </w:t>
      </w:r>
      <w:proofErr w:type="spellStart"/>
      <w:r w:rsidRPr="009D357C">
        <w:rPr>
          <w:rFonts w:ascii="Century" w:hAnsi="Century"/>
        </w:rPr>
        <w:t>secara</w:t>
      </w:r>
      <w:proofErr w:type="spellEnd"/>
      <w:r w:rsidRPr="009D357C">
        <w:rPr>
          <w:rFonts w:ascii="Century" w:hAnsi="Century"/>
        </w:rPr>
        <w:t xml:space="preserve"> </w:t>
      </w:r>
      <w:r w:rsidR="00213D6F" w:rsidRPr="009D357C">
        <w:rPr>
          <w:rFonts w:ascii="Century" w:hAnsi="Century"/>
        </w:rPr>
        <w:t>lu</w:t>
      </w:r>
      <w:r w:rsidRPr="009D357C">
        <w:rPr>
          <w:rFonts w:ascii="Century" w:hAnsi="Century"/>
        </w:rPr>
        <w:t>ring</w:t>
      </w:r>
      <w:r w:rsidR="00213D6F" w:rsidRPr="009D357C">
        <w:rPr>
          <w:rFonts w:ascii="Century" w:hAnsi="Century"/>
        </w:rPr>
        <w:t xml:space="preserve"> </w:t>
      </w:r>
      <w:proofErr w:type="spellStart"/>
      <w:r w:rsidR="00213D6F" w:rsidRPr="009D357C">
        <w:rPr>
          <w:rFonts w:ascii="Century" w:hAnsi="Century"/>
        </w:rPr>
        <w:t>dengan</w:t>
      </w:r>
      <w:proofErr w:type="spellEnd"/>
      <w:r w:rsidR="00213D6F" w:rsidRPr="009D357C">
        <w:rPr>
          <w:rFonts w:ascii="Century" w:hAnsi="Century"/>
        </w:rPr>
        <w:t xml:space="preserve"> </w:t>
      </w:r>
      <w:proofErr w:type="spellStart"/>
      <w:r w:rsidR="00213D6F" w:rsidRPr="009D357C">
        <w:rPr>
          <w:rFonts w:ascii="Century" w:hAnsi="Century"/>
        </w:rPr>
        <w:t>didampingi</w:t>
      </w:r>
      <w:proofErr w:type="spellEnd"/>
      <w:r w:rsidR="00213D6F" w:rsidRPr="009D357C">
        <w:rPr>
          <w:rFonts w:ascii="Century" w:hAnsi="Century"/>
        </w:rPr>
        <w:t xml:space="preserve"> </w:t>
      </w:r>
      <w:proofErr w:type="spellStart"/>
      <w:r w:rsidR="00213D6F" w:rsidRPr="009D357C">
        <w:rPr>
          <w:rFonts w:ascii="Century" w:hAnsi="Century"/>
        </w:rPr>
        <w:t>tim</w:t>
      </w:r>
      <w:proofErr w:type="spellEnd"/>
      <w:r w:rsidR="00213D6F" w:rsidRPr="009D357C">
        <w:rPr>
          <w:rFonts w:ascii="Century" w:hAnsi="Century"/>
        </w:rPr>
        <w:t xml:space="preserve"> </w:t>
      </w:r>
      <w:proofErr w:type="spellStart"/>
      <w:r w:rsidR="00213D6F" w:rsidRPr="009D357C">
        <w:rPr>
          <w:rFonts w:ascii="Century" w:hAnsi="Century"/>
        </w:rPr>
        <w:t>pengabdian</w:t>
      </w:r>
      <w:proofErr w:type="spellEnd"/>
      <w:r w:rsidRPr="009D357C">
        <w:rPr>
          <w:rFonts w:ascii="Century" w:hAnsi="Century"/>
        </w:rPr>
        <w:t xml:space="preserve">. </w:t>
      </w:r>
      <w:proofErr w:type="spellStart"/>
      <w:r w:rsidRPr="009D357C">
        <w:rPr>
          <w:rFonts w:ascii="Century" w:hAnsi="Century"/>
        </w:rPr>
        <w:t>Setiap</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menggunakan</w:t>
      </w:r>
      <w:proofErr w:type="spellEnd"/>
      <w:r w:rsidRPr="009D357C">
        <w:rPr>
          <w:rFonts w:ascii="Century" w:hAnsi="Century"/>
        </w:rPr>
        <w:t xml:space="preserve"> </w:t>
      </w:r>
      <w:proofErr w:type="spellStart"/>
      <w:r w:rsidRPr="009D357C">
        <w:rPr>
          <w:rFonts w:ascii="Century" w:hAnsi="Century"/>
        </w:rPr>
        <w:t>gawai</w:t>
      </w:r>
      <w:proofErr w:type="spellEnd"/>
      <w:r w:rsidRPr="009D357C">
        <w:rPr>
          <w:rFonts w:ascii="Century" w:hAnsi="Century"/>
        </w:rPr>
        <w:t xml:space="preserve"> </w:t>
      </w:r>
      <w:proofErr w:type="spellStart"/>
      <w:r w:rsidRPr="009D357C">
        <w:rPr>
          <w:rFonts w:ascii="Century" w:hAnsi="Century"/>
        </w:rPr>
        <w:t>pribadi</w:t>
      </w:r>
      <w:proofErr w:type="spellEnd"/>
      <w:r w:rsidRPr="009D357C">
        <w:rPr>
          <w:rFonts w:ascii="Century" w:hAnsi="Century"/>
        </w:rPr>
        <w:t xml:space="preserve"> </w:t>
      </w:r>
      <w:proofErr w:type="spellStart"/>
      <w:r w:rsidRPr="009D357C">
        <w:rPr>
          <w:rFonts w:ascii="Century" w:hAnsi="Century"/>
        </w:rPr>
        <w:t>atau</w:t>
      </w:r>
      <w:proofErr w:type="spellEnd"/>
      <w:r w:rsidRPr="009D357C">
        <w:rPr>
          <w:rFonts w:ascii="Century" w:hAnsi="Century"/>
        </w:rPr>
        <w:t xml:space="preserve"> </w:t>
      </w:r>
      <w:proofErr w:type="spellStart"/>
      <w:r w:rsidRPr="009D357C">
        <w:rPr>
          <w:rFonts w:ascii="Century" w:hAnsi="Century"/>
        </w:rPr>
        <w:t>perangkat</w:t>
      </w:r>
      <w:proofErr w:type="spellEnd"/>
      <w:r w:rsidRPr="009D357C">
        <w:rPr>
          <w:rFonts w:ascii="Century" w:hAnsi="Century"/>
        </w:rPr>
        <w:t xml:space="preserve"> </w:t>
      </w:r>
      <w:proofErr w:type="spellStart"/>
      <w:r w:rsidRPr="009D357C">
        <w:rPr>
          <w:rFonts w:ascii="Century" w:hAnsi="Century"/>
        </w:rPr>
        <w:t>sekolah</w:t>
      </w:r>
      <w:proofErr w:type="spellEnd"/>
      <w:r w:rsidRPr="009D357C">
        <w:rPr>
          <w:rFonts w:ascii="Century" w:hAnsi="Century"/>
        </w:rPr>
        <w:t xml:space="preserve"> </w:t>
      </w:r>
      <w:proofErr w:type="spellStart"/>
      <w:r w:rsidRPr="009D357C">
        <w:rPr>
          <w:rFonts w:ascii="Century" w:hAnsi="Century"/>
        </w:rPr>
        <w:t>untuk</w:t>
      </w:r>
      <w:proofErr w:type="spellEnd"/>
      <w:r w:rsidRPr="009D357C">
        <w:rPr>
          <w:rFonts w:ascii="Century" w:hAnsi="Century"/>
        </w:rPr>
        <w:t xml:space="preserve"> </w:t>
      </w:r>
      <w:proofErr w:type="spellStart"/>
      <w:r w:rsidRPr="009D357C">
        <w:rPr>
          <w:rFonts w:ascii="Century" w:hAnsi="Century"/>
        </w:rPr>
        <w:t>mengakses</w:t>
      </w:r>
      <w:proofErr w:type="spellEnd"/>
      <w:r w:rsidRPr="009D357C">
        <w:rPr>
          <w:rFonts w:ascii="Century" w:hAnsi="Century"/>
        </w:rPr>
        <w:t xml:space="preserve"> </w:t>
      </w:r>
      <w:proofErr w:type="spellStart"/>
      <w:r w:rsidRPr="009D357C">
        <w:rPr>
          <w:rFonts w:ascii="Century" w:hAnsi="Century"/>
        </w:rPr>
        <w:t>tes</w:t>
      </w:r>
      <w:proofErr w:type="spellEnd"/>
      <w:r w:rsidRPr="009D357C">
        <w:rPr>
          <w:rFonts w:ascii="Century" w:hAnsi="Century"/>
        </w:rPr>
        <w:t xml:space="preserve"> </w:t>
      </w:r>
      <w:proofErr w:type="spellStart"/>
      <w:r w:rsidRPr="009D357C">
        <w:rPr>
          <w:rFonts w:ascii="Century" w:hAnsi="Century"/>
        </w:rPr>
        <w:t>psikometrik</w:t>
      </w:r>
      <w:proofErr w:type="spellEnd"/>
      <w:r w:rsidRPr="009D357C">
        <w:rPr>
          <w:rFonts w:ascii="Century" w:hAnsi="Century"/>
        </w:rPr>
        <w:t xml:space="preserve"> </w:t>
      </w:r>
      <w:proofErr w:type="spellStart"/>
      <w:r w:rsidRPr="009D357C">
        <w:rPr>
          <w:rFonts w:ascii="Century" w:hAnsi="Century"/>
        </w:rPr>
        <w:t>melalui</w:t>
      </w:r>
      <w:proofErr w:type="spellEnd"/>
      <w:r w:rsidRPr="009D357C">
        <w:rPr>
          <w:rFonts w:ascii="Century" w:hAnsi="Century"/>
        </w:rPr>
        <w:t xml:space="preserve"> platform yang </w:t>
      </w:r>
      <w:proofErr w:type="spellStart"/>
      <w:r w:rsidRPr="009D357C">
        <w:rPr>
          <w:rFonts w:ascii="Century" w:hAnsi="Century"/>
        </w:rPr>
        <w:t>telah</w:t>
      </w:r>
      <w:proofErr w:type="spellEnd"/>
      <w:r w:rsidRPr="009D357C">
        <w:rPr>
          <w:rFonts w:ascii="Century" w:hAnsi="Century"/>
        </w:rPr>
        <w:t xml:space="preserve"> </w:t>
      </w:r>
      <w:proofErr w:type="spellStart"/>
      <w:r w:rsidRPr="009D357C">
        <w:rPr>
          <w:rFonts w:ascii="Century" w:hAnsi="Century"/>
        </w:rPr>
        <w:t>dipilih</w:t>
      </w:r>
      <w:proofErr w:type="spellEnd"/>
      <w:r w:rsidR="00730E79" w:rsidRPr="009D357C">
        <w:rPr>
          <w:rFonts w:ascii="Century" w:hAnsi="Century"/>
        </w:rPr>
        <w:t xml:space="preserve">, </w:t>
      </w:r>
      <w:proofErr w:type="spellStart"/>
      <w:r w:rsidR="00730E79" w:rsidRPr="009D357C">
        <w:rPr>
          <w:rFonts w:ascii="Century" w:hAnsi="Century"/>
        </w:rPr>
        <w:t>yaitu</w:t>
      </w:r>
      <w:proofErr w:type="spellEnd"/>
      <w:r w:rsidR="00730E79" w:rsidRPr="009D357C">
        <w:rPr>
          <w:rFonts w:ascii="Century" w:hAnsi="Century"/>
        </w:rPr>
        <w:t xml:space="preserve"> </w:t>
      </w:r>
      <w:proofErr w:type="spellStart"/>
      <w:r w:rsidRPr="009D357C">
        <w:rPr>
          <w:rFonts w:ascii="Century" w:hAnsi="Century"/>
          <w:i/>
          <w:iCs/>
        </w:rPr>
        <w:t>Pymetrics</w:t>
      </w:r>
      <w:proofErr w:type="spellEnd"/>
      <w:r w:rsidRPr="009D357C">
        <w:rPr>
          <w:rFonts w:ascii="Century" w:hAnsi="Century"/>
        </w:rPr>
        <w:t xml:space="preserve"> </w:t>
      </w:r>
      <w:r w:rsidR="00730E79" w:rsidRPr="009D357C">
        <w:rPr>
          <w:rFonts w:ascii="Century" w:hAnsi="Century"/>
        </w:rPr>
        <w:t>dan</w:t>
      </w:r>
      <w:r w:rsidRPr="009D357C">
        <w:rPr>
          <w:rFonts w:ascii="Century" w:hAnsi="Century"/>
        </w:rPr>
        <w:t xml:space="preserve"> </w:t>
      </w:r>
      <w:proofErr w:type="spellStart"/>
      <w:r w:rsidRPr="009D357C">
        <w:rPr>
          <w:rFonts w:ascii="Century" w:hAnsi="Century"/>
          <w:i/>
          <w:iCs/>
        </w:rPr>
        <w:t>Mettl</w:t>
      </w:r>
      <w:proofErr w:type="spellEnd"/>
      <w:r w:rsidRPr="009D357C">
        <w:rPr>
          <w:rFonts w:ascii="Century" w:hAnsi="Century"/>
        </w:rPr>
        <w:t xml:space="preserve">. </w:t>
      </w:r>
      <w:proofErr w:type="spellStart"/>
      <w:r w:rsidR="0002394D" w:rsidRPr="009D357C">
        <w:rPr>
          <w:rFonts w:ascii="Century" w:hAnsi="Century"/>
        </w:rPr>
        <w:t>Kedua</w:t>
      </w:r>
      <w:proofErr w:type="spellEnd"/>
      <w:r w:rsidR="0002394D" w:rsidRPr="009D357C">
        <w:rPr>
          <w:rFonts w:ascii="Century" w:hAnsi="Century"/>
        </w:rPr>
        <w:t xml:space="preserve"> platform </w:t>
      </w:r>
      <w:proofErr w:type="spellStart"/>
      <w:r w:rsidR="0002394D" w:rsidRPr="009D357C">
        <w:rPr>
          <w:rFonts w:ascii="Century" w:hAnsi="Century"/>
        </w:rPr>
        <w:t>ini</w:t>
      </w:r>
      <w:proofErr w:type="spellEnd"/>
      <w:r w:rsidR="0002394D" w:rsidRPr="009D357C">
        <w:rPr>
          <w:rFonts w:ascii="Century" w:hAnsi="Century"/>
        </w:rPr>
        <w:t xml:space="preserve"> </w:t>
      </w:r>
      <w:proofErr w:type="spellStart"/>
      <w:r w:rsidR="0002394D" w:rsidRPr="009D357C">
        <w:rPr>
          <w:rFonts w:ascii="Century" w:hAnsi="Century"/>
        </w:rPr>
        <w:t>menggunakan</w:t>
      </w:r>
      <w:proofErr w:type="spellEnd"/>
      <w:r w:rsidR="0002394D" w:rsidRPr="009D357C">
        <w:rPr>
          <w:rFonts w:ascii="Century" w:hAnsi="Century"/>
        </w:rPr>
        <w:t xml:space="preserve"> </w:t>
      </w:r>
      <w:proofErr w:type="spellStart"/>
      <w:r w:rsidR="0002394D" w:rsidRPr="009D357C">
        <w:rPr>
          <w:rFonts w:ascii="Century" w:hAnsi="Century"/>
        </w:rPr>
        <w:t>pendekatan</w:t>
      </w:r>
      <w:proofErr w:type="spellEnd"/>
      <w:r w:rsidR="0002394D" w:rsidRPr="009D357C">
        <w:rPr>
          <w:rFonts w:ascii="Century" w:hAnsi="Century"/>
        </w:rPr>
        <w:t xml:space="preserve"> </w:t>
      </w:r>
      <w:proofErr w:type="spellStart"/>
      <w:r w:rsidR="0002394D" w:rsidRPr="009D357C">
        <w:rPr>
          <w:rFonts w:ascii="Century" w:hAnsi="Century"/>
        </w:rPr>
        <w:t>psikometrik</w:t>
      </w:r>
      <w:proofErr w:type="spellEnd"/>
      <w:r w:rsidR="0002394D" w:rsidRPr="009D357C">
        <w:rPr>
          <w:rFonts w:ascii="Century" w:hAnsi="Century"/>
        </w:rPr>
        <w:t xml:space="preserve"> modern yang </w:t>
      </w:r>
      <w:proofErr w:type="spellStart"/>
      <w:r w:rsidR="0002394D" w:rsidRPr="009D357C">
        <w:rPr>
          <w:rFonts w:ascii="Century" w:hAnsi="Century"/>
        </w:rPr>
        <w:t>didukung</w:t>
      </w:r>
      <w:proofErr w:type="spellEnd"/>
      <w:r w:rsidR="0002394D" w:rsidRPr="009D357C">
        <w:rPr>
          <w:rFonts w:ascii="Century" w:hAnsi="Century"/>
        </w:rPr>
        <w:t xml:space="preserve"> oleh AI </w:t>
      </w:r>
      <w:proofErr w:type="spellStart"/>
      <w:r w:rsidR="0002394D" w:rsidRPr="009D357C">
        <w:rPr>
          <w:rFonts w:ascii="Century" w:hAnsi="Century"/>
        </w:rPr>
        <w:t>untuk</w:t>
      </w:r>
      <w:proofErr w:type="spellEnd"/>
      <w:r w:rsidR="0002394D" w:rsidRPr="009D357C">
        <w:rPr>
          <w:rFonts w:ascii="Century" w:hAnsi="Century"/>
        </w:rPr>
        <w:t xml:space="preserve"> </w:t>
      </w:r>
      <w:proofErr w:type="spellStart"/>
      <w:r w:rsidR="0002394D" w:rsidRPr="009D357C">
        <w:rPr>
          <w:rFonts w:ascii="Century" w:hAnsi="Century"/>
        </w:rPr>
        <w:t>mengidentifikasi</w:t>
      </w:r>
      <w:proofErr w:type="spellEnd"/>
      <w:r w:rsidR="0002394D" w:rsidRPr="009D357C">
        <w:rPr>
          <w:rFonts w:ascii="Century" w:hAnsi="Century"/>
        </w:rPr>
        <w:t xml:space="preserve"> </w:t>
      </w:r>
      <w:proofErr w:type="spellStart"/>
      <w:r w:rsidR="0002394D" w:rsidRPr="009D357C">
        <w:rPr>
          <w:rFonts w:ascii="Century" w:hAnsi="Century"/>
        </w:rPr>
        <w:t>potensi</w:t>
      </w:r>
      <w:proofErr w:type="spellEnd"/>
      <w:r w:rsidR="0002394D" w:rsidRPr="009D357C">
        <w:rPr>
          <w:rFonts w:ascii="Century" w:hAnsi="Century"/>
        </w:rPr>
        <w:t xml:space="preserve">, </w:t>
      </w:r>
      <w:proofErr w:type="spellStart"/>
      <w:r w:rsidR="0002394D" w:rsidRPr="009D357C">
        <w:rPr>
          <w:rFonts w:ascii="Century" w:hAnsi="Century"/>
        </w:rPr>
        <w:t>kecenderungan</w:t>
      </w:r>
      <w:proofErr w:type="spellEnd"/>
      <w:r w:rsidR="0002394D" w:rsidRPr="009D357C">
        <w:rPr>
          <w:rFonts w:ascii="Century" w:hAnsi="Century"/>
        </w:rPr>
        <w:t xml:space="preserve"> </w:t>
      </w:r>
      <w:proofErr w:type="spellStart"/>
      <w:r w:rsidR="0002394D" w:rsidRPr="009D357C">
        <w:rPr>
          <w:rFonts w:ascii="Century" w:hAnsi="Century"/>
        </w:rPr>
        <w:t>minat</w:t>
      </w:r>
      <w:proofErr w:type="spellEnd"/>
      <w:r w:rsidR="0002394D" w:rsidRPr="009D357C">
        <w:rPr>
          <w:rFonts w:ascii="Century" w:hAnsi="Century"/>
        </w:rPr>
        <w:t xml:space="preserve">, dan </w:t>
      </w:r>
      <w:proofErr w:type="spellStart"/>
      <w:r w:rsidR="0002394D" w:rsidRPr="009D357C">
        <w:rPr>
          <w:rFonts w:ascii="Century" w:hAnsi="Century"/>
        </w:rPr>
        <w:t>gaya</w:t>
      </w:r>
      <w:proofErr w:type="spellEnd"/>
      <w:r w:rsidR="0002394D" w:rsidRPr="009D357C">
        <w:rPr>
          <w:rFonts w:ascii="Century" w:hAnsi="Century"/>
        </w:rPr>
        <w:t xml:space="preserve"> </w:t>
      </w:r>
      <w:proofErr w:type="spellStart"/>
      <w:r w:rsidR="0002394D" w:rsidRPr="009D357C">
        <w:rPr>
          <w:rFonts w:ascii="Century" w:hAnsi="Century"/>
        </w:rPr>
        <w:t>kepribadian</w:t>
      </w:r>
      <w:proofErr w:type="spellEnd"/>
      <w:r w:rsidR="0002394D" w:rsidRPr="009D357C">
        <w:rPr>
          <w:rFonts w:ascii="Century" w:hAnsi="Century"/>
        </w:rPr>
        <w:t xml:space="preserve"> </w:t>
      </w:r>
      <w:proofErr w:type="spellStart"/>
      <w:r w:rsidR="0002394D" w:rsidRPr="009D357C">
        <w:rPr>
          <w:rFonts w:ascii="Century" w:hAnsi="Century"/>
        </w:rPr>
        <w:t>siswa</w:t>
      </w:r>
      <w:proofErr w:type="spellEnd"/>
      <w:r w:rsidR="0002394D" w:rsidRPr="009D357C">
        <w:rPr>
          <w:rFonts w:ascii="Century" w:hAnsi="Century"/>
        </w:rPr>
        <w:t xml:space="preserve">. </w:t>
      </w:r>
      <w:proofErr w:type="spellStart"/>
      <w:r w:rsidR="0002394D" w:rsidRPr="009D357C">
        <w:rPr>
          <w:rFonts w:ascii="Century" w:hAnsi="Century"/>
          <w:i/>
          <w:iCs/>
        </w:rPr>
        <w:t>Pymetrics</w:t>
      </w:r>
      <w:proofErr w:type="spellEnd"/>
      <w:r w:rsidR="0002394D" w:rsidRPr="009D357C">
        <w:rPr>
          <w:rFonts w:ascii="Century" w:hAnsi="Century"/>
        </w:rPr>
        <w:t xml:space="preserve"> </w:t>
      </w:r>
      <w:proofErr w:type="spellStart"/>
      <w:r w:rsidR="0002394D" w:rsidRPr="009D357C">
        <w:rPr>
          <w:rFonts w:ascii="Century" w:hAnsi="Century"/>
        </w:rPr>
        <w:t>menggunakan</w:t>
      </w:r>
      <w:proofErr w:type="spellEnd"/>
      <w:r w:rsidR="0002394D" w:rsidRPr="009D357C">
        <w:rPr>
          <w:rFonts w:ascii="Century" w:hAnsi="Century"/>
        </w:rPr>
        <w:t xml:space="preserve"> 12 </w:t>
      </w:r>
      <w:proofErr w:type="spellStart"/>
      <w:r w:rsidR="0002394D" w:rsidRPr="009D357C">
        <w:rPr>
          <w:rFonts w:ascii="Century" w:hAnsi="Century"/>
        </w:rPr>
        <w:t>permainan</w:t>
      </w:r>
      <w:proofErr w:type="spellEnd"/>
      <w:r w:rsidR="0002394D" w:rsidRPr="009D357C">
        <w:rPr>
          <w:rFonts w:ascii="Century" w:hAnsi="Century"/>
        </w:rPr>
        <w:t xml:space="preserve"> </w:t>
      </w:r>
      <w:proofErr w:type="spellStart"/>
      <w:r w:rsidR="0002394D" w:rsidRPr="009D357C">
        <w:rPr>
          <w:rFonts w:ascii="Century" w:hAnsi="Century"/>
        </w:rPr>
        <w:t>berbasis</w:t>
      </w:r>
      <w:proofErr w:type="spellEnd"/>
      <w:r w:rsidR="0002394D" w:rsidRPr="009D357C">
        <w:rPr>
          <w:rFonts w:ascii="Century" w:hAnsi="Century"/>
        </w:rPr>
        <w:t xml:space="preserve"> </w:t>
      </w:r>
      <w:proofErr w:type="spellStart"/>
      <w:r w:rsidR="0002394D" w:rsidRPr="009D357C">
        <w:rPr>
          <w:rFonts w:ascii="Century" w:hAnsi="Century"/>
        </w:rPr>
        <w:t>neurosains</w:t>
      </w:r>
      <w:proofErr w:type="spellEnd"/>
      <w:r w:rsidR="0002394D" w:rsidRPr="009D357C">
        <w:rPr>
          <w:rFonts w:ascii="Century" w:hAnsi="Century"/>
        </w:rPr>
        <w:t xml:space="preserve"> </w:t>
      </w:r>
      <w:proofErr w:type="spellStart"/>
      <w:r w:rsidR="0002394D" w:rsidRPr="009D357C">
        <w:rPr>
          <w:rFonts w:ascii="Century" w:hAnsi="Century"/>
        </w:rPr>
        <w:t>untuk</w:t>
      </w:r>
      <w:proofErr w:type="spellEnd"/>
      <w:r w:rsidR="0002394D" w:rsidRPr="009D357C">
        <w:rPr>
          <w:rFonts w:ascii="Century" w:hAnsi="Century"/>
        </w:rPr>
        <w:t xml:space="preserve"> </w:t>
      </w:r>
      <w:proofErr w:type="spellStart"/>
      <w:r w:rsidR="0002394D" w:rsidRPr="009D357C">
        <w:rPr>
          <w:rFonts w:ascii="Century" w:hAnsi="Century"/>
        </w:rPr>
        <w:t>mengevaluasi</w:t>
      </w:r>
      <w:proofErr w:type="spellEnd"/>
      <w:r w:rsidR="0002394D" w:rsidRPr="009D357C">
        <w:rPr>
          <w:rFonts w:ascii="Century" w:hAnsi="Century"/>
        </w:rPr>
        <w:t xml:space="preserve"> </w:t>
      </w:r>
      <w:proofErr w:type="spellStart"/>
      <w:r w:rsidR="0002394D" w:rsidRPr="009D357C">
        <w:rPr>
          <w:rFonts w:ascii="Century" w:hAnsi="Century"/>
        </w:rPr>
        <w:t>fungsi</w:t>
      </w:r>
      <w:proofErr w:type="spellEnd"/>
      <w:r w:rsidR="0002394D" w:rsidRPr="009D357C">
        <w:rPr>
          <w:rFonts w:ascii="Century" w:hAnsi="Century"/>
        </w:rPr>
        <w:t xml:space="preserve"> </w:t>
      </w:r>
      <w:proofErr w:type="spellStart"/>
      <w:r w:rsidR="0002394D" w:rsidRPr="009D357C">
        <w:rPr>
          <w:rFonts w:ascii="Century" w:hAnsi="Century"/>
        </w:rPr>
        <w:t>kognitif</w:t>
      </w:r>
      <w:proofErr w:type="spellEnd"/>
      <w:r w:rsidR="0002394D" w:rsidRPr="009D357C">
        <w:rPr>
          <w:rFonts w:ascii="Century" w:hAnsi="Century"/>
        </w:rPr>
        <w:t xml:space="preserve"> dan </w:t>
      </w:r>
      <w:proofErr w:type="spellStart"/>
      <w:r w:rsidR="0002394D" w:rsidRPr="009D357C">
        <w:rPr>
          <w:rFonts w:ascii="Century" w:hAnsi="Century"/>
        </w:rPr>
        <w:t>emosional</w:t>
      </w:r>
      <w:proofErr w:type="spellEnd"/>
      <w:r w:rsidR="0002394D" w:rsidRPr="009D357C">
        <w:rPr>
          <w:rFonts w:ascii="Century" w:hAnsi="Century"/>
        </w:rPr>
        <w:t xml:space="preserve"> </w:t>
      </w:r>
      <w:proofErr w:type="spellStart"/>
      <w:r w:rsidR="0002394D" w:rsidRPr="009D357C">
        <w:rPr>
          <w:rFonts w:ascii="Century" w:hAnsi="Century"/>
        </w:rPr>
        <w:t>siswa</w:t>
      </w:r>
      <w:proofErr w:type="spellEnd"/>
      <w:r w:rsidR="0002394D" w:rsidRPr="009D357C">
        <w:rPr>
          <w:rFonts w:ascii="Century" w:hAnsi="Century"/>
        </w:rPr>
        <w:t xml:space="preserve">, </w:t>
      </w:r>
      <w:proofErr w:type="spellStart"/>
      <w:r w:rsidR="0002394D" w:rsidRPr="009D357C">
        <w:rPr>
          <w:rFonts w:ascii="Century" w:hAnsi="Century"/>
        </w:rPr>
        <w:t>kemudian</w:t>
      </w:r>
      <w:proofErr w:type="spellEnd"/>
      <w:r w:rsidR="0002394D" w:rsidRPr="009D357C">
        <w:rPr>
          <w:rFonts w:ascii="Century" w:hAnsi="Century"/>
        </w:rPr>
        <w:t xml:space="preserve"> </w:t>
      </w:r>
      <w:proofErr w:type="spellStart"/>
      <w:r w:rsidR="0002394D" w:rsidRPr="009D357C">
        <w:rPr>
          <w:rFonts w:ascii="Century" w:hAnsi="Century"/>
        </w:rPr>
        <w:t>mencocokkannya</w:t>
      </w:r>
      <w:proofErr w:type="spellEnd"/>
      <w:r w:rsidR="0002394D" w:rsidRPr="009D357C">
        <w:rPr>
          <w:rFonts w:ascii="Century" w:hAnsi="Century"/>
        </w:rPr>
        <w:t xml:space="preserve"> </w:t>
      </w:r>
      <w:proofErr w:type="spellStart"/>
      <w:r w:rsidR="0002394D" w:rsidRPr="009D357C">
        <w:rPr>
          <w:rFonts w:ascii="Century" w:hAnsi="Century"/>
        </w:rPr>
        <w:t>dengan</w:t>
      </w:r>
      <w:proofErr w:type="spellEnd"/>
      <w:r w:rsidR="0002394D" w:rsidRPr="009D357C">
        <w:rPr>
          <w:rFonts w:ascii="Century" w:hAnsi="Century"/>
        </w:rPr>
        <w:t xml:space="preserve"> </w:t>
      </w:r>
      <w:proofErr w:type="spellStart"/>
      <w:r w:rsidR="0002394D" w:rsidRPr="009D357C">
        <w:rPr>
          <w:rFonts w:ascii="Century" w:hAnsi="Century"/>
        </w:rPr>
        <w:t>karakteristik</w:t>
      </w:r>
      <w:proofErr w:type="spellEnd"/>
      <w:r w:rsidR="0002394D" w:rsidRPr="009D357C">
        <w:rPr>
          <w:rFonts w:ascii="Century" w:hAnsi="Century"/>
        </w:rPr>
        <w:t xml:space="preserve"> </w:t>
      </w:r>
      <w:proofErr w:type="spellStart"/>
      <w:r w:rsidR="0002394D" w:rsidRPr="009D357C">
        <w:rPr>
          <w:rFonts w:ascii="Century" w:hAnsi="Century"/>
        </w:rPr>
        <w:t>profesi</w:t>
      </w:r>
      <w:proofErr w:type="spellEnd"/>
      <w:r w:rsidR="0002394D" w:rsidRPr="009D357C">
        <w:rPr>
          <w:rFonts w:ascii="Century" w:hAnsi="Century"/>
        </w:rPr>
        <w:t xml:space="preserve"> dan </w:t>
      </w:r>
      <w:proofErr w:type="spellStart"/>
      <w:r w:rsidR="0002394D" w:rsidRPr="009D357C">
        <w:rPr>
          <w:rFonts w:ascii="Century" w:hAnsi="Century"/>
        </w:rPr>
        <w:t>jurusan</w:t>
      </w:r>
      <w:proofErr w:type="spellEnd"/>
      <w:r w:rsidR="0002394D" w:rsidRPr="009D357C">
        <w:rPr>
          <w:rFonts w:ascii="Century" w:hAnsi="Century"/>
        </w:rPr>
        <w:t xml:space="preserve"> </w:t>
      </w:r>
      <w:proofErr w:type="spellStart"/>
      <w:r w:rsidR="0002394D" w:rsidRPr="009D357C">
        <w:rPr>
          <w:rFonts w:ascii="Century" w:hAnsi="Century"/>
        </w:rPr>
        <w:t>studi</w:t>
      </w:r>
      <w:proofErr w:type="spellEnd"/>
      <w:r w:rsidR="0002394D" w:rsidRPr="009D357C">
        <w:rPr>
          <w:rFonts w:ascii="Century" w:hAnsi="Century"/>
        </w:rPr>
        <w:t xml:space="preserve">. </w:t>
      </w:r>
      <w:proofErr w:type="spellStart"/>
      <w:r w:rsidR="0002394D" w:rsidRPr="009D357C">
        <w:rPr>
          <w:rFonts w:ascii="Century" w:hAnsi="Century"/>
          <w:i/>
          <w:iCs/>
        </w:rPr>
        <w:t>Mettl</w:t>
      </w:r>
      <w:proofErr w:type="spellEnd"/>
      <w:r w:rsidR="0002394D" w:rsidRPr="009D357C">
        <w:rPr>
          <w:rFonts w:ascii="Century" w:hAnsi="Century"/>
        </w:rPr>
        <w:t xml:space="preserve">, di </w:t>
      </w:r>
      <w:proofErr w:type="spellStart"/>
      <w:r w:rsidR="0002394D" w:rsidRPr="009D357C">
        <w:rPr>
          <w:rFonts w:ascii="Century" w:hAnsi="Century"/>
        </w:rPr>
        <w:t>sisi</w:t>
      </w:r>
      <w:proofErr w:type="spellEnd"/>
      <w:r w:rsidR="0002394D" w:rsidRPr="009D357C">
        <w:rPr>
          <w:rFonts w:ascii="Century" w:hAnsi="Century"/>
        </w:rPr>
        <w:t xml:space="preserve"> lain, </w:t>
      </w:r>
      <w:proofErr w:type="spellStart"/>
      <w:r w:rsidR="0002394D" w:rsidRPr="009D357C">
        <w:rPr>
          <w:rFonts w:ascii="Century" w:hAnsi="Century"/>
        </w:rPr>
        <w:t>memberikan</w:t>
      </w:r>
      <w:proofErr w:type="spellEnd"/>
      <w:r w:rsidR="0002394D" w:rsidRPr="009D357C">
        <w:rPr>
          <w:rFonts w:ascii="Century" w:hAnsi="Century"/>
        </w:rPr>
        <w:t xml:space="preserve"> </w:t>
      </w:r>
      <w:proofErr w:type="spellStart"/>
      <w:r w:rsidR="0002394D" w:rsidRPr="009D357C">
        <w:rPr>
          <w:rFonts w:ascii="Century" w:hAnsi="Century"/>
        </w:rPr>
        <w:t>asesmen</w:t>
      </w:r>
      <w:proofErr w:type="spellEnd"/>
      <w:r w:rsidR="0002394D" w:rsidRPr="009D357C">
        <w:rPr>
          <w:rFonts w:ascii="Century" w:hAnsi="Century"/>
        </w:rPr>
        <w:t xml:space="preserve"> </w:t>
      </w:r>
      <w:proofErr w:type="spellStart"/>
      <w:r w:rsidR="0002394D" w:rsidRPr="009D357C">
        <w:rPr>
          <w:rFonts w:ascii="Century" w:hAnsi="Century"/>
        </w:rPr>
        <w:t>berdasarkan</w:t>
      </w:r>
      <w:proofErr w:type="spellEnd"/>
      <w:r w:rsidR="0002394D" w:rsidRPr="009D357C">
        <w:rPr>
          <w:rFonts w:ascii="Century" w:hAnsi="Century"/>
        </w:rPr>
        <w:t xml:space="preserve"> </w:t>
      </w:r>
      <w:r w:rsidR="0002394D" w:rsidRPr="009D357C">
        <w:rPr>
          <w:rFonts w:ascii="Century" w:hAnsi="Century"/>
          <w:i/>
          <w:iCs/>
        </w:rPr>
        <w:t>Holland's Career Interest Model (RIASEC)</w:t>
      </w:r>
      <w:r w:rsidR="0002394D" w:rsidRPr="009D357C">
        <w:rPr>
          <w:rFonts w:ascii="Century" w:hAnsi="Century"/>
        </w:rPr>
        <w:t xml:space="preserve"> </w:t>
      </w:r>
      <w:proofErr w:type="spellStart"/>
      <w:r w:rsidR="0002394D" w:rsidRPr="009D357C">
        <w:rPr>
          <w:rFonts w:ascii="Century" w:hAnsi="Century"/>
        </w:rPr>
        <w:t>serta</w:t>
      </w:r>
      <w:proofErr w:type="spellEnd"/>
      <w:r w:rsidR="0002394D" w:rsidRPr="009D357C">
        <w:rPr>
          <w:rFonts w:ascii="Century" w:hAnsi="Century"/>
        </w:rPr>
        <w:t xml:space="preserve"> </w:t>
      </w:r>
      <w:proofErr w:type="spellStart"/>
      <w:r w:rsidR="0002394D" w:rsidRPr="009D357C">
        <w:rPr>
          <w:rFonts w:ascii="Century" w:hAnsi="Century"/>
        </w:rPr>
        <w:t>analisis</w:t>
      </w:r>
      <w:proofErr w:type="spellEnd"/>
      <w:r w:rsidR="0002394D" w:rsidRPr="009D357C">
        <w:rPr>
          <w:rFonts w:ascii="Century" w:hAnsi="Century"/>
        </w:rPr>
        <w:t xml:space="preserve"> </w:t>
      </w:r>
      <w:proofErr w:type="spellStart"/>
      <w:r w:rsidR="0002394D" w:rsidRPr="009D357C">
        <w:rPr>
          <w:rFonts w:ascii="Century" w:hAnsi="Century"/>
        </w:rPr>
        <w:t>kepribadian</w:t>
      </w:r>
      <w:proofErr w:type="spellEnd"/>
      <w:r w:rsidR="0002394D" w:rsidRPr="009D357C">
        <w:rPr>
          <w:rFonts w:ascii="Century" w:hAnsi="Century"/>
        </w:rPr>
        <w:t xml:space="preserve"> </w:t>
      </w:r>
      <w:proofErr w:type="spellStart"/>
      <w:r w:rsidR="0002394D" w:rsidRPr="009D357C">
        <w:rPr>
          <w:rFonts w:ascii="Century" w:hAnsi="Century"/>
        </w:rPr>
        <w:t>berbasis</w:t>
      </w:r>
      <w:proofErr w:type="spellEnd"/>
      <w:r w:rsidR="0002394D" w:rsidRPr="009D357C">
        <w:rPr>
          <w:rFonts w:ascii="Century" w:hAnsi="Century"/>
        </w:rPr>
        <w:t xml:space="preserve"> </w:t>
      </w:r>
      <w:r w:rsidR="0002394D" w:rsidRPr="009D357C">
        <w:rPr>
          <w:rFonts w:ascii="Century" w:hAnsi="Century"/>
          <w:i/>
          <w:iCs/>
        </w:rPr>
        <w:t>Big Five Personality Traits</w:t>
      </w:r>
      <w:r w:rsidR="0002394D" w:rsidRPr="009D357C">
        <w:rPr>
          <w:rFonts w:ascii="Century" w:hAnsi="Century"/>
        </w:rPr>
        <w:t xml:space="preserve">, yang </w:t>
      </w:r>
      <w:proofErr w:type="spellStart"/>
      <w:r w:rsidR="0002394D" w:rsidRPr="009D357C">
        <w:rPr>
          <w:rFonts w:ascii="Century" w:hAnsi="Century"/>
        </w:rPr>
        <w:t>menghasilkan</w:t>
      </w:r>
      <w:proofErr w:type="spellEnd"/>
      <w:r w:rsidR="0002394D" w:rsidRPr="009D357C">
        <w:rPr>
          <w:rFonts w:ascii="Century" w:hAnsi="Century"/>
        </w:rPr>
        <w:t xml:space="preserve"> </w:t>
      </w:r>
      <w:proofErr w:type="spellStart"/>
      <w:r w:rsidR="0002394D" w:rsidRPr="009D357C">
        <w:rPr>
          <w:rFonts w:ascii="Century" w:hAnsi="Century"/>
        </w:rPr>
        <w:t>laporan</w:t>
      </w:r>
      <w:proofErr w:type="spellEnd"/>
      <w:r w:rsidR="0002394D" w:rsidRPr="009D357C">
        <w:rPr>
          <w:rFonts w:ascii="Century" w:hAnsi="Century"/>
        </w:rPr>
        <w:t xml:space="preserve"> </w:t>
      </w:r>
      <w:proofErr w:type="spellStart"/>
      <w:r w:rsidR="0002394D" w:rsidRPr="009D357C">
        <w:rPr>
          <w:rFonts w:ascii="Century" w:hAnsi="Century"/>
        </w:rPr>
        <w:t>lengkap</w:t>
      </w:r>
      <w:proofErr w:type="spellEnd"/>
      <w:r w:rsidR="0002394D" w:rsidRPr="009D357C">
        <w:rPr>
          <w:rFonts w:ascii="Century" w:hAnsi="Century"/>
        </w:rPr>
        <w:t xml:space="preserve"> </w:t>
      </w:r>
      <w:proofErr w:type="spellStart"/>
      <w:r w:rsidR="0002394D" w:rsidRPr="009D357C">
        <w:rPr>
          <w:rFonts w:ascii="Century" w:hAnsi="Century"/>
        </w:rPr>
        <w:t>tentang</w:t>
      </w:r>
      <w:proofErr w:type="spellEnd"/>
      <w:r w:rsidR="0002394D" w:rsidRPr="009D357C">
        <w:rPr>
          <w:rFonts w:ascii="Century" w:hAnsi="Century"/>
        </w:rPr>
        <w:t xml:space="preserve"> </w:t>
      </w:r>
      <w:proofErr w:type="spellStart"/>
      <w:r w:rsidR="0002394D" w:rsidRPr="009D357C">
        <w:rPr>
          <w:rFonts w:ascii="Century" w:hAnsi="Century"/>
        </w:rPr>
        <w:t>kecocokan</w:t>
      </w:r>
      <w:proofErr w:type="spellEnd"/>
      <w:r w:rsidR="0002394D" w:rsidRPr="009D357C">
        <w:rPr>
          <w:rFonts w:ascii="Century" w:hAnsi="Century"/>
        </w:rPr>
        <w:t xml:space="preserve"> </w:t>
      </w:r>
      <w:proofErr w:type="spellStart"/>
      <w:r w:rsidR="0002394D" w:rsidRPr="009D357C">
        <w:rPr>
          <w:rFonts w:ascii="Century" w:hAnsi="Century"/>
        </w:rPr>
        <w:t>jurusan</w:t>
      </w:r>
      <w:proofErr w:type="spellEnd"/>
      <w:r w:rsidR="0002394D" w:rsidRPr="009D357C">
        <w:rPr>
          <w:rFonts w:ascii="Century" w:hAnsi="Century"/>
        </w:rPr>
        <w:t xml:space="preserve"> </w:t>
      </w:r>
      <w:proofErr w:type="spellStart"/>
      <w:r w:rsidR="0002394D" w:rsidRPr="009D357C">
        <w:rPr>
          <w:rFonts w:ascii="Century" w:hAnsi="Century"/>
        </w:rPr>
        <w:t>berdasarkan</w:t>
      </w:r>
      <w:proofErr w:type="spellEnd"/>
      <w:r w:rsidR="0002394D" w:rsidRPr="009D357C">
        <w:rPr>
          <w:rFonts w:ascii="Century" w:hAnsi="Century"/>
        </w:rPr>
        <w:t xml:space="preserve"> data </w:t>
      </w:r>
      <w:proofErr w:type="spellStart"/>
      <w:r w:rsidR="0002394D" w:rsidRPr="009D357C">
        <w:rPr>
          <w:rFonts w:ascii="Century" w:hAnsi="Century"/>
        </w:rPr>
        <w:t>empiris</w:t>
      </w:r>
      <w:proofErr w:type="spellEnd"/>
      <w:r w:rsidR="0002394D" w:rsidRPr="009D357C">
        <w:rPr>
          <w:rFonts w:ascii="Century" w:hAnsi="Century"/>
        </w:rPr>
        <w:t>.</w:t>
      </w:r>
    </w:p>
    <w:p w14:paraId="29F8820F" w14:textId="464A7012" w:rsidR="00BA01F4" w:rsidRPr="009D357C" w:rsidRDefault="0002394D" w:rsidP="009D357C">
      <w:pPr>
        <w:pStyle w:val="NormalWeb"/>
        <w:spacing w:before="0" w:beforeAutospacing="0" w:after="0" w:afterAutospacing="0" w:line="276" w:lineRule="auto"/>
        <w:ind w:left="709"/>
        <w:jc w:val="both"/>
        <w:rPr>
          <w:rFonts w:ascii="Century" w:hAnsi="Century"/>
        </w:rPr>
        <w:pPrChange w:id="421" w:author="THINKPAD" w:date="2025-07-16T09:18:00Z">
          <w:pPr>
            <w:pStyle w:val="NormalWeb"/>
            <w:spacing w:before="0" w:beforeAutospacing="0" w:line="276" w:lineRule="auto"/>
            <w:ind w:firstLine="360"/>
          </w:pPr>
        </w:pPrChange>
      </w:pPr>
      <w:proofErr w:type="spellStart"/>
      <w:r w:rsidRPr="009D357C">
        <w:rPr>
          <w:rFonts w:ascii="Century" w:hAnsi="Century"/>
        </w:rPr>
        <w:t>Aktivitas</w:t>
      </w:r>
      <w:proofErr w:type="spellEnd"/>
      <w:r w:rsidRPr="009D357C">
        <w:rPr>
          <w:rFonts w:ascii="Century" w:hAnsi="Century"/>
        </w:rPr>
        <w:t xml:space="preserve"> </w:t>
      </w:r>
      <w:proofErr w:type="spellStart"/>
      <w:r w:rsidRPr="009D357C">
        <w:rPr>
          <w:rFonts w:ascii="Century" w:hAnsi="Century"/>
        </w:rPr>
        <w:t>ini</w:t>
      </w:r>
      <w:proofErr w:type="spellEnd"/>
      <w:r w:rsidRPr="009D357C">
        <w:rPr>
          <w:rFonts w:ascii="Century" w:hAnsi="Century"/>
        </w:rPr>
        <w:t xml:space="preserve"> </w:t>
      </w:r>
      <w:proofErr w:type="spellStart"/>
      <w:r w:rsidRPr="009D357C">
        <w:rPr>
          <w:rFonts w:ascii="Century" w:hAnsi="Century"/>
        </w:rPr>
        <w:t>tidak</w:t>
      </w:r>
      <w:proofErr w:type="spellEnd"/>
      <w:r w:rsidRPr="009D357C">
        <w:rPr>
          <w:rFonts w:ascii="Century" w:hAnsi="Century"/>
        </w:rPr>
        <w:t xml:space="preserve"> </w:t>
      </w:r>
      <w:proofErr w:type="spellStart"/>
      <w:r w:rsidRPr="009D357C">
        <w:rPr>
          <w:rFonts w:ascii="Century" w:hAnsi="Century"/>
        </w:rPr>
        <w:t>hanya</w:t>
      </w:r>
      <w:proofErr w:type="spellEnd"/>
      <w:r w:rsidRPr="009D357C">
        <w:rPr>
          <w:rFonts w:ascii="Century" w:hAnsi="Century"/>
        </w:rPr>
        <w:t xml:space="preserve"> </w:t>
      </w:r>
      <w:proofErr w:type="spellStart"/>
      <w:r w:rsidRPr="009D357C">
        <w:rPr>
          <w:rFonts w:ascii="Century" w:hAnsi="Century"/>
        </w:rPr>
        <w:t>memberikan</w:t>
      </w:r>
      <w:proofErr w:type="spellEnd"/>
      <w:r w:rsidRPr="009D357C">
        <w:rPr>
          <w:rFonts w:ascii="Century" w:hAnsi="Century"/>
        </w:rPr>
        <w:t xml:space="preserve"> </w:t>
      </w:r>
      <w:proofErr w:type="spellStart"/>
      <w:r w:rsidRPr="009D357C">
        <w:rPr>
          <w:rFonts w:ascii="Century" w:hAnsi="Century"/>
        </w:rPr>
        <w:t>informasi</w:t>
      </w:r>
      <w:proofErr w:type="spellEnd"/>
      <w:r w:rsidRPr="009D357C">
        <w:rPr>
          <w:rFonts w:ascii="Century" w:hAnsi="Century"/>
        </w:rPr>
        <w:t xml:space="preserve"> yang </w:t>
      </w:r>
      <w:proofErr w:type="spellStart"/>
      <w:r w:rsidRPr="009D357C">
        <w:rPr>
          <w:rFonts w:ascii="Century" w:hAnsi="Century"/>
        </w:rPr>
        <w:t>objektif</w:t>
      </w:r>
      <w:proofErr w:type="spellEnd"/>
      <w:r w:rsidRPr="009D357C">
        <w:rPr>
          <w:rFonts w:ascii="Century" w:hAnsi="Century"/>
        </w:rPr>
        <w:t xml:space="preserve"> dan personal, </w:t>
      </w:r>
      <w:proofErr w:type="spellStart"/>
      <w:r w:rsidRPr="009D357C">
        <w:rPr>
          <w:rFonts w:ascii="Century" w:hAnsi="Century"/>
        </w:rPr>
        <w:t>tetapi</w:t>
      </w:r>
      <w:proofErr w:type="spellEnd"/>
      <w:r w:rsidRPr="009D357C">
        <w:rPr>
          <w:rFonts w:ascii="Century" w:hAnsi="Century"/>
        </w:rPr>
        <w:t xml:space="preserve"> juga </w:t>
      </w:r>
      <w:proofErr w:type="spellStart"/>
      <w:r w:rsidRPr="009D357C">
        <w:rPr>
          <w:rFonts w:ascii="Century" w:hAnsi="Century"/>
        </w:rPr>
        <w:t>memungkinkan</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untuk</w:t>
      </w:r>
      <w:proofErr w:type="spellEnd"/>
      <w:r w:rsidRPr="009D357C">
        <w:rPr>
          <w:rFonts w:ascii="Century" w:hAnsi="Century"/>
        </w:rPr>
        <w:t xml:space="preserve"> </w:t>
      </w:r>
      <w:proofErr w:type="spellStart"/>
      <w:r w:rsidRPr="009D357C">
        <w:rPr>
          <w:rFonts w:ascii="Century" w:hAnsi="Century"/>
        </w:rPr>
        <w:t>melakukan</w:t>
      </w:r>
      <w:proofErr w:type="spellEnd"/>
      <w:r w:rsidRPr="009D357C">
        <w:rPr>
          <w:rFonts w:ascii="Century" w:hAnsi="Century"/>
        </w:rPr>
        <w:t xml:space="preserve"> </w:t>
      </w:r>
      <w:proofErr w:type="spellStart"/>
      <w:r w:rsidRPr="009D357C">
        <w:rPr>
          <w:rFonts w:ascii="Century" w:hAnsi="Century"/>
        </w:rPr>
        <w:t>refleksi</w:t>
      </w:r>
      <w:proofErr w:type="spellEnd"/>
      <w:r w:rsidRPr="009D357C">
        <w:rPr>
          <w:rFonts w:ascii="Century" w:hAnsi="Century"/>
        </w:rPr>
        <w:t xml:space="preserve"> </w:t>
      </w:r>
      <w:proofErr w:type="spellStart"/>
      <w:r w:rsidRPr="009D357C">
        <w:rPr>
          <w:rFonts w:ascii="Century" w:hAnsi="Century"/>
        </w:rPr>
        <w:t>diri</w:t>
      </w:r>
      <w:proofErr w:type="spellEnd"/>
      <w:r w:rsidRPr="009D357C">
        <w:rPr>
          <w:rFonts w:ascii="Century" w:hAnsi="Century"/>
        </w:rPr>
        <w:t xml:space="preserve"> </w:t>
      </w:r>
      <w:proofErr w:type="spellStart"/>
      <w:r w:rsidRPr="009D357C">
        <w:rPr>
          <w:rFonts w:ascii="Century" w:hAnsi="Century"/>
        </w:rPr>
        <w:t>terhadap</w:t>
      </w:r>
      <w:proofErr w:type="spellEnd"/>
      <w:r w:rsidRPr="009D357C">
        <w:rPr>
          <w:rFonts w:ascii="Century" w:hAnsi="Century"/>
        </w:rPr>
        <w:t xml:space="preserve"> </w:t>
      </w:r>
      <w:proofErr w:type="spellStart"/>
      <w:r w:rsidRPr="009D357C">
        <w:rPr>
          <w:rFonts w:ascii="Century" w:hAnsi="Century"/>
        </w:rPr>
        <w:t>potensi</w:t>
      </w:r>
      <w:proofErr w:type="spellEnd"/>
      <w:r w:rsidRPr="009D357C">
        <w:rPr>
          <w:rFonts w:ascii="Century" w:hAnsi="Century"/>
        </w:rPr>
        <w:t xml:space="preserve"> dan </w:t>
      </w:r>
      <w:proofErr w:type="spellStart"/>
      <w:r w:rsidRPr="009D357C">
        <w:rPr>
          <w:rFonts w:ascii="Century" w:hAnsi="Century"/>
        </w:rPr>
        <w:t>kecenderungan</w:t>
      </w:r>
      <w:proofErr w:type="spellEnd"/>
      <w:r w:rsidRPr="009D357C">
        <w:rPr>
          <w:rFonts w:ascii="Century" w:hAnsi="Century"/>
        </w:rPr>
        <w:t xml:space="preserve"> </w:t>
      </w:r>
      <w:proofErr w:type="spellStart"/>
      <w:r w:rsidRPr="009D357C">
        <w:rPr>
          <w:rFonts w:ascii="Century" w:hAnsi="Century"/>
        </w:rPr>
        <w:t>mereka</w:t>
      </w:r>
      <w:proofErr w:type="spellEnd"/>
      <w:r w:rsidRPr="009D357C">
        <w:rPr>
          <w:rFonts w:ascii="Century" w:hAnsi="Century"/>
        </w:rPr>
        <w:t xml:space="preserve"> </w:t>
      </w:r>
      <w:proofErr w:type="spellStart"/>
      <w:r w:rsidRPr="009D357C">
        <w:rPr>
          <w:rFonts w:ascii="Century" w:hAnsi="Century"/>
        </w:rPr>
        <w:t>sebelum</w:t>
      </w:r>
      <w:proofErr w:type="spellEnd"/>
      <w:r w:rsidRPr="009D357C">
        <w:rPr>
          <w:rFonts w:ascii="Century" w:hAnsi="Century"/>
        </w:rPr>
        <w:t xml:space="preserve"> </w:t>
      </w:r>
      <w:proofErr w:type="spellStart"/>
      <w:r w:rsidRPr="009D357C">
        <w:rPr>
          <w:rFonts w:ascii="Century" w:hAnsi="Century"/>
        </w:rPr>
        <w:t>melanjutkan</w:t>
      </w:r>
      <w:proofErr w:type="spellEnd"/>
      <w:r w:rsidRPr="009D357C">
        <w:rPr>
          <w:rFonts w:ascii="Century" w:hAnsi="Century"/>
        </w:rPr>
        <w:t xml:space="preserve"> </w:t>
      </w:r>
      <w:proofErr w:type="spellStart"/>
      <w:r w:rsidRPr="009D357C">
        <w:rPr>
          <w:rFonts w:ascii="Century" w:hAnsi="Century"/>
        </w:rPr>
        <w:t>ke</w:t>
      </w:r>
      <w:proofErr w:type="spellEnd"/>
      <w:r w:rsidRPr="009D357C">
        <w:rPr>
          <w:rFonts w:ascii="Century" w:hAnsi="Century"/>
        </w:rPr>
        <w:t xml:space="preserve"> </w:t>
      </w:r>
      <w:proofErr w:type="spellStart"/>
      <w:r w:rsidRPr="009D357C">
        <w:rPr>
          <w:rFonts w:ascii="Century" w:hAnsi="Century"/>
        </w:rPr>
        <w:t>sesi</w:t>
      </w:r>
      <w:proofErr w:type="spellEnd"/>
      <w:r w:rsidRPr="009D357C">
        <w:rPr>
          <w:rFonts w:ascii="Century" w:hAnsi="Century"/>
        </w:rPr>
        <w:t xml:space="preserve"> </w:t>
      </w:r>
      <w:proofErr w:type="spellStart"/>
      <w:r w:rsidRPr="009D357C">
        <w:rPr>
          <w:rFonts w:ascii="Century" w:hAnsi="Century"/>
        </w:rPr>
        <w:t>diskusi</w:t>
      </w:r>
      <w:proofErr w:type="spellEnd"/>
      <w:r w:rsidRPr="009D357C">
        <w:rPr>
          <w:rFonts w:ascii="Century" w:hAnsi="Century"/>
        </w:rPr>
        <w:t xml:space="preserve"> </w:t>
      </w:r>
      <w:proofErr w:type="spellStart"/>
      <w:r w:rsidRPr="009D357C">
        <w:rPr>
          <w:rFonts w:ascii="Century" w:hAnsi="Century"/>
        </w:rPr>
        <w:t>hasil</w:t>
      </w:r>
      <w:proofErr w:type="spellEnd"/>
      <w:r w:rsidRPr="009D357C">
        <w:rPr>
          <w:rFonts w:ascii="Century" w:hAnsi="Century"/>
        </w:rPr>
        <w:t xml:space="preserve"> </w:t>
      </w:r>
      <w:proofErr w:type="spellStart"/>
      <w:r w:rsidRPr="009D357C">
        <w:rPr>
          <w:rFonts w:ascii="Century" w:hAnsi="Century"/>
        </w:rPr>
        <w:t>secara</w:t>
      </w:r>
      <w:proofErr w:type="spellEnd"/>
      <w:r w:rsidRPr="009D357C">
        <w:rPr>
          <w:rFonts w:ascii="Century" w:hAnsi="Century"/>
        </w:rPr>
        <w:t xml:space="preserve"> </w:t>
      </w:r>
      <w:proofErr w:type="spellStart"/>
      <w:r w:rsidRPr="009D357C">
        <w:rPr>
          <w:rFonts w:ascii="Century" w:hAnsi="Century"/>
        </w:rPr>
        <w:t>lebih</w:t>
      </w:r>
      <w:proofErr w:type="spellEnd"/>
      <w:r w:rsidRPr="009D357C">
        <w:rPr>
          <w:rFonts w:ascii="Century" w:hAnsi="Century"/>
        </w:rPr>
        <w:t xml:space="preserve"> </w:t>
      </w:r>
      <w:proofErr w:type="spellStart"/>
      <w:r w:rsidRPr="009D357C">
        <w:rPr>
          <w:rFonts w:ascii="Century" w:hAnsi="Century"/>
        </w:rPr>
        <w:t>mendalam</w:t>
      </w:r>
      <w:proofErr w:type="spellEnd"/>
      <w:r w:rsidRPr="009D357C">
        <w:rPr>
          <w:rFonts w:ascii="Century" w:hAnsi="Century"/>
        </w:rPr>
        <w:t xml:space="preserve">. </w:t>
      </w:r>
      <w:proofErr w:type="spellStart"/>
      <w:r w:rsidR="00BA01F4" w:rsidRPr="009D357C">
        <w:rPr>
          <w:rFonts w:ascii="Century" w:hAnsi="Century"/>
        </w:rPr>
        <w:t>Setelah</w:t>
      </w:r>
      <w:proofErr w:type="spellEnd"/>
      <w:r w:rsidR="00BA01F4" w:rsidRPr="009D357C">
        <w:rPr>
          <w:rFonts w:ascii="Century" w:hAnsi="Century"/>
        </w:rPr>
        <w:t xml:space="preserve"> </w:t>
      </w:r>
      <w:proofErr w:type="spellStart"/>
      <w:r w:rsidR="00BA01F4" w:rsidRPr="009D357C">
        <w:rPr>
          <w:rFonts w:ascii="Century" w:hAnsi="Century"/>
        </w:rPr>
        <w:t>menyelesaikan</w:t>
      </w:r>
      <w:proofErr w:type="spellEnd"/>
      <w:r w:rsidR="00BA01F4" w:rsidRPr="009D357C">
        <w:rPr>
          <w:rFonts w:ascii="Century" w:hAnsi="Century"/>
        </w:rPr>
        <w:t xml:space="preserve"> </w:t>
      </w:r>
      <w:proofErr w:type="spellStart"/>
      <w:r w:rsidR="00BA01F4" w:rsidRPr="009D357C">
        <w:rPr>
          <w:rFonts w:ascii="Century" w:hAnsi="Century"/>
        </w:rPr>
        <w:t>tes</w:t>
      </w:r>
      <w:proofErr w:type="spellEnd"/>
      <w:r w:rsidR="00BA01F4" w:rsidRPr="009D357C">
        <w:rPr>
          <w:rFonts w:ascii="Century" w:hAnsi="Century"/>
        </w:rPr>
        <w:t xml:space="preserve">, </w:t>
      </w:r>
      <w:proofErr w:type="spellStart"/>
      <w:r w:rsidR="00BA01F4" w:rsidRPr="009D357C">
        <w:rPr>
          <w:rFonts w:ascii="Century" w:hAnsi="Century"/>
        </w:rPr>
        <w:t>siswa</w:t>
      </w:r>
      <w:proofErr w:type="spellEnd"/>
      <w:r w:rsidR="00BA01F4" w:rsidRPr="009D357C">
        <w:rPr>
          <w:rFonts w:ascii="Century" w:hAnsi="Century"/>
        </w:rPr>
        <w:t xml:space="preserve"> </w:t>
      </w:r>
      <w:proofErr w:type="spellStart"/>
      <w:r w:rsidR="00BA01F4" w:rsidRPr="009D357C">
        <w:rPr>
          <w:rFonts w:ascii="Century" w:hAnsi="Century"/>
        </w:rPr>
        <w:t>memperoleh</w:t>
      </w:r>
      <w:proofErr w:type="spellEnd"/>
      <w:r w:rsidR="00BA01F4" w:rsidRPr="009D357C">
        <w:rPr>
          <w:rFonts w:ascii="Century" w:hAnsi="Century"/>
        </w:rPr>
        <w:t xml:space="preserve"> </w:t>
      </w:r>
      <w:proofErr w:type="spellStart"/>
      <w:r w:rsidR="00BA01F4" w:rsidRPr="009D357C">
        <w:rPr>
          <w:rFonts w:ascii="Century" w:hAnsi="Century"/>
        </w:rPr>
        <w:t>laporan</w:t>
      </w:r>
      <w:proofErr w:type="spellEnd"/>
      <w:r w:rsidR="00BA01F4" w:rsidRPr="009D357C">
        <w:rPr>
          <w:rFonts w:ascii="Century" w:hAnsi="Century"/>
        </w:rPr>
        <w:t xml:space="preserve"> </w:t>
      </w:r>
      <w:proofErr w:type="spellStart"/>
      <w:r w:rsidR="00BA01F4" w:rsidRPr="009D357C">
        <w:rPr>
          <w:rFonts w:ascii="Century" w:hAnsi="Century"/>
        </w:rPr>
        <w:t>hasil</w:t>
      </w:r>
      <w:proofErr w:type="spellEnd"/>
      <w:r w:rsidR="00BA01F4" w:rsidRPr="009D357C">
        <w:rPr>
          <w:rFonts w:ascii="Century" w:hAnsi="Century"/>
        </w:rPr>
        <w:t xml:space="preserve"> yang </w:t>
      </w:r>
      <w:proofErr w:type="spellStart"/>
      <w:r w:rsidR="00BA01F4" w:rsidRPr="009D357C">
        <w:rPr>
          <w:rFonts w:ascii="Century" w:hAnsi="Century"/>
        </w:rPr>
        <w:t>memuat</w:t>
      </w:r>
      <w:proofErr w:type="spellEnd"/>
      <w:r w:rsidR="00BA01F4" w:rsidRPr="009D357C">
        <w:rPr>
          <w:rFonts w:ascii="Century" w:hAnsi="Century"/>
        </w:rPr>
        <w:t xml:space="preserve"> </w:t>
      </w:r>
      <w:proofErr w:type="spellStart"/>
      <w:r w:rsidR="00BA01F4" w:rsidRPr="009D357C">
        <w:rPr>
          <w:rFonts w:ascii="Century" w:hAnsi="Century"/>
        </w:rPr>
        <w:t>profil</w:t>
      </w:r>
      <w:proofErr w:type="spellEnd"/>
      <w:r w:rsidR="00BA01F4" w:rsidRPr="009D357C">
        <w:rPr>
          <w:rFonts w:ascii="Century" w:hAnsi="Century"/>
        </w:rPr>
        <w:t xml:space="preserve"> </w:t>
      </w:r>
      <w:proofErr w:type="spellStart"/>
      <w:r w:rsidR="00BA01F4" w:rsidRPr="009D357C">
        <w:rPr>
          <w:rFonts w:ascii="Century" w:hAnsi="Century"/>
        </w:rPr>
        <w:t>kepribadian</w:t>
      </w:r>
      <w:proofErr w:type="spellEnd"/>
      <w:r w:rsidR="00BA01F4" w:rsidRPr="009D357C">
        <w:rPr>
          <w:rFonts w:ascii="Century" w:hAnsi="Century"/>
        </w:rPr>
        <w:t xml:space="preserve">, </w:t>
      </w:r>
      <w:proofErr w:type="spellStart"/>
      <w:r w:rsidR="00BA01F4" w:rsidRPr="009D357C">
        <w:rPr>
          <w:rFonts w:ascii="Century" w:hAnsi="Century"/>
        </w:rPr>
        <w:t>minat</w:t>
      </w:r>
      <w:proofErr w:type="spellEnd"/>
      <w:r w:rsidR="00BA01F4" w:rsidRPr="009D357C">
        <w:rPr>
          <w:rFonts w:ascii="Century" w:hAnsi="Century"/>
        </w:rPr>
        <w:t xml:space="preserve"> </w:t>
      </w:r>
      <w:proofErr w:type="spellStart"/>
      <w:r w:rsidR="00BA01F4" w:rsidRPr="009D357C">
        <w:rPr>
          <w:rFonts w:ascii="Century" w:hAnsi="Century"/>
        </w:rPr>
        <w:t>dominan</w:t>
      </w:r>
      <w:proofErr w:type="spellEnd"/>
      <w:r w:rsidR="00BA01F4" w:rsidRPr="009D357C">
        <w:rPr>
          <w:rFonts w:ascii="Century" w:hAnsi="Century"/>
        </w:rPr>
        <w:t xml:space="preserve">, dan </w:t>
      </w:r>
      <w:proofErr w:type="spellStart"/>
      <w:r w:rsidR="00BA01F4" w:rsidRPr="009D357C">
        <w:rPr>
          <w:rFonts w:ascii="Century" w:hAnsi="Century"/>
        </w:rPr>
        <w:t>rekomendasi</w:t>
      </w:r>
      <w:proofErr w:type="spellEnd"/>
      <w:r w:rsidR="00BA01F4" w:rsidRPr="009D357C">
        <w:rPr>
          <w:rFonts w:ascii="Century" w:hAnsi="Century"/>
        </w:rPr>
        <w:t xml:space="preserve"> </w:t>
      </w:r>
      <w:proofErr w:type="spellStart"/>
      <w:r w:rsidR="00BA01F4" w:rsidRPr="009D357C">
        <w:rPr>
          <w:rFonts w:ascii="Century" w:hAnsi="Century"/>
        </w:rPr>
        <w:t>jurusan</w:t>
      </w:r>
      <w:proofErr w:type="spellEnd"/>
      <w:r w:rsidR="00BA01F4" w:rsidRPr="009D357C">
        <w:rPr>
          <w:rFonts w:ascii="Century" w:hAnsi="Century"/>
        </w:rPr>
        <w:t xml:space="preserve"> </w:t>
      </w:r>
      <w:proofErr w:type="spellStart"/>
      <w:r w:rsidR="00BA01F4" w:rsidRPr="009D357C">
        <w:rPr>
          <w:rFonts w:ascii="Century" w:hAnsi="Century"/>
        </w:rPr>
        <w:t>atau</w:t>
      </w:r>
      <w:proofErr w:type="spellEnd"/>
      <w:r w:rsidR="00BA01F4" w:rsidRPr="009D357C">
        <w:rPr>
          <w:rFonts w:ascii="Century" w:hAnsi="Century"/>
        </w:rPr>
        <w:t xml:space="preserve"> </w:t>
      </w:r>
      <w:proofErr w:type="spellStart"/>
      <w:r w:rsidR="00BA01F4" w:rsidRPr="009D357C">
        <w:rPr>
          <w:rFonts w:ascii="Century" w:hAnsi="Century"/>
        </w:rPr>
        <w:t>bidang</w:t>
      </w:r>
      <w:proofErr w:type="spellEnd"/>
      <w:r w:rsidR="00BA01F4" w:rsidRPr="009D357C">
        <w:rPr>
          <w:rFonts w:ascii="Century" w:hAnsi="Century"/>
        </w:rPr>
        <w:t xml:space="preserve"> </w:t>
      </w:r>
      <w:proofErr w:type="spellStart"/>
      <w:r w:rsidR="00BA01F4" w:rsidRPr="009D357C">
        <w:rPr>
          <w:rFonts w:ascii="Century" w:hAnsi="Century"/>
        </w:rPr>
        <w:t>pekerjaan</w:t>
      </w:r>
      <w:proofErr w:type="spellEnd"/>
      <w:r w:rsidR="00BA01F4" w:rsidRPr="009D357C">
        <w:rPr>
          <w:rFonts w:ascii="Century" w:hAnsi="Century"/>
        </w:rPr>
        <w:t xml:space="preserve"> yang </w:t>
      </w:r>
      <w:proofErr w:type="spellStart"/>
      <w:r w:rsidR="00BA01F4" w:rsidRPr="009D357C">
        <w:rPr>
          <w:rFonts w:ascii="Century" w:hAnsi="Century"/>
        </w:rPr>
        <w:t>sesuai</w:t>
      </w:r>
      <w:proofErr w:type="spellEnd"/>
      <w:r w:rsidR="00BA01F4" w:rsidRPr="009D357C">
        <w:rPr>
          <w:rFonts w:ascii="Century" w:hAnsi="Century"/>
        </w:rPr>
        <w:t>.</w:t>
      </w:r>
      <w:r w:rsidR="00730E79" w:rsidRPr="009D357C">
        <w:rPr>
          <w:rFonts w:ascii="Century" w:hAnsi="Century"/>
        </w:rPr>
        <w:t xml:space="preserve"> </w:t>
      </w:r>
      <w:proofErr w:type="spellStart"/>
      <w:r w:rsidR="00BA01F4" w:rsidRPr="009D357C">
        <w:rPr>
          <w:rFonts w:ascii="Century" w:hAnsi="Century"/>
        </w:rPr>
        <w:t>Aktivitas</w:t>
      </w:r>
      <w:proofErr w:type="spellEnd"/>
      <w:r w:rsidR="00BA01F4" w:rsidRPr="009D357C">
        <w:rPr>
          <w:rFonts w:ascii="Century" w:hAnsi="Century"/>
        </w:rPr>
        <w:t xml:space="preserve"> </w:t>
      </w:r>
      <w:proofErr w:type="spellStart"/>
      <w:r w:rsidR="00BA01F4" w:rsidRPr="009D357C">
        <w:rPr>
          <w:rFonts w:ascii="Century" w:hAnsi="Century"/>
        </w:rPr>
        <w:t>ini</w:t>
      </w:r>
      <w:proofErr w:type="spellEnd"/>
      <w:r w:rsidR="00BA01F4" w:rsidRPr="009D357C">
        <w:rPr>
          <w:rFonts w:ascii="Century" w:hAnsi="Century"/>
        </w:rPr>
        <w:t xml:space="preserve"> </w:t>
      </w:r>
      <w:proofErr w:type="spellStart"/>
      <w:r w:rsidR="00BA01F4" w:rsidRPr="009D357C">
        <w:rPr>
          <w:rFonts w:ascii="Century" w:hAnsi="Century"/>
        </w:rPr>
        <w:t>memungkinkan</w:t>
      </w:r>
      <w:proofErr w:type="spellEnd"/>
      <w:r w:rsidR="00BA01F4" w:rsidRPr="009D357C">
        <w:rPr>
          <w:rFonts w:ascii="Century" w:hAnsi="Century"/>
        </w:rPr>
        <w:t xml:space="preserve"> </w:t>
      </w:r>
      <w:proofErr w:type="spellStart"/>
      <w:r w:rsidR="00BA01F4" w:rsidRPr="009D357C">
        <w:rPr>
          <w:rFonts w:ascii="Century" w:hAnsi="Century"/>
        </w:rPr>
        <w:t>siswa</w:t>
      </w:r>
      <w:proofErr w:type="spellEnd"/>
      <w:r w:rsidR="00BA01F4" w:rsidRPr="009D357C">
        <w:rPr>
          <w:rFonts w:ascii="Century" w:hAnsi="Century"/>
        </w:rPr>
        <w:t xml:space="preserve"> </w:t>
      </w:r>
      <w:proofErr w:type="spellStart"/>
      <w:r w:rsidR="00BA01F4" w:rsidRPr="009D357C">
        <w:rPr>
          <w:rFonts w:ascii="Century" w:hAnsi="Century"/>
        </w:rPr>
        <w:t>merefleksikan</w:t>
      </w:r>
      <w:proofErr w:type="spellEnd"/>
      <w:r w:rsidR="00BA01F4" w:rsidRPr="009D357C">
        <w:rPr>
          <w:rFonts w:ascii="Century" w:hAnsi="Century"/>
        </w:rPr>
        <w:t xml:space="preserve"> </w:t>
      </w:r>
      <w:proofErr w:type="spellStart"/>
      <w:r w:rsidR="00BA01F4" w:rsidRPr="009D357C">
        <w:rPr>
          <w:rFonts w:ascii="Century" w:hAnsi="Century"/>
        </w:rPr>
        <w:t>potensi</w:t>
      </w:r>
      <w:proofErr w:type="spellEnd"/>
      <w:r w:rsidR="00BA01F4" w:rsidRPr="009D357C">
        <w:rPr>
          <w:rFonts w:ascii="Century" w:hAnsi="Century"/>
        </w:rPr>
        <w:t xml:space="preserve"> </w:t>
      </w:r>
      <w:proofErr w:type="spellStart"/>
      <w:r w:rsidR="00BA01F4" w:rsidRPr="009D357C">
        <w:rPr>
          <w:rFonts w:ascii="Century" w:hAnsi="Century"/>
        </w:rPr>
        <w:t>diri</w:t>
      </w:r>
      <w:proofErr w:type="spellEnd"/>
      <w:r w:rsidR="00BA01F4" w:rsidRPr="009D357C">
        <w:rPr>
          <w:rFonts w:ascii="Century" w:hAnsi="Century"/>
        </w:rPr>
        <w:t xml:space="preserve"> </w:t>
      </w:r>
      <w:proofErr w:type="spellStart"/>
      <w:r w:rsidR="00BA01F4" w:rsidRPr="009D357C">
        <w:rPr>
          <w:rFonts w:ascii="Century" w:hAnsi="Century"/>
        </w:rPr>
        <w:t>secara</w:t>
      </w:r>
      <w:proofErr w:type="spellEnd"/>
      <w:r w:rsidR="00BA01F4" w:rsidRPr="009D357C">
        <w:rPr>
          <w:rFonts w:ascii="Century" w:hAnsi="Century"/>
        </w:rPr>
        <w:t xml:space="preserve"> </w:t>
      </w:r>
      <w:proofErr w:type="spellStart"/>
      <w:r w:rsidR="00BA01F4" w:rsidRPr="009D357C">
        <w:rPr>
          <w:rFonts w:ascii="Century" w:hAnsi="Century"/>
        </w:rPr>
        <w:t>mandiri</w:t>
      </w:r>
      <w:proofErr w:type="spellEnd"/>
      <w:r w:rsidR="00BA01F4" w:rsidRPr="009D357C">
        <w:rPr>
          <w:rFonts w:ascii="Century" w:hAnsi="Century"/>
        </w:rPr>
        <w:t xml:space="preserve"> </w:t>
      </w:r>
      <w:proofErr w:type="spellStart"/>
      <w:r w:rsidR="00BA01F4" w:rsidRPr="009D357C">
        <w:rPr>
          <w:rFonts w:ascii="Century" w:hAnsi="Century"/>
        </w:rPr>
        <w:t>sebelum</w:t>
      </w:r>
      <w:proofErr w:type="spellEnd"/>
      <w:r w:rsidR="00BA01F4" w:rsidRPr="009D357C">
        <w:rPr>
          <w:rFonts w:ascii="Century" w:hAnsi="Century"/>
        </w:rPr>
        <w:t xml:space="preserve"> </w:t>
      </w:r>
      <w:proofErr w:type="spellStart"/>
      <w:r w:rsidR="00BA01F4" w:rsidRPr="009D357C">
        <w:rPr>
          <w:rFonts w:ascii="Century" w:hAnsi="Century"/>
        </w:rPr>
        <w:t>masuk</w:t>
      </w:r>
      <w:proofErr w:type="spellEnd"/>
      <w:r w:rsidR="00BA01F4" w:rsidRPr="009D357C">
        <w:rPr>
          <w:rFonts w:ascii="Century" w:hAnsi="Century"/>
        </w:rPr>
        <w:t xml:space="preserve"> </w:t>
      </w:r>
      <w:proofErr w:type="spellStart"/>
      <w:r w:rsidR="00BA01F4" w:rsidRPr="009D357C">
        <w:rPr>
          <w:rFonts w:ascii="Century" w:hAnsi="Century"/>
        </w:rPr>
        <w:t>ke</w:t>
      </w:r>
      <w:proofErr w:type="spellEnd"/>
      <w:r w:rsidR="00BA01F4" w:rsidRPr="009D357C">
        <w:rPr>
          <w:rFonts w:ascii="Century" w:hAnsi="Century"/>
        </w:rPr>
        <w:t xml:space="preserve"> </w:t>
      </w:r>
      <w:proofErr w:type="spellStart"/>
      <w:r w:rsidR="00BA01F4" w:rsidRPr="009D357C">
        <w:rPr>
          <w:rFonts w:ascii="Century" w:hAnsi="Century"/>
        </w:rPr>
        <w:t>sesi</w:t>
      </w:r>
      <w:proofErr w:type="spellEnd"/>
      <w:r w:rsidR="00BA01F4" w:rsidRPr="009D357C">
        <w:rPr>
          <w:rFonts w:ascii="Century" w:hAnsi="Century"/>
        </w:rPr>
        <w:t xml:space="preserve"> </w:t>
      </w:r>
      <w:proofErr w:type="spellStart"/>
      <w:r w:rsidR="00BA01F4" w:rsidRPr="009D357C">
        <w:rPr>
          <w:rFonts w:ascii="Century" w:hAnsi="Century"/>
        </w:rPr>
        <w:t>diskusi</w:t>
      </w:r>
      <w:proofErr w:type="spellEnd"/>
      <w:r w:rsidR="00BA01F4" w:rsidRPr="009D357C">
        <w:rPr>
          <w:rFonts w:ascii="Century" w:hAnsi="Century"/>
        </w:rPr>
        <w:t xml:space="preserve"> </w:t>
      </w:r>
      <w:proofErr w:type="spellStart"/>
      <w:r w:rsidR="00BA01F4" w:rsidRPr="009D357C">
        <w:rPr>
          <w:rFonts w:ascii="Century" w:hAnsi="Century"/>
        </w:rPr>
        <w:t>lebih</w:t>
      </w:r>
      <w:proofErr w:type="spellEnd"/>
      <w:r w:rsidR="00BA01F4" w:rsidRPr="009D357C">
        <w:rPr>
          <w:rFonts w:ascii="Century" w:hAnsi="Century"/>
        </w:rPr>
        <w:t xml:space="preserve"> </w:t>
      </w:r>
      <w:proofErr w:type="spellStart"/>
      <w:r w:rsidR="00BA01F4" w:rsidRPr="009D357C">
        <w:rPr>
          <w:rFonts w:ascii="Century" w:hAnsi="Century"/>
        </w:rPr>
        <w:t>lanjut</w:t>
      </w:r>
      <w:proofErr w:type="spellEnd"/>
      <w:r w:rsidR="00BA01F4" w:rsidRPr="009D357C">
        <w:rPr>
          <w:rFonts w:ascii="Century" w:hAnsi="Century"/>
        </w:rPr>
        <w:t>.</w:t>
      </w:r>
    </w:p>
    <w:p w14:paraId="131800F6" w14:textId="757D542A" w:rsidR="00BA01F4" w:rsidRPr="009D357C" w:rsidRDefault="00BA01F4" w:rsidP="009D357C">
      <w:pPr>
        <w:pStyle w:val="Heading3"/>
        <w:numPr>
          <w:ilvl w:val="0"/>
          <w:numId w:val="22"/>
        </w:numPr>
        <w:spacing w:before="0" w:after="0" w:line="276" w:lineRule="auto"/>
        <w:ind w:left="709" w:hanging="283"/>
        <w:rPr>
          <w:rFonts w:ascii="Century" w:hAnsi="Century"/>
          <w:b w:val="0"/>
          <w:bCs w:val="0"/>
          <w:sz w:val="24"/>
          <w:szCs w:val="24"/>
          <w:rPrChange w:id="422" w:author="THINKPAD" w:date="2025-07-16T09:18:00Z">
            <w:rPr>
              <w:rFonts w:ascii="Century" w:hAnsi="Century"/>
              <w:sz w:val="24"/>
              <w:szCs w:val="24"/>
            </w:rPr>
          </w:rPrChange>
        </w:rPr>
        <w:pPrChange w:id="423" w:author="THINKPAD" w:date="2025-07-16T09:19:00Z">
          <w:pPr>
            <w:pStyle w:val="Heading3"/>
            <w:spacing w:line="276" w:lineRule="auto"/>
          </w:pPr>
        </w:pPrChange>
      </w:pPr>
      <w:proofErr w:type="spellStart"/>
      <w:r w:rsidRPr="009D357C">
        <w:rPr>
          <w:rFonts w:ascii="Century" w:hAnsi="Century"/>
          <w:b w:val="0"/>
          <w:bCs w:val="0"/>
          <w:sz w:val="24"/>
          <w:szCs w:val="24"/>
          <w:rPrChange w:id="424" w:author="THINKPAD" w:date="2025-07-16T09:18:00Z">
            <w:rPr>
              <w:rFonts w:ascii="Century" w:hAnsi="Century"/>
              <w:sz w:val="24"/>
              <w:szCs w:val="24"/>
            </w:rPr>
          </w:rPrChange>
        </w:rPr>
        <w:t>Analisis</w:t>
      </w:r>
      <w:proofErr w:type="spellEnd"/>
      <w:r w:rsidRPr="009D357C">
        <w:rPr>
          <w:rFonts w:ascii="Century" w:hAnsi="Century"/>
          <w:b w:val="0"/>
          <w:bCs w:val="0"/>
          <w:sz w:val="24"/>
          <w:szCs w:val="24"/>
          <w:rPrChange w:id="425" w:author="THINKPAD" w:date="2025-07-16T09:18:00Z">
            <w:rPr>
              <w:rFonts w:ascii="Century" w:hAnsi="Century"/>
              <w:sz w:val="24"/>
              <w:szCs w:val="24"/>
            </w:rPr>
          </w:rPrChange>
        </w:rPr>
        <w:t xml:space="preserve"> Hasil </w:t>
      </w:r>
      <w:proofErr w:type="spellStart"/>
      <w:r w:rsidRPr="009D357C">
        <w:rPr>
          <w:rFonts w:ascii="Century" w:hAnsi="Century"/>
          <w:b w:val="0"/>
          <w:bCs w:val="0"/>
          <w:sz w:val="24"/>
          <w:szCs w:val="24"/>
          <w:rPrChange w:id="426" w:author="THINKPAD" w:date="2025-07-16T09:18:00Z">
            <w:rPr>
              <w:rFonts w:ascii="Century" w:hAnsi="Century"/>
              <w:sz w:val="24"/>
              <w:szCs w:val="24"/>
            </w:rPr>
          </w:rPrChange>
        </w:rPr>
        <w:t>Tes</w:t>
      </w:r>
      <w:proofErr w:type="spellEnd"/>
      <w:r w:rsidRPr="009D357C">
        <w:rPr>
          <w:rFonts w:ascii="Century" w:hAnsi="Century"/>
          <w:b w:val="0"/>
          <w:bCs w:val="0"/>
          <w:sz w:val="24"/>
          <w:szCs w:val="24"/>
          <w:rPrChange w:id="427" w:author="THINKPAD" w:date="2025-07-16T09:18:00Z">
            <w:rPr>
              <w:rFonts w:ascii="Century" w:hAnsi="Century"/>
              <w:sz w:val="24"/>
              <w:szCs w:val="24"/>
            </w:rPr>
          </w:rPrChange>
        </w:rPr>
        <w:t xml:space="preserve"> dan </w:t>
      </w:r>
      <w:proofErr w:type="spellStart"/>
      <w:r w:rsidRPr="009D357C">
        <w:rPr>
          <w:rFonts w:ascii="Century" w:hAnsi="Century"/>
          <w:b w:val="0"/>
          <w:bCs w:val="0"/>
          <w:sz w:val="24"/>
          <w:szCs w:val="24"/>
          <w:rPrChange w:id="428" w:author="THINKPAD" w:date="2025-07-16T09:18:00Z">
            <w:rPr>
              <w:rFonts w:ascii="Century" w:hAnsi="Century"/>
              <w:sz w:val="24"/>
              <w:szCs w:val="24"/>
            </w:rPr>
          </w:rPrChange>
        </w:rPr>
        <w:t>Pendampingan</w:t>
      </w:r>
      <w:proofErr w:type="spellEnd"/>
      <w:r w:rsidRPr="009D357C">
        <w:rPr>
          <w:rFonts w:ascii="Century" w:hAnsi="Century"/>
          <w:b w:val="0"/>
          <w:bCs w:val="0"/>
          <w:sz w:val="24"/>
          <w:szCs w:val="24"/>
          <w:rPrChange w:id="429" w:author="THINKPAD" w:date="2025-07-16T09:18:00Z">
            <w:rPr>
              <w:rFonts w:ascii="Century" w:hAnsi="Century"/>
              <w:sz w:val="24"/>
              <w:szCs w:val="24"/>
            </w:rPr>
          </w:rPrChange>
        </w:rPr>
        <w:t xml:space="preserve"> </w:t>
      </w:r>
      <w:proofErr w:type="spellStart"/>
      <w:r w:rsidRPr="009D357C">
        <w:rPr>
          <w:rFonts w:ascii="Century" w:hAnsi="Century"/>
          <w:b w:val="0"/>
          <w:bCs w:val="0"/>
          <w:sz w:val="24"/>
          <w:szCs w:val="24"/>
          <w:rPrChange w:id="430" w:author="THINKPAD" w:date="2025-07-16T09:18:00Z">
            <w:rPr>
              <w:rFonts w:ascii="Century" w:hAnsi="Century"/>
              <w:sz w:val="24"/>
              <w:szCs w:val="24"/>
            </w:rPr>
          </w:rPrChange>
        </w:rPr>
        <w:t>Individu</w:t>
      </w:r>
      <w:proofErr w:type="spellEnd"/>
    </w:p>
    <w:p w14:paraId="0D88FE98" w14:textId="022A3E95" w:rsidR="00BA01F4" w:rsidRPr="009D357C" w:rsidRDefault="00BA01F4" w:rsidP="009D357C">
      <w:pPr>
        <w:pStyle w:val="NormalWeb"/>
        <w:spacing w:before="0" w:beforeAutospacing="0" w:after="0" w:afterAutospacing="0" w:line="276" w:lineRule="auto"/>
        <w:ind w:left="709"/>
        <w:jc w:val="both"/>
        <w:rPr>
          <w:rFonts w:ascii="Century" w:hAnsi="Century"/>
        </w:rPr>
        <w:pPrChange w:id="431" w:author="THINKPAD" w:date="2025-07-16T09:18:00Z">
          <w:pPr>
            <w:pStyle w:val="NormalWeb"/>
            <w:spacing w:line="276" w:lineRule="auto"/>
            <w:ind w:firstLine="360"/>
          </w:pPr>
        </w:pPrChange>
      </w:pPr>
      <w:proofErr w:type="spellStart"/>
      <w:r w:rsidRPr="009D357C">
        <w:rPr>
          <w:rFonts w:ascii="Century" w:hAnsi="Century"/>
        </w:rPr>
        <w:t>Setelah</w:t>
      </w:r>
      <w:proofErr w:type="spellEnd"/>
      <w:r w:rsidRPr="009D357C">
        <w:rPr>
          <w:rFonts w:ascii="Century" w:hAnsi="Century"/>
        </w:rPr>
        <w:t xml:space="preserve"> </w:t>
      </w:r>
      <w:proofErr w:type="spellStart"/>
      <w:r w:rsidRPr="009D357C">
        <w:rPr>
          <w:rFonts w:ascii="Century" w:hAnsi="Century"/>
        </w:rPr>
        <w:t>hasil</w:t>
      </w:r>
      <w:proofErr w:type="spellEnd"/>
      <w:r w:rsidRPr="009D357C">
        <w:rPr>
          <w:rFonts w:ascii="Century" w:hAnsi="Century"/>
        </w:rPr>
        <w:t xml:space="preserve"> </w:t>
      </w:r>
      <w:proofErr w:type="spellStart"/>
      <w:r w:rsidRPr="009D357C">
        <w:rPr>
          <w:rFonts w:ascii="Century" w:hAnsi="Century"/>
        </w:rPr>
        <w:t>tes</w:t>
      </w:r>
      <w:proofErr w:type="spellEnd"/>
      <w:r w:rsidRPr="009D357C">
        <w:rPr>
          <w:rFonts w:ascii="Century" w:hAnsi="Century"/>
        </w:rPr>
        <w:t xml:space="preserve"> </w:t>
      </w:r>
      <w:proofErr w:type="spellStart"/>
      <w:r w:rsidRPr="009D357C">
        <w:rPr>
          <w:rFonts w:ascii="Century" w:hAnsi="Century"/>
        </w:rPr>
        <w:t>diterima</w:t>
      </w:r>
      <w:proofErr w:type="spellEnd"/>
      <w:r w:rsidRPr="009D357C">
        <w:rPr>
          <w:rFonts w:ascii="Century" w:hAnsi="Century"/>
        </w:rPr>
        <w:t xml:space="preserve">, </w:t>
      </w:r>
      <w:proofErr w:type="spellStart"/>
      <w:r w:rsidRPr="009D357C">
        <w:rPr>
          <w:rFonts w:ascii="Century" w:hAnsi="Century"/>
        </w:rPr>
        <w:t>dilakukan</w:t>
      </w:r>
      <w:proofErr w:type="spellEnd"/>
      <w:r w:rsidRPr="009D357C">
        <w:rPr>
          <w:rFonts w:ascii="Century" w:hAnsi="Century"/>
        </w:rPr>
        <w:t xml:space="preserve"> </w:t>
      </w:r>
      <w:proofErr w:type="spellStart"/>
      <w:r w:rsidRPr="009D357C">
        <w:rPr>
          <w:rFonts w:ascii="Century" w:hAnsi="Century"/>
        </w:rPr>
        <w:t>sesi</w:t>
      </w:r>
      <w:proofErr w:type="spellEnd"/>
      <w:r w:rsidRPr="009D357C">
        <w:rPr>
          <w:rFonts w:ascii="Century" w:hAnsi="Century"/>
        </w:rPr>
        <w:t xml:space="preserve"> </w:t>
      </w:r>
      <w:proofErr w:type="spellStart"/>
      <w:r w:rsidRPr="009D357C">
        <w:rPr>
          <w:rFonts w:ascii="Century" w:hAnsi="Century"/>
        </w:rPr>
        <w:t>pendampingan</w:t>
      </w:r>
      <w:proofErr w:type="spellEnd"/>
      <w:r w:rsidRPr="009D357C">
        <w:rPr>
          <w:rFonts w:ascii="Century" w:hAnsi="Century"/>
        </w:rPr>
        <w:t xml:space="preserve"> </w:t>
      </w:r>
      <w:proofErr w:type="spellStart"/>
      <w:r w:rsidRPr="009D357C">
        <w:rPr>
          <w:rFonts w:ascii="Century" w:hAnsi="Century"/>
        </w:rPr>
        <w:t>secara</w:t>
      </w:r>
      <w:proofErr w:type="spellEnd"/>
      <w:r w:rsidRPr="009D357C">
        <w:rPr>
          <w:rFonts w:ascii="Century" w:hAnsi="Century"/>
        </w:rPr>
        <w:t xml:space="preserve"> </w:t>
      </w:r>
      <w:proofErr w:type="spellStart"/>
      <w:r w:rsidRPr="009D357C">
        <w:rPr>
          <w:rFonts w:ascii="Century" w:hAnsi="Century"/>
        </w:rPr>
        <w:t>individu</w:t>
      </w:r>
      <w:proofErr w:type="spellEnd"/>
      <w:r w:rsidRPr="009D357C">
        <w:rPr>
          <w:rFonts w:ascii="Century" w:hAnsi="Century"/>
        </w:rPr>
        <w:t xml:space="preserve"> </w:t>
      </w:r>
      <w:proofErr w:type="spellStart"/>
      <w:r w:rsidRPr="009D357C">
        <w:rPr>
          <w:rFonts w:ascii="Century" w:hAnsi="Century"/>
        </w:rPr>
        <w:t>maupun</w:t>
      </w:r>
      <w:proofErr w:type="spellEnd"/>
      <w:r w:rsidRPr="009D357C">
        <w:rPr>
          <w:rFonts w:ascii="Century" w:hAnsi="Century"/>
        </w:rPr>
        <w:t xml:space="preserve"> </w:t>
      </w:r>
      <w:proofErr w:type="spellStart"/>
      <w:r w:rsidRPr="009D357C">
        <w:rPr>
          <w:rFonts w:ascii="Century" w:hAnsi="Century"/>
        </w:rPr>
        <w:t>kelompok</w:t>
      </w:r>
      <w:proofErr w:type="spellEnd"/>
      <w:r w:rsidRPr="009D357C">
        <w:rPr>
          <w:rFonts w:ascii="Century" w:hAnsi="Century"/>
        </w:rPr>
        <w:t xml:space="preserve"> </w:t>
      </w:r>
      <w:proofErr w:type="spellStart"/>
      <w:r w:rsidRPr="009D357C">
        <w:rPr>
          <w:rFonts w:ascii="Century" w:hAnsi="Century"/>
        </w:rPr>
        <w:t>kecil</w:t>
      </w:r>
      <w:proofErr w:type="spellEnd"/>
      <w:r w:rsidRPr="009D357C">
        <w:rPr>
          <w:rFonts w:ascii="Century" w:hAnsi="Century"/>
        </w:rPr>
        <w:t xml:space="preserve">. </w:t>
      </w:r>
      <w:r w:rsidR="008761B0" w:rsidRPr="009D357C">
        <w:rPr>
          <w:rFonts w:ascii="Century" w:hAnsi="Century"/>
        </w:rPr>
        <w:t xml:space="preserve">Tim </w:t>
      </w:r>
      <w:proofErr w:type="spellStart"/>
      <w:r w:rsidR="008761B0" w:rsidRPr="009D357C">
        <w:rPr>
          <w:rFonts w:ascii="Century" w:hAnsi="Century"/>
        </w:rPr>
        <w:t>pengabdian</w:t>
      </w:r>
      <w:proofErr w:type="spellEnd"/>
      <w:r w:rsidRPr="009D357C">
        <w:rPr>
          <w:rFonts w:ascii="Century" w:hAnsi="Century"/>
        </w:rPr>
        <w:t xml:space="preserve"> </w:t>
      </w:r>
      <w:proofErr w:type="spellStart"/>
      <w:r w:rsidRPr="009D357C">
        <w:rPr>
          <w:rFonts w:ascii="Century" w:hAnsi="Century"/>
        </w:rPr>
        <w:t>memfasilitasi</w:t>
      </w:r>
      <w:proofErr w:type="spellEnd"/>
      <w:r w:rsidRPr="009D357C">
        <w:rPr>
          <w:rFonts w:ascii="Century" w:hAnsi="Century"/>
        </w:rPr>
        <w:t xml:space="preserve"> </w:t>
      </w:r>
      <w:proofErr w:type="spellStart"/>
      <w:r w:rsidRPr="009D357C">
        <w:rPr>
          <w:rFonts w:ascii="Century" w:hAnsi="Century"/>
        </w:rPr>
        <w:t>diskusi</w:t>
      </w:r>
      <w:proofErr w:type="spellEnd"/>
      <w:r w:rsidRPr="009D357C">
        <w:rPr>
          <w:rFonts w:ascii="Century" w:hAnsi="Century"/>
        </w:rPr>
        <w:t xml:space="preserve"> </w:t>
      </w:r>
      <w:proofErr w:type="spellStart"/>
      <w:r w:rsidRPr="009D357C">
        <w:rPr>
          <w:rFonts w:ascii="Century" w:hAnsi="Century"/>
        </w:rPr>
        <w:t>untuk</w:t>
      </w:r>
      <w:proofErr w:type="spellEnd"/>
      <w:r w:rsidRPr="009D357C">
        <w:rPr>
          <w:rFonts w:ascii="Century" w:hAnsi="Century"/>
        </w:rPr>
        <w:t xml:space="preserve"> </w:t>
      </w:r>
      <w:proofErr w:type="spellStart"/>
      <w:r w:rsidRPr="009D357C">
        <w:rPr>
          <w:rFonts w:ascii="Century" w:hAnsi="Century"/>
        </w:rPr>
        <w:t>membantu</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memahami</w:t>
      </w:r>
      <w:proofErr w:type="spellEnd"/>
      <w:r w:rsidRPr="009D357C">
        <w:rPr>
          <w:rFonts w:ascii="Century" w:hAnsi="Century"/>
        </w:rPr>
        <w:t xml:space="preserve"> </w:t>
      </w:r>
      <w:proofErr w:type="spellStart"/>
      <w:r w:rsidRPr="009D357C">
        <w:rPr>
          <w:rFonts w:ascii="Century" w:hAnsi="Century"/>
        </w:rPr>
        <w:t>hasil</w:t>
      </w:r>
      <w:proofErr w:type="spellEnd"/>
      <w:r w:rsidRPr="009D357C">
        <w:rPr>
          <w:rFonts w:ascii="Century" w:hAnsi="Century"/>
        </w:rPr>
        <w:t xml:space="preserve"> </w:t>
      </w:r>
      <w:proofErr w:type="spellStart"/>
      <w:r w:rsidRPr="009D357C">
        <w:rPr>
          <w:rFonts w:ascii="Century" w:hAnsi="Century"/>
        </w:rPr>
        <w:t>analisis</w:t>
      </w:r>
      <w:proofErr w:type="spellEnd"/>
      <w:r w:rsidRPr="009D357C">
        <w:rPr>
          <w:rFonts w:ascii="Century" w:hAnsi="Century"/>
        </w:rPr>
        <w:t xml:space="preserve"> dan </w:t>
      </w:r>
      <w:proofErr w:type="spellStart"/>
      <w:r w:rsidRPr="009D357C">
        <w:rPr>
          <w:rFonts w:ascii="Century" w:hAnsi="Century"/>
        </w:rPr>
        <w:t>menjawab</w:t>
      </w:r>
      <w:proofErr w:type="spellEnd"/>
      <w:r w:rsidRPr="009D357C">
        <w:rPr>
          <w:rFonts w:ascii="Century" w:hAnsi="Century"/>
        </w:rPr>
        <w:t xml:space="preserve"> </w:t>
      </w:r>
      <w:proofErr w:type="spellStart"/>
      <w:r w:rsidRPr="009D357C">
        <w:rPr>
          <w:rFonts w:ascii="Century" w:hAnsi="Century"/>
        </w:rPr>
        <w:t>pertanyaan</w:t>
      </w:r>
      <w:proofErr w:type="spellEnd"/>
      <w:r w:rsidRPr="009D357C">
        <w:rPr>
          <w:rFonts w:ascii="Century" w:hAnsi="Century"/>
        </w:rPr>
        <w:t xml:space="preserve"> </w:t>
      </w:r>
      <w:proofErr w:type="spellStart"/>
      <w:r w:rsidRPr="009D357C">
        <w:rPr>
          <w:rFonts w:ascii="Century" w:hAnsi="Century"/>
        </w:rPr>
        <w:t>seputar</w:t>
      </w:r>
      <w:proofErr w:type="spellEnd"/>
      <w:r w:rsidRPr="009D357C">
        <w:rPr>
          <w:rFonts w:ascii="Century" w:hAnsi="Century"/>
        </w:rPr>
        <w:t xml:space="preserve"> </w:t>
      </w:r>
      <w:proofErr w:type="spellStart"/>
      <w:r w:rsidRPr="009D357C">
        <w:rPr>
          <w:rFonts w:ascii="Century" w:hAnsi="Century"/>
        </w:rPr>
        <w:t>kecocokan</w:t>
      </w:r>
      <w:proofErr w:type="spellEnd"/>
      <w:r w:rsidRPr="009D357C">
        <w:rPr>
          <w:rFonts w:ascii="Century" w:hAnsi="Century"/>
        </w:rPr>
        <w:t xml:space="preserve"> </w:t>
      </w:r>
      <w:proofErr w:type="spellStart"/>
      <w:r w:rsidRPr="009D357C">
        <w:rPr>
          <w:rFonts w:ascii="Century" w:hAnsi="Century"/>
        </w:rPr>
        <w:t>jurusan</w:t>
      </w:r>
      <w:proofErr w:type="spellEnd"/>
      <w:r w:rsidRPr="009D357C">
        <w:rPr>
          <w:rFonts w:ascii="Century" w:hAnsi="Century"/>
        </w:rPr>
        <w:t xml:space="preserve"> dan </w:t>
      </w:r>
      <w:proofErr w:type="spellStart"/>
      <w:r w:rsidRPr="009D357C">
        <w:rPr>
          <w:rFonts w:ascii="Century" w:hAnsi="Century"/>
        </w:rPr>
        <w:t>potensi</w:t>
      </w:r>
      <w:proofErr w:type="spellEnd"/>
      <w:r w:rsidRPr="009D357C">
        <w:rPr>
          <w:rFonts w:ascii="Century" w:hAnsi="Century"/>
        </w:rPr>
        <w:t xml:space="preserve">. </w:t>
      </w:r>
      <w:proofErr w:type="spellStart"/>
      <w:r w:rsidR="008761B0" w:rsidRPr="009D357C">
        <w:rPr>
          <w:rFonts w:ascii="Century" w:hAnsi="Century"/>
        </w:rPr>
        <w:t>Kegiatan</w:t>
      </w:r>
      <w:proofErr w:type="spellEnd"/>
      <w:r w:rsidR="008761B0" w:rsidRPr="009D357C">
        <w:rPr>
          <w:rFonts w:ascii="Century" w:hAnsi="Century"/>
        </w:rPr>
        <w:t xml:space="preserve"> </w:t>
      </w:r>
      <w:proofErr w:type="spellStart"/>
      <w:r w:rsidR="008761B0" w:rsidRPr="009D357C">
        <w:rPr>
          <w:rFonts w:ascii="Century" w:hAnsi="Century"/>
        </w:rPr>
        <w:t>diskusi</w:t>
      </w:r>
      <w:proofErr w:type="spellEnd"/>
      <w:r w:rsidR="008761B0" w:rsidRPr="009D357C">
        <w:rPr>
          <w:rFonts w:ascii="Century" w:hAnsi="Century"/>
        </w:rPr>
        <w:t xml:space="preserve"> </w:t>
      </w:r>
      <w:proofErr w:type="spellStart"/>
      <w:r w:rsidR="008761B0" w:rsidRPr="009D357C">
        <w:rPr>
          <w:rFonts w:ascii="Century" w:hAnsi="Century"/>
        </w:rPr>
        <w:t>dengan</w:t>
      </w:r>
      <w:proofErr w:type="spellEnd"/>
      <w:r w:rsidR="008761B0" w:rsidRPr="009D357C">
        <w:rPr>
          <w:rFonts w:ascii="Century" w:hAnsi="Century"/>
        </w:rPr>
        <w:t xml:space="preserve"> </w:t>
      </w:r>
      <w:proofErr w:type="spellStart"/>
      <w:r w:rsidR="008761B0" w:rsidRPr="009D357C">
        <w:rPr>
          <w:rFonts w:ascii="Century" w:hAnsi="Century"/>
        </w:rPr>
        <w:t>tim</w:t>
      </w:r>
      <w:proofErr w:type="spellEnd"/>
      <w:r w:rsidR="008761B0" w:rsidRPr="009D357C">
        <w:rPr>
          <w:rFonts w:ascii="Century" w:hAnsi="Century"/>
        </w:rPr>
        <w:t xml:space="preserve"> </w:t>
      </w:r>
      <w:proofErr w:type="spellStart"/>
      <w:r w:rsidR="008761B0" w:rsidRPr="009D357C">
        <w:rPr>
          <w:rFonts w:ascii="Century" w:hAnsi="Century"/>
        </w:rPr>
        <w:t>pengabdian</w:t>
      </w:r>
      <w:proofErr w:type="spellEnd"/>
      <w:r w:rsidR="008761B0" w:rsidRPr="009D357C">
        <w:rPr>
          <w:rFonts w:ascii="Century" w:hAnsi="Century"/>
        </w:rPr>
        <w:t xml:space="preserve"> </w:t>
      </w:r>
      <w:proofErr w:type="spellStart"/>
      <w:r w:rsidR="008761B0" w:rsidRPr="009D357C">
        <w:rPr>
          <w:rFonts w:ascii="Century" w:hAnsi="Century"/>
        </w:rPr>
        <w:t>dilakukan</w:t>
      </w:r>
      <w:proofErr w:type="spellEnd"/>
      <w:r w:rsidR="008761B0" w:rsidRPr="009D357C">
        <w:rPr>
          <w:rFonts w:ascii="Century" w:hAnsi="Century"/>
        </w:rPr>
        <w:t xml:space="preserve"> </w:t>
      </w:r>
      <w:proofErr w:type="spellStart"/>
      <w:r w:rsidR="008761B0" w:rsidRPr="009D357C">
        <w:rPr>
          <w:rFonts w:ascii="Century" w:hAnsi="Century"/>
        </w:rPr>
        <w:t>secara</w:t>
      </w:r>
      <w:proofErr w:type="spellEnd"/>
      <w:r w:rsidR="008761B0" w:rsidRPr="009D357C">
        <w:rPr>
          <w:rFonts w:ascii="Century" w:hAnsi="Century"/>
        </w:rPr>
        <w:t xml:space="preserve"> luring </w:t>
      </w:r>
      <w:proofErr w:type="spellStart"/>
      <w:r w:rsidR="008761B0" w:rsidRPr="009D357C">
        <w:rPr>
          <w:rFonts w:ascii="Century" w:hAnsi="Century"/>
        </w:rPr>
        <w:t>setiap</w:t>
      </w:r>
      <w:proofErr w:type="spellEnd"/>
      <w:r w:rsidR="008761B0" w:rsidRPr="009D357C">
        <w:rPr>
          <w:rFonts w:ascii="Century" w:hAnsi="Century"/>
        </w:rPr>
        <w:t xml:space="preserve"> </w:t>
      </w:r>
      <w:proofErr w:type="spellStart"/>
      <w:r w:rsidR="008761B0" w:rsidRPr="009D357C">
        <w:rPr>
          <w:rFonts w:ascii="Century" w:hAnsi="Century"/>
        </w:rPr>
        <w:t>hari</w:t>
      </w:r>
      <w:proofErr w:type="spellEnd"/>
      <w:r w:rsidR="008761B0" w:rsidRPr="009D357C">
        <w:rPr>
          <w:rFonts w:ascii="Century" w:hAnsi="Century"/>
        </w:rPr>
        <w:t xml:space="preserve"> </w:t>
      </w:r>
      <w:proofErr w:type="spellStart"/>
      <w:r w:rsidR="008761B0" w:rsidRPr="009D357C">
        <w:rPr>
          <w:rFonts w:ascii="Century" w:hAnsi="Century"/>
        </w:rPr>
        <w:t>Sabtu</w:t>
      </w:r>
      <w:proofErr w:type="spellEnd"/>
      <w:r w:rsidR="008761B0" w:rsidRPr="009D357C">
        <w:rPr>
          <w:rFonts w:ascii="Century" w:hAnsi="Century"/>
        </w:rPr>
        <w:t xml:space="preserve"> </w:t>
      </w:r>
      <w:proofErr w:type="spellStart"/>
      <w:r w:rsidR="008761B0" w:rsidRPr="009D357C">
        <w:rPr>
          <w:rFonts w:ascii="Century" w:hAnsi="Century"/>
        </w:rPr>
        <w:t>pukul</w:t>
      </w:r>
      <w:proofErr w:type="spellEnd"/>
      <w:r w:rsidR="008761B0" w:rsidRPr="009D357C">
        <w:rPr>
          <w:rFonts w:ascii="Century" w:hAnsi="Century"/>
        </w:rPr>
        <w:t xml:space="preserve"> 10.00 -12.00 dan </w:t>
      </w:r>
      <w:proofErr w:type="spellStart"/>
      <w:r w:rsidR="008761B0" w:rsidRPr="009D357C">
        <w:rPr>
          <w:rFonts w:ascii="Century" w:hAnsi="Century"/>
        </w:rPr>
        <w:t>secara</w:t>
      </w:r>
      <w:proofErr w:type="spellEnd"/>
      <w:r w:rsidR="008761B0" w:rsidRPr="009D357C">
        <w:rPr>
          <w:rFonts w:ascii="Century" w:hAnsi="Century"/>
        </w:rPr>
        <w:t xml:space="preserve"> daring </w:t>
      </w:r>
      <w:proofErr w:type="spellStart"/>
      <w:r w:rsidR="008761B0" w:rsidRPr="009D357C">
        <w:rPr>
          <w:rFonts w:ascii="Century" w:hAnsi="Century"/>
        </w:rPr>
        <w:t>dilaksanakan</w:t>
      </w:r>
      <w:proofErr w:type="spellEnd"/>
      <w:r w:rsidR="008761B0" w:rsidRPr="009D357C">
        <w:rPr>
          <w:rFonts w:ascii="Century" w:hAnsi="Century"/>
        </w:rPr>
        <w:t xml:space="preserve"> </w:t>
      </w:r>
      <w:proofErr w:type="spellStart"/>
      <w:r w:rsidR="008761B0" w:rsidRPr="009D357C">
        <w:rPr>
          <w:rFonts w:ascii="Century" w:hAnsi="Century"/>
        </w:rPr>
        <w:t>kapan</w:t>
      </w:r>
      <w:proofErr w:type="spellEnd"/>
      <w:r w:rsidR="008761B0" w:rsidRPr="009D357C">
        <w:rPr>
          <w:rFonts w:ascii="Century" w:hAnsi="Century"/>
        </w:rPr>
        <w:t xml:space="preserve"> </w:t>
      </w:r>
      <w:proofErr w:type="spellStart"/>
      <w:r w:rsidR="008761B0" w:rsidRPr="009D357C">
        <w:rPr>
          <w:rFonts w:ascii="Century" w:hAnsi="Century"/>
        </w:rPr>
        <w:t>saja</w:t>
      </w:r>
      <w:proofErr w:type="spellEnd"/>
      <w:r w:rsidR="008761B0" w:rsidRPr="009D357C">
        <w:rPr>
          <w:rFonts w:ascii="Century" w:hAnsi="Century"/>
        </w:rPr>
        <w:t xml:space="preserve"> </w:t>
      </w:r>
      <w:proofErr w:type="spellStart"/>
      <w:r w:rsidR="008761B0" w:rsidRPr="009D357C">
        <w:rPr>
          <w:rFonts w:ascii="Century" w:hAnsi="Century"/>
        </w:rPr>
        <w:t>sesuai</w:t>
      </w:r>
      <w:proofErr w:type="spellEnd"/>
      <w:r w:rsidR="008761B0" w:rsidRPr="009D357C">
        <w:rPr>
          <w:rFonts w:ascii="Century" w:hAnsi="Century"/>
        </w:rPr>
        <w:t xml:space="preserve"> </w:t>
      </w:r>
      <w:proofErr w:type="spellStart"/>
      <w:r w:rsidR="008761B0" w:rsidRPr="009D357C">
        <w:rPr>
          <w:rFonts w:ascii="Century" w:hAnsi="Century"/>
        </w:rPr>
        <w:t>kebutuhan</w:t>
      </w:r>
      <w:proofErr w:type="spellEnd"/>
      <w:r w:rsidR="008761B0" w:rsidRPr="009D357C">
        <w:rPr>
          <w:rFonts w:ascii="Century" w:hAnsi="Century"/>
        </w:rPr>
        <w:t xml:space="preserve"> </w:t>
      </w:r>
      <w:proofErr w:type="spellStart"/>
      <w:r w:rsidR="008761B0" w:rsidRPr="009D357C">
        <w:rPr>
          <w:rFonts w:ascii="Century" w:hAnsi="Century"/>
        </w:rPr>
        <w:t>siswa</w:t>
      </w:r>
      <w:proofErr w:type="spellEnd"/>
      <w:r w:rsidR="008761B0" w:rsidRPr="009D357C">
        <w:rPr>
          <w:rFonts w:ascii="Century" w:hAnsi="Century"/>
        </w:rPr>
        <w:t xml:space="preserve"> </w:t>
      </w:r>
      <w:proofErr w:type="spellStart"/>
      <w:r w:rsidR="008761B0" w:rsidRPr="009D357C">
        <w:rPr>
          <w:rFonts w:ascii="Century" w:hAnsi="Century"/>
        </w:rPr>
        <w:t>baik</w:t>
      </w:r>
      <w:proofErr w:type="spellEnd"/>
      <w:r w:rsidR="008761B0" w:rsidRPr="009D357C">
        <w:rPr>
          <w:rFonts w:ascii="Century" w:hAnsi="Century"/>
        </w:rPr>
        <w:t xml:space="preserve"> </w:t>
      </w:r>
      <w:proofErr w:type="spellStart"/>
      <w:r w:rsidR="008761B0" w:rsidRPr="009D357C">
        <w:rPr>
          <w:rFonts w:ascii="Century" w:hAnsi="Century"/>
        </w:rPr>
        <w:t>secara</w:t>
      </w:r>
      <w:proofErr w:type="spellEnd"/>
      <w:r w:rsidR="008761B0" w:rsidRPr="009D357C">
        <w:rPr>
          <w:rFonts w:ascii="Century" w:hAnsi="Century"/>
        </w:rPr>
        <w:t xml:space="preserve"> personal </w:t>
      </w:r>
      <w:proofErr w:type="spellStart"/>
      <w:r w:rsidR="008761B0" w:rsidRPr="009D357C">
        <w:rPr>
          <w:rFonts w:ascii="Century" w:hAnsi="Century"/>
        </w:rPr>
        <w:t>maupun</w:t>
      </w:r>
      <w:proofErr w:type="spellEnd"/>
      <w:r w:rsidR="008761B0" w:rsidRPr="009D357C">
        <w:rPr>
          <w:rFonts w:ascii="Century" w:hAnsi="Century"/>
        </w:rPr>
        <w:t xml:space="preserve"> </w:t>
      </w:r>
      <w:proofErr w:type="spellStart"/>
      <w:r w:rsidR="008761B0" w:rsidRPr="009D357C">
        <w:rPr>
          <w:rFonts w:ascii="Century" w:hAnsi="Century"/>
        </w:rPr>
        <w:t>kelompok</w:t>
      </w:r>
      <w:proofErr w:type="spellEnd"/>
      <w:r w:rsidR="008761B0" w:rsidRPr="009D357C">
        <w:rPr>
          <w:rFonts w:ascii="Century" w:hAnsi="Century"/>
        </w:rPr>
        <w:t xml:space="preserve">. </w:t>
      </w:r>
      <w:proofErr w:type="spellStart"/>
      <w:r w:rsidRPr="009D357C">
        <w:rPr>
          <w:rFonts w:ascii="Century" w:hAnsi="Century"/>
        </w:rPr>
        <w:t>Kegiatan</w:t>
      </w:r>
      <w:proofErr w:type="spellEnd"/>
      <w:r w:rsidRPr="009D357C">
        <w:rPr>
          <w:rFonts w:ascii="Century" w:hAnsi="Century"/>
        </w:rPr>
        <w:t xml:space="preserve"> </w:t>
      </w:r>
      <w:proofErr w:type="spellStart"/>
      <w:r w:rsidRPr="009D357C">
        <w:rPr>
          <w:rFonts w:ascii="Century" w:hAnsi="Century"/>
        </w:rPr>
        <w:t>ini</w:t>
      </w:r>
      <w:proofErr w:type="spellEnd"/>
      <w:r w:rsidRPr="009D357C">
        <w:rPr>
          <w:rFonts w:ascii="Century" w:hAnsi="Century"/>
        </w:rPr>
        <w:t xml:space="preserve"> </w:t>
      </w:r>
      <w:proofErr w:type="spellStart"/>
      <w:r w:rsidRPr="009D357C">
        <w:rPr>
          <w:rFonts w:ascii="Century" w:hAnsi="Century"/>
        </w:rPr>
        <w:t>memberikan</w:t>
      </w:r>
      <w:proofErr w:type="spellEnd"/>
      <w:r w:rsidRPr="009D357C">
        <w:rPr>
          <w:rFonts w:ascii="Century" w:hAnsi="Century"/>
        </w:rPr>
        <w:t xml:space="preserve"> </w:t>
      </w:r>
      <w:proofErr w:type="spellStart"/>
      <w:r w:rsidRPr="009D357C">
        <w:rPr>
          <w:rFonts w:ascii="Century" w:hAnsi="Century"/>
        </w:rPr>
        <w:t>ruang</w:t>
      </w:r>
      <w:proofErr w:type="spellEnd"/>
      <w:r w:rsidRPr="009D357C">
        <w:rPr>
          <w:rFonts w:ascii="Century" w:hAnsi="Century"/>
        </w:rPr>
        <w:t xml:space="preserve"> personal </w:t>
      </w:r>
      <w:proofErr w:type="spellStart"/>
      <w:r w:rsidRPr="009D357C">
        <w:rPr>
          <w:rFonts w:ascii="Century" w:hAnsi="Century"/>
        </w:rPr>
        <w:t>kepada</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untuk</w:t>
      </w:r>
      <w:proofErr w:type="spellEnd"/>
      <w:r w:rsidRPr="009D357C">
        <w:rPr>
          <w:rFonts w:ascii="Century" w:hAnsi="Century"/>
        </w:rPr>
        <w:t xml:space="preserve"> </w:t>
      </w:r>
      <w:proofErr w:type="spellStart"/>
      <w:r w:rsidRPr="009D357C">
        <w:rPr>
          <w:rFonts w:ascii="Century" w:hAnsi="Century"/>
        </w:rPr>
        <w:t>bertanya</w:t>
      </w:r>
      <w:proofErr w:type="spellEnd"/>
      <w:r w:rsidRPr="009D357C">
        <w:rPr>
          <w:rFonts w:ascii="Century" w:hAnsi="Century"/>
        </w:rPr>
        <w:t xml:space="preserve"> </w:t>
      </w:r>
      <w:proofErr w:type="spellStart"/>
      <w:r w:rsidRPr="009D357C">
        <w:rPr>
          <w:rFonts w:ascii="Century" w:hAnsi="Century"/>
        </w:rPr>
        <w:t>secara</w:t>
      </w:r>
      <w:proofErr w:type="spellEnd"/>
      <w:r w:rsidRPr="009D357C">
        <w:rPr>
          <w:rFonts w:ascii="Century" w:hAnsi="Century"/>
        </w:rPr>
        <w:t xml:space="preserve"> </w:t>
      </w:r>
      <w:proofErr w:type="spellStart"/>
      <w:r w:rsidRPr="009D357C">
        <w:rPr>
          <w:rFonts w:ascii="Century" w:hAnsi="Century"/>
        </w:rPr>
        <w:t>lebih</w:t>
      </w:r>
      <w:proofErr w:type="spellEnd"/>
      <w:r w:rsidRPr="009D357C">
        <w:rPr>
          <w:rFonts w:ascii="Century" w:hAnsi="Century"/>
        </w:rPr>
        <w:t xml:space="preserve"> </w:t>
      </w:r>
      <w:proofErr w:type="spellStart"/>
      <w:r w:rsidRPr="009D357C">
        <w:rPr>
          <w:rFonts w:ascii="Century" w:hAnsi="Century"/>
        </w:rPr>
        <w:t>terbuka</w:t>
      </w:r>
      <w:proofErr w:type="spellEnd"/>
      <w:r w:rsidRPr="009D357C">
        <w:rPr>
          <w:rFonts w:ascii="Century" w:hAnsi="Century"/>
        </w:rPr>
        <w:t>.</w:t>
      </w:r>
      <w:r w:rsidR="008761B0" w:rsidRPr="009D357C">
        <w:rPr>
          <w:rFonts w:ascii="Century" w:hAnsi="Century"/>
        </w:rPr>
        <w:t xml:space="preserve"> H</w:t>
      </w:r>
      <w:r w:rsidRPr="009D357C">
        <w:rPr>
          <w:rFonts w:ascii="Century" w:hAnsi="Century"/>
        </w:rPr>
        <w:t xml:space="preserve">asil </w:t>
      </w:r>
      <w:proofErr w:type="spellStart"/>
      <w:r w:rsidRPr="009D357C">
        <w:rPr>
          <w:rFonts w:ascii="Century" w:hAnsi="Century"/>
        </w:rPr>
        <w:t>pendampingan</w:t>
      </w:r>
      <w:proofErr w:type="spellEnd"/>
      <w:r w:rsidRPr="009D357C">
        <w:rPr>
          <w:rFonts w:ascii="Century" w:hAnsi="Century"/>
        </w:rPr>
        <w:t xml:space="preserve"> </w:t>
      </w:r>
      <w:proofErr w:type="spellStart"/>
      <w:r w:rsidRPr="009D357C">
        <w:rPr>
          <w:rFonts w:ascii="Century" w:hAnsi="Century"/>
        </w:rPr>
        <w:t>menunjukkan</w:t>
      </w:r>
      <w:proofErr w:type="spellEnd"/>
      <w:r w:rsidRPr="009D357C">
        <w:rPr>
          <w:rFonts w:ascii="Century" w:hAnsi="Century"/>
        </w:rPr>
        <w:t xml:space="preserve"> </w:t>
      </w:r>
      <w:proofErr w:type="spellStart"/>
      <w:r w:rsidRPr="009D357C">
        <w:rPr>
          <w:rFonts w:ascii="Century" w:hAnsi="Century"/>
        </w:rPr>
        <w:t>bahwa</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lebih</w:t>
      </w:r>
      <w:proofErr w:type="spellEnd"/>
      <w:r w:rsidRPr="009D357C">
        <w:rPr>
          <w:rFonts w:ascii="Century" w:hAnsi="Century"/>
        </w:rPr>
        <w:t xml:space="preserve"> </w:t>
      </w:r>
      <w:proofErr w:type="spellStart"/>
      <w:r w:rsidRPr="009D357C">
        <w:rPr>
          <w:rFonts w:ascii="Century" w:hAnsi="Century"/>
        </w:rPr>
        <w:t>mampu</w:t>
      </w:r>
      <w:proofErr w:type="spellEnd"/>
      <w:r w:rsidRPr="009D357C">
        <w:rPr>
          <w:rFonts w:ascii="Century" w:hAnsi="Century"/>
        </w:rPr>
        <w:t xml:space="preserve"> </w:t>
      </w:r>
      <w:proofErr w:type="spellStart"/>
      <w:r w:rsidRPr="009D357C">
        <w:rPr>
          <w:rFonts w:ascii="Century" w:hAnsi="Century"/>
        </w:rPr>
        <w:t>mengaitkan</w:t>
      </w:r>
      <w:proofErr w:type="spellEnd"/>
      <w:r w:rsidRPr="009D357C">
        <w:rPr>
          <w:rFonts w:ascii="Century" w:hAnsi="Century"/>
        </w:rPr>
        <w:t xml:space="preserve"> </w:t>
      </w:r>
      <w:proofErr w:type="spellStart"/>
      <w:r w:rsidRPr="009D357C">
        <w:rPr>
          <w:rFonts w:ascii="Century" w:hAnsi="Century"/>
        </w:rPr>
        <w:t>hasil</w:t>
      </w:r>
      <w:proofErr w:type="spellEnd"/>
      <w:r w:rsidRPr="009D357C">
        <w:rPr>
          <w:rFonts w:ascii="Century" w:hAnsi="Century"/>
        </w:rPr>
        <w:t xml:space="preserve"> </w:t>
      </w:r>
      <w:proofErr w:type="spellStart"/>
      <w:r w:rsidRPr="009D357C">
        <w:rPr>
          <w:rFonts w:ascii="Century" w:hAnsi="Century"/>
        </w:rPr>
        <w:t>tes</w:t>
      </w:r>
      <w:proofErr w:type="spellEnd"/>
      <w:r w:rsidRPr="009D357C">
        <w:rPr>
          <w:rFonts w:ascii="Century" w:hAnsi="Century"/>
        </w:rPr>
        <w:t xml:space="preserve"> </w:t>
      </w:r>
      <w:proofErr w:type="spellStart"/>
      <w:r w:rsidRPr="009D357C">
        <w:rPr>
          <w:rFonts w:ascii="Century" w:hAnsi="Century"/>
        </w:rPr>
        <w:t>dengan</w:t>
      </w:r>
      <w:proofErr w:type="spellEnd"/>
      <w:r w:rsidRPr="009D357C">
        <w:rPr>
          <w:rFonts w:ascii="Century" w:hAnsi="Century"/>
        </w:rPr>
        <w:t xml:space="preserve"> </w:t>
      </w:r>
      <w:proofErr w:type="spellStart"/>
      <w:r w:rsidRPr="009D357C">
        <w:rPr>
          <w:rFonts w:ascii="Century" w:hAnsi="Century"/>
        </w:rPr>
        <w:t>rencana</w:t>
      </w:r>
      <w:proofErr w:type="spellEnd"/>
      <w:r w:rsidRPr="009D357C">
        <w:rPr>
          <w:rFonts w:ascii="Century" w:hAnsi="Century"/>
        </w:rPr>
        <w:t xml:space="preserve"> masa </w:t>
      </w:r>
      <w:proofErr w:type="spellStart"/>
      <w:r w:rsidRPr="009D357C">
        <w:rPr>
          <w:rFonts w:ascii="Century" w:hAnsi="Century"/>
        </w:rPr>
        <w:t>depan</w:t>
      </w:r>
      <w:proofErr w:type="spellEnd"/>
      <w:r w:rsidRPr="009D357C">
        <w:rPr>
          <w:rFonts w:ascii="Century" w:hAnsi="Century"/>
        </w:rPr>
        <w:t xml:space="preserve">. </w:t>
      </w:r>
      <w:proofErr w:type="spellStart"/>
      <w:r w:rsidR="008761B0" w:rsidRPr="009D357C">
        <w:rPr>
          <w:rFonts w:ascii="Century" w:hAnsi="Century"/>
        </w:rPr>
        <w:t>Siswa</w:t>
      </w:r>
      <w:proofErr w:type="spellEnd"/>
      <w:r w:rsidR="008761B0" w:rsidRPr="009D357C">
        <w:rPr>
          <w:rFonts w:ascii="Century" w:hAnsi="Century"/>
        </w:rPr>
        <w:t xml:space="preserve"> </w:t>
      </w:r>
      <w:proofErr w:type="spellStart"/>
      <w:r w:rsidRPr="009D357C">
        <w:rPr>
          <w:rFonts w:ascii="Century" w:hAnsi="Century"/>
        </w:rPr>
        <w:t>mulai</w:t>
      </w:r>
      <w:proofErr w:type="spellEnd"/>
      <w:r w:rsidRPr="009D357C">
        <w:rPr>
          <w:rFonts w:ascii="Century" w:hAnsi="Century"/>
        </w:rPr>
        <w:t xml:space="preserve"> </w:t>
      </w:r>
      <w:proofErr w:type="spellStart"/>
      <w:r w:rsidRPr="009D357C">
        <w:rPr>
          <w:rFonts w:ascii="Century" w:hAnsi="Century"/>
        </w:rPr>
        <w:t>menyusun</w:t>
      </w:r>
      <w:proofErr w:type="spellEnd"/>
      <w:r w:rsidRPr="009D357C">
        <w:rPr>
          <w:rFonts w:ascii="Century" w:hAnsi="Century"/>
        </w:rPr>
        <w:t xml:space="preserve"> daftar </w:t>
      </w:r>
      <w:proofErr w:type="spellStart"/>
      <w:r w:rsidRPr="009D357C">
        <w:rPr>
          <w:rFonts w:ascii="Century" w:hAnsi="Century"/>
        </w:rPr>
        <w:t>jurusan</w:t>
      </w:r>
      <w:proofErr w:type="spellEnd"/>
      <w:r w:rsidRPr="009D357C">
        <w:rPr>
          <w:rFonts w:ascii="Century" w:hAnsi="Century"/>
        </w:rPr>
        <w:t xml:space="preserve"> yang </w:t>
      </w:r>
      <w:proofErr w:type="spellStart"/>
      <w:r w:rsidRPr="009D357C">
        <w:rPr>
          <w:rFonts w:ascii="Century" w:hAnsi="Century"/>
        </w:rPr>
        <w:t>sesuai</w:t>
      </w:r>
      <w:proofErr w:type="spellEnd"/>
      <w:r w:rsidRPr="009D357C">
        <w:rPr>
          <w:rFonts w:ascii="Century" w:hAnsi="Century"/>
        </w:rPr>
        <w:t xml:space="preserve"> </w:t>
      </w:r>
      <w:proofErr w:type="spellStart"/>
      <w:r w:rsidRPr="009D357C">
        <w:rPr>
          <w:rFonts w:ascii="Century" w:hAnsi="Century"/>
        </w:rPr>
        <w:t>minat</w:t>
      </w:r>
      <w:proofErr w:type="spellEnd"/>
      <w:r w:rsidRPr="009D357C">
        <w:rPr>
          <w:rFonts w:ascii="Century" w:hAnsi="Century"/>
        </w:rPr>
        <w:t xml:space="preserve"> dan </w:t>
      </w:r>
      <w:proofErr w:type="spellStart"/>
      <w:r w:rsidRPr="009D357C">
        <w:rPr>
          <w:rFonts w:ascii="Century" w:hAnsi="Century"/>
        </w:rPr>
        <w:t>mulai</w:t>
      </w:r>
      <w:proofErr w:type="spellEnd"/>
      <w:r w:rsidRPr="009D357C">
        <w:rPr>
          <w:rFonts w:ascii="Century" w:hAnsi="Century"/>
        </w:rPr>
        <w:t xml:space="preserve"> </w:t>
      </w:r>
      <w:proofErr w:type="spellStart"/>
      <w:r w:rsidRPr="009D357C">
        <w:rPr>
          <w:rFonts w:ascii="Century" w:hAnsi="Century"/>
        </w:rPr>
        <w:t>mencari</w:t>
      </w:r>
      <w:proofErr w:type="spellEnd"/>
      <w:r w:rsidRPr="009D357C">
        <w:rPr>
          <w:rFonts w:ascii="Century" w:hAnsi="Century"/>
        </w:rPr>
        <w:t xml:space="preserve"> </w:t>
      </w:r>
      <w:proofErr w:type="spellStart"/>
      <w:r w:rsidRPr="009D357C">
        <w:rPr>
          <w:rFonts w:ascii="Century" w:hAnsi="Century"/>
        </w:rPr>
        <w:t>informasi</w:t>
      </w:r>
      <w:proofErr w:type="spellEnd"/>
      <w:r w:rsidRPr="009D357C">
        <w:rPr>
          <w:rFonts w:ascii="Century" w:hAnsi="Century"/>
        </w:rPr>
        <w:t xml:space="preserve"> </w:t>
      </w:r>
      <w:proofErr w:type="spellStart"/>
      <w:r w:rsidRPr="009D357C">
        <w:rPr>
          <w:rFonts w:ascii="Century" w:hAnsi="Century"/>
        </w:rPr>
        <w:t>lanjutan</w:t>
      </w:r>
      <w:proofErr w:type="spellEnd"/>
      <w:r w:rsidRPr="009D357C">
        <w:rPr>
          <w:rFonts w:ascii="Century" w:hAnsi="Century"/>
        </w:rPr>
        <w:t xml:space="preserve"> </w:t>
      </w:r>
      <w:proofErr w:type="spellStart"/>
      <w:r w:rsidRPr="009D357C">
        <w:rPr>
          <w:rFonts w:ascii="Century" w:hAnsi="Century"/>
        </w:rPr>
        <w:t>terkait</w:t>
      </w:r>
      <w:proofErr w:type="spellEnd"/>
      <w:r w:rsidRPr="009D357C">
        <w:rPr>
          <w:rFonts w:ascii="Century" w:hAnsi="Century"/>
        </w:rPr>
        <w:t xml:space="preserve"> program </w:t>
      </w:r>
      <w:proofErr w:type="spellStart"/>
      <w:r w:rsidRPr="009D357C">
        <w:rPr>
          <w:rFonts w:ascii="Century" w:hAnsi="Century"/>
        </w:rPr>
        <w:t>studi</w:t>
      </w:r>
      <w:proofErr w:type="spellEnd"/>
      <w:r w:rsidRPr="009D357C">
        <w:rPr>
          <w:rFonts w:ascii="Century" w:hAnsi="Century"/>
        </w:rPr>
        <w:t xml:space="preserve"> dan </w:t>
      </w:r>
      <w:proofErr w:type="spellStart"/>
      <w:r w:rsidRPr="009D357C">
        <w:rPr>
          <w:rFonts w:ascii="Century" w:hAnsi="Century"/>
        </w:rPr>
        <w:t>kampus</w:t>
      </w:r>
      <w:proofErr w:type="spellEnd"/>
      <w:r w:rsidRPr="009D357C">
        <w:rPr>
          <w:rFonts w:ascii="Century" w:hAnsi="Century"/>
        </w:rPr>
        <w:t xml:space="preserve"> </w:t>
      </w:r>
      <w:proofErr w:type="spellStart"/>
      <w:r w:rsidRPr="009D357C">
        <w:rPr>
          <w:rFonts w:ascii="Century" w:hAnsi="Century"/>
        </w:rPr>
        <w:t>tujuan</w:t>
      </w:r>
      <w:proofErr w:type="spellEnd"/>
      <w:r w:rsidRPr="009D357C">
        <w:rPr>
          <w:rFonts w:ascii="Century" w:hAnsi="Century"/>
        </w:rPr>
        <w:t>.</w:t>
      </w:r>
    </w:p>
    <w:p w14:paraId="5B9BB527" w14:textId="2BBFA7E0" w:rsidR="00BA01F4" w:rsidRPr="009D357C" w:rsidRDefault="00BA01F4" w:rsidP="009D357C">
      <w:pPr>
        <w:pStyle w:val="Heading3"/>
        <w:numPr>
          <w:ilvl w:val="0"/>
          <w:numId w:val="22"/>
        </w:numPr>
        <w:spacing w:before="0" w:after="0" w:line="276" w:lineRule="auto"/>
        <w:ind w:left="709" w:hanging="283"/>
        <w:rPr>
          <w:rFonts w:ascii="Century" w:hAnsi="Century"/>
          <w:b w:val="0"/>
          <w:bCs w:val="0"/>
          <w:sz w:val="24"/>
          <w:szCs w:val="24"/>
          <w:rPrChange w:id="432" w:author="THINKPAD" w:date="2025-07-16T09:18:00Z">
            <w:rPr>
              <w:rFonts w:ascii="Century" w:hAnsi="Century"/>
              <w:sz w:val="24"/>
              <w:szCs w:val="24"/>
            </w:rPr>
          </w:rPrChange>
        </w:rPr>
        <w:pPrChange w:id="433" w:author="THINKPAD" w:date="2025-07-16T09:19:00Z">
          <w:pPr>
            <w:pStyle w:val="Heading3"/>
            <w:spacing w:line="276" w:lineRule="auto"/>
          </w:pPr>
        </w:pPrChange>
      </w:pPr>
      <w:r w:rsidRPr="009D357C">
        <w:rPr>
          <w:rFonts w:ascii="Century" w:hAnsi="Century"/>
          <w:b w:val="0"/>
          <w:bCs w:val="0"/>
          <w:sz w:val="24"/>
          <w:szCs w:val="24"/>
          <w:rPrChange w:id="434" w:author="THINKPAD" w:date="2025-07-16T09:18:00Z">
            <w:rPr>
              <w:rFonts w:ascii="Century" w:hAnsi="Century"/>
              <w:sz w:val="24"/>
              <w:szCs w:val="24"/>
            </w:rPr>
          </w:rPrChange>
        </w:rPr>
        <w:t xml:space="preserve">Workshop </w:t>
      </w:r>
      <w:proofErr w:type="spellStart"/>
      <w:r w:rsidRPr="009D357C">
        <w:rPr>
          <w:rFonts w:ascii="Century" w:hAnsi="Century"/>
          <w:b w:val="0"/>
          <w:bCs w:val="0"/>
          <w:sz w:val="24"/>
          <w:szCs w:val="24"/>
          <w:rPrChange w:id="435" w:author="THINKPAD" w:date="2025-07-16T09:18:00Z">
            <w:rPr>
              <w:rFonts w:ascii="Century" w:hAnsi="Century"/>
              <w:sz w:val="24"/>
              <w:szCs w:val="24"/>
            </w:rPr>
          </w:rPrChange>
        </w:rPr>
        <w:t>Perencanaan</w:t>
      </w:r>
      <w:proofErr w:type="spellEnd"/>
      <w:r w:rsidRPr="009D357C">
        <w:rPr>
          <w:rFonts w:ascii="Century" w:hAnsi="Century"/>
          <w:b w:val="0"/>
          <w:bCs w:val="0"/>
          <w:sz w:val="24"/>
          <w:szCs w:val="24"/>
          <w:rPrChange w:id="436" w:author="THINKPAD" w:date="2025-07-16T09:18:00Z">
            <w:rPr>
              <w:rFonts w:ascii="Century" w:hAnsi="Century"/>
              <w:sz w:val="24"/>
              <w:szCs w:val="24"/>
            </w:rPr>
          </w:rPrChange>
        </w:rPr>
        <w:t xml:space="preserve"> </w:t>
      </w:r>
      <w:proofErr w:type="spellStart"/>
      <w:r w:rsidRPr="009D357C">
        <w:rPr>
          <w:rFonts w:ascii="Century" w:hAnsi="Century"/>
          <w:b w:val="0"/>
          <w:bCs w:val="0"/>
          <w:sz w:val="24"/>
          <w:szCs w:val="24"/>
          <w:rPrChange w:id="437" w:author="THINKPAD" w:date="2025-07-16T09:18:00Z">
            <w:rPr>
              <w:rFonts w:ascii="Century" w:hAnsi="Century"/>
              <w:sz w:val="24"/>
              <w:szCs w:val="24"/>
            </w:rPr>
          </w:rPrChange>
        </w:rPr>
        <w:t>Studi</w:t>
      </w:r>
      <w:proofErr w:type="spellEnd"/>
      <w:r w:rsidRPr="009D357C">
        <w:rPr>
          <w:rFonts w:ascii="Century" w:hAnsi="Century"/>
          <w:b w:val="0"/>
          <w:bCs w:val="0"/>
          <w:sz w:val="24"/>
          <w:szCs w:val="24"/>
          <w:rPrChange w:id="438" w:author="THINKPAD" w:date="2025-07-16T09:18:00Z">
            <w:rPr>
              <w:rFonts w:ascii="Century" w:hAnsi="Century"/>
              <w:sz w:val="24"/>
              <w:szCs w:val="24"/>
            </w:rPr>
          </w:rPrChange>
        </w:rPr>
        <w:t xml:space="preserve"> dan </w:t>
      </w:r>
      <w:proofErr w:type="spellStart"/>
      <w:r w:rsidRPr="009D357C">
        <w:rPr>
          <w:rFonts w:ascii="Century" w:hAnsi="Century"/>
          <w:b w:val="0"/>
          <w:bCs w:val="0"/>
          <w:sz w:val="24"/>
          <w:szCs w:val="24"/>
          <w:rPrChange w:id="439" w:author="THINKPAD" w:date="2025-07-16T09:18:00Z">
            <w:rPr>
              <w:rFonts w:ascii="Century" w:hAnsi="Century"/>
              <w:sz w:val="24"/>
              <w:szCs w:val="24"/>
            </w:rPr>
          </w:rPrChange>
        </w:rPr>
        <w:t>Simulasi</w:t>
      </w:r>
      <w:proofErr w:type="spellEnd"/>
      <w:r w:rsidRPr="009D357C">
        <w:rPr>
          <w:rFonts w:ascii="Century" w:hAnsi="Century"/>
          <w:b w:val="0"/>
          <w:bCs w:val="0"/>
          <w:sz w:val="24"/>
          <w:szCs w:val="24"/>
          <w:rPrChange w:id="440" w:author="THINKPAD" w:date="2025-07-16T09:18:00Z">
            <w:rPr>
              <w:rFonts w:ascii="Century" w:hAnsi="Century"/>
              <w:sz w:val="24"/>
              <w:szCs w:val="24"/>
            </w:rPr>
          </w:rPrChange>
        </w:rPr>
        <w:t xml:space="preserve"> </w:t>
      </w:r>
      <w:proofErr w:type="spellStart"/>
      <w:r w:rsidRPr="009D357C">
        <w:rPr>
          <w:rFonts w:ascii="Century" w:hAnsi="Century"/>
          <w:b w:val="0"/>
          <w:bCs w:val="0"/>
          <w:sz w:val="24"/>
          <w:szCs w:val="24"/>
          <w:rPrChange w:id="441" w:author="THINKPAD" w:date="2025-07-16T09:18:00Z">
            <w:rPr>
              <w:rFonts w:ascii="Century" w:hAnsi="Century"/>
              <w:sz w:val="24"/>
              <w:szCs w:val="24"/>
            </w:rPr>
          </w:rPrChange>
        </w:rPr>
        <w:t>Karier</w:t>
      </w:r>
      <w:proofErr w:type="spellEnd"/>
    </w:p>
    <w:p w14:paraId="7D62AEE5" w14:textId="77777777" w:rsidR="00AF5A37" w:rsidRPr="009D357C" w:rsidRDefault="00AF5A37" w:rsidP="009D357C">
      <w:pPr>
        <w:pStyle w:val="NormalWeb"/>
        <w:spacing w:before="0" w:beforeAutospacing="0" w:after="0" w:afterAutospacing="0" w:line="276" w:lineRule="auto"/>
        <w:ind w:left="709"/>
        <w:jc w:val="both"/>
        <w:rPr>
          <w:rFonts w:ascii="Century" w:hAnsi="Century"/>
        </w:rPr>
        <w:pPrChange w:id="442" w:author="THINKPAD" w:date="2025-07-16T09:18:00Z">
          <w:pPr>
            <w:pStyle w:val="NormalWeb"/>
            <w:spacing w:after="0" w:afterAutospacing="0" w:line="276" w:lineRule="auto"/>
            <w:ind w:firstLine="360"/>
          </w:pPr>
        </w:pPrChange>
      </w:pPr>
      <w:proofErr w:type="spellStart"/>
      <w:r w:rsidRPr="009D357C">
        <w:rPr>
          <w:rFonts w:ascii="Century" w:hAnsi="Century"/>
        </w:rPr>
        <w:t>Kegiatan</w:t>
      </w:r>
      <w:proofErr w:type="spellEnd"/>
      <w:r w:rsidRPr="009D357C">
        <w:rPr>
          <w:rFonts w:ascii="Century" w:hAnsi="Century"/>
        </w:rPr>
        <w:t xml:space="preserve"> </w:t>
      </w:r>
      <w:proofErr w:type="spellStart"/>
      <w:r w:rsidRPr="009D357C">
        <w:rPr>
          <w:rFonts w:ascii="Century" w:hAnsi="Century"/>
        </w:rPr>
        <w:t>berlanjut</w:t>
      </w:r>
      <w:proofErr w:type="spellEnd"/>
      <w:r w:rsidRPr="009D357C">
        <w:rPr>
          <w:rFonts w:ascii="Century" w:hAnsi="Century"/>
        </w:rPr>
        <w:t xml:space="preserve"> </w:t>
      </w:r>
      <w:proofErr w:type="spellStart"/>
      <w:r w:rsidRPr="009D357C">
        <w:rPr>
          <w:rFonts w:ascii="Century" w:hAnsi="Century"/>
        </w:rPr>
        <w:t>dengan</w:t>
      </w:r>
      <w:proofErr w:type="spellEnd"/>
      <w:r w:rsidRPr="009D357C">
        <w:rPr>
          <w:rFonts w:ascii="Century" w:hAnsi="Century"/>
        </w:rPr>
        <w:t xml:space="preserve"> </w:t>
      </w:r>
      <w:proofErr w:type="spellStart"/>
      <w:r w:rsidRPr="009D357C">
        <w:rPr>
          <w:rFonts w:ascii="Century" w:hAnsi="Century"/>
        </w:rPr>
        <w:t>pelaksanaan</w:t>
      </w:r>
      <w:proofErr w:type="spellEnd"/>
      <w:r w:rsidRPr="009D357C">
        <w:rPr>
          <w:rFonts w:ascii="Century" w:hAnsi="Century"/>
        </w:rPr>
        <w:t xml:space="preserve"> workshop </w:t>
      </w:r>
      <w:proofErr w:type="spellStart"/>
      <w:r w:rsidRPr="009D357C">
        <w:rPr>
          <w:rFonts w:ascii="Century" w:hAnsi="Century"/>
        </w:rPr>
        <w:t>perencanaan</w:t>
      </w:r>
      <w:proofErr w:type="spellEnd"/>
      <w:r w:rsidRPr="009D357C">
        <w:rPr>
          <w:rFonts w:ascii="Century" w:hAnsi="Century"/>
        </w:rPr>
        <w:t xml:space="preserve"> </w:t>
      </w:r>
      <w:proofErr w:type="spellStart"/>
      <w:r w:rsidRPr="009D357C">
        <w:rPr>
          <w:rFonts w:ascii="Century" w:hAnsi="Century"/>
        </w:rPr>
        <w:t>studi</w:t>
      </w:r>
      <w:proofErr w:type="spellEnd"/>
      <w:r w:rsidRPr="009D357C">
        <w:rPr>
          <w:rFonts w:ascii="Century" w:hAnsi="Century"/>
        </w:rPr>
        <w:t xml:space="preserve"> dan </w:t>
      </w:r>
      <w:proofErr w:type="spellStart"/>
      <w:r w:rsidRPr="009D357C">
        <w:rPr>
          <w:rFonts w:ascii="Century" w:hAnsi="Century"/>
        </w:rPr>
        <w:t>simulasi</w:t>
      </w:r>
      <w:proofErr w:type="spellEnd"/>
      <w:r w:rsidRPr="009D357C">
        <w:rPr>
          <w:rFonts w:ascii="Century" w:hAnsi="Century"/>
        </w:rPr>
        <w:t xml:space="preserve"> </w:t>
      </w:r>
      <w:proofErr w:type="spellStart"/>
      <w:r w:rsidRPr="009D357C">
        <w:rPr>
          <w:rFonts w:ascii="Century" w:hAnsi="Century"/>
        </w:rPr>
        <w:t>karier</w:t>
      </w:r>
      <w:proofErr w:type="spellEnd"/>
      <w:r w:rsidRPr="009D357C">
        <w:rPr>
          <w:rFonts w:ascii="Century" w:hAnsi="Century"/>
        </w:rPr>
        <w:t xml:space="preserve">. </w:t>
      </w:r>
      <w:proofErr w:type="spellStart"/>
      <w:r w:rsidRPr="009D357C">
        <w:rPr>
          <w:rFonts w:ascii="Century" w:hAnsi="Century"/>
        </w:rPr>
        <w:t>Tujuan</w:t>
      </w:r>
      <w:proofErr w:type="spellEnd"/>
      <w:r w:rsidRPr="009D357C">
        <w:rPr>
          <w:rFonts w:ascii="Century" w:hAnsi="Century"/>
        </w:rPr>
        <w:t xml:space="preserve"> </w:t>
      </w:r>
      <w:proofErr w:type="spellStart"/>
      <w:r w:rsidRPr="009D357C">
        <w:rPr>
          <w:rFonts w:ascii="Century" w:hAnsi="Century"/>
        </w:rPr>
        <w:t>utama</w:t>
      </w:r>
      <w:proofErr w:type="spellEnd"/>
      <w:r w:rsidRPr="009D357C">
        <w:rPr>
          <w:rFonts w:ascii="Century" w:hAnsi="Century"/>
        </w:rPr>
        <w:t xml:space="preserve"> </w:t>
      </w:r>
      <w:proofErr w:type="spellStart"/>
      <w:r w:rsidRPr="009D357C">
        <w:rPr>
          <w:rFonts w:ascii="Century" w:hAnsi="Century"/>
        </w:rPr>
        <w:t>dari</w:t>
      </w:r>
      <w:proofErr w:type="spellEnd"/>
      <w:r w:rsidRPr="009D357C">
        <w:rPr>
          <w:rFonts w:ascii="Century" w:hAnsi="Century"/>
        </w:rPr>
        <w:t xml:space="preserve"> workshop </w:t>
      </w:r>
      <w:proofErr w:type="spellStart"/>
      <w:r w:rsidRPr="009D357C">
        <w:rPr>
          <w:rFonts w:ascii="Century" w:hAnsi="Century"/>
        </w:rPr>
        <w:t>ini</w:t>
      </w:r>
      <w:proofErr w:type="spellEnd"/>
      <w:r w:rsidRPr="009D357C">
        <w:rPr>
          <w:rFonts w:ascii="Century" w:hAnsi="Century"/>
        </w:rPr>
        <w:t xml:space="preserve"> </w:t>
      </w:r>
      <w:proofErr w:type="spellStart"/>
      <w:r w:rsidRPr="009D357C">
        <w:rPr>
          <w:rFonts w:ascii="Century" w:hAnsi="Century"/>
        </w:rPr>
        <w:t>adalah</w:t>
      </w:r>
      <w:proofErr w:type="spellEnd"/>
      <w:r w:rsidRPr="009D357C">
        <w:rPr>
          <w:rFonts w:ascii="Century" w:hAnsi="Century"/>
        </w:rPr>
        <w:t xml:space="preserve"> </w:t>
      </w:r>
      <w:proofErr w:type="spellStart"/>
      <w:r w:rsidRPr="009D357C">
        <w:rPr>
          <w:rFonts w:ascii="Century" w:hAnsi="Century"/>
        </w:rPr>
        <w:t>membimbing</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menyusun</w:t>
      </w:r>
      <w:proofErr w:type="spellEnd"/>
      <w:r w:rsidRPr="009D357C">
        <w:rPr>
          <w:rFonts w:ascii="Century" w:hAnsi="Century"/>
        </w:rPr>
        <w:t xml:space="preserve"> </w:t>
      </w:r>
      <w:proofErr w:type="spellStart"/>
      <w:r w:rsidRPr="009D357C">
        <w:rPr>
          <w:rFonts w:ascii="Century" w:hAnsi="Century"/>
        </w:rPr>
        <w:t>perencanaan</w:t>
      </w:r>
      <w:proofErr w:type="spellEnd"/>
      <w:r w:rsidRPr="009D357C">
        <w:rPr>
          <w:rFonts w:ascii="Century" w:hAnsi="Century"/>
        </w:rPr>
        <w:t xml:space="preserve"> </w:t>
      </w:r>
      <w:proofErr w:type="spellStart"/>
      <w:r w:rsidRPr="009D357C">
        <w:rPr>
          <w:rFonts w:ascii="Century" w:hAnsi="Century"/>
        </w:rPr>
        <w:t>studi</w:t>
      </w:r>
      <w:proofErr w:type="spellEnd"/>
      <w:r w:rsidRPr="009D357C">
        <w:rPr>
          <w:rFonts w:ascii="Century" w:hAnsi="Century"/>
        </w:rPr>
        <w:t xml:space="preserve"> </w:t>
      </w:r>
      <w:proofErr w:type="spellStart"/>
      <w:r w:rsidRPr="009D357C">
        <w:rPr>
          <w:rFonts w:ascii="Century" w:hAnsi="Century"/>
        </w:rPr>
        <w:t>lanjut</w:t>
      </w:r>
      <w:proofErr w:type="spellEnd"/>
      <w:r w:rsidRPr="009D357C">
        <w:rPr>
          <w:rFonts w:ascii="Century" w:hAnsi="Century"/>
        </w:rPr>
        <w:t xml:space="preserve"> </w:t>
      </w:r>
      <w:proofErr w:type="spellStart"/>
      <w:r w:rsidRPr="009D357C">
        <w:rPr>
          <w:rFonts w:ascii="Century" w:hAnsi="Century"/>
        </w:rPr>
        <w:t>berdasarkan</w:t>
      </w:r>
      <w:proofErr w:type="spellEnd"/>
      <w:r w:rsidRPr="009D357C">
        <w:rPr>
          <w:rFonts w:ascii="Century" w:hAnsi="Century"/>
        </w:rPr>
        <w:t xml:space="preserve"> </w:t>
      </w:r>
      <w:proofErr w:type="spellStart"/>
      <w:r w:rsidRPr="009D357C">
        <w:rPr>
          <w:rFonts w:ascii="Century" w:hAnsi="Century"/>
        </w:rPr>
        <w:t>hasil</w:t>
      </w:r>
      <w:proofErr w:type="spellEnd"/>
      <w:r w:rsidRPr="009D357C">
        <w:rPr>
          <w:rFonts w:ascii="Century" w:hAnsi="Century"/>
        </w:rPr>
        <w:t xml:space="preserve"> </w:t>
      </w:r>
      <w:proofErr w:type="spellStart"/>
      <w:r w:rsidRPr="009D357C">
        <w:rPr>
          <w:rFonts w:ascii="Century" w:hAnsi="Century"/>
        </w:rPr>
        <w:t>asesmen</w:t>
      </w:r>
      <w:proofErr w:type="spellEnd"/>
      <w:r w:rsidRPr="009D357C">
        <w:rPr>
          <w:rFonts w:ascii="Century" w:hAnsi="Century"/>
        </w:rPr>
        <w:t xml:space="preserve"> </w:t>
      </w:r>
      <w:proofErr w:type="spellStart"/>
      <w:r w:rsidRPr="009D357C">
        <w:rPr>
          <w:rFonts w:ascii="Century" w:hAnsi="Century"/>
        </w:rPr>
        <w:t>potensi</w:t>
      </w:r>
      <w:proofErr w:type="spellEnd"/>
      <w:r w:rsidRPr="009D357C">
        <w:rPr>
          <w:rFonts w:ascii="Century" w:hAnsi="Century"/>
        </w:rPr>
        <w:t xml:space="preserve"> </w:t>
      </w:r>
      <w:proofErr w:type="spellStart"/>
      <w:r w:rsidRPr="009D357C">
        <w:rPr>
          <w:rFonts w:ascii="Century" w:hAnsi="Century"/>
        </w:rPr>
        <w:t>diri</w:t>
      </w:r>
      <w:proofErr w:type="spellEnd"/>
      <w:r w:rsidRPr="009D357C">
        <w:rPr>
          <w:rFonts w:ascii="Century" w:hAnsi="Century"/>
        </w:rPr>
        <w:t xml:space="preserve"> yang </w:t>
      </w:r>
      <w:proofErr w:type="spellStart"/>
      <w:r w:rsidRPr="009D357C">
        <w:rPr>
          <w:rFonts w:ascii="Century" w:hAnsi="Century"/>
        </w:rPr>
        <w:t>telah</w:t>
      </w:r>
      <w:proofErr w:type="spellEnd"/>
      <w:r w:rsidRPr="009D357C">
        <w:rPr>
          <w:rFonts w:ascii="Century" w:hAnsi="Century"/>
        </w:rPr>
        <w:t xml:space="preserve"> </w:t>
      </w:r>
      <w:proofErr w:type="spellStart"/>
      <w:r w:rsidRPr="009D357C">
        <w:rPr>
          <w:rFonts w:ascii="Century" w:hAnsi="Century"/>
        </w:rPr>
        <w:t>diperoleh</w:t>
      </w:r>
      <w:proofErr w:type="spellEnd"/>
      <w:r w:rsidRPr="009D357C">
        <w:rPr>
          <w:rFonts w:ascii="Century" w:hAnsi="Century"/>
        </w:rPr>
        <w:t xml:space="preserve"> </w:t>
      </w:r>
      <w:proofErr w:type="spellStart"/>
      <w:r w:rsidRPr="009D357C">
        <w:rPr>
          <w:rFonts w:ascii="Century" w:hAnsi="Century"/>
        </w:rPr>
        <w:t>sebelumnya</w:t>
      </w:r>
      <w:proofErr w:type="spellEnd"/>
      <w:r w:rsidRPr="009D357C">
        <w:rPr>
          <w:rFonts w:ascii="Century" w:hAnsi="Century"/>
        </w:rPr>
        <w:t xml:space="preserve">. </w:t>
      </w:r>
      <w:proofErr w:type="spellStart"/>
      <w:r w:rsidRPr="009D357C">
        <w:rPr>
          <w:rFonts w:ascii="Century" w:hAnsi="Century"/>
        </w:rPr>
        <w:t>Selain</w:t>
      </w:r>
      <w:proofErr w:type="spellEnd"/>
      <w:r w:rsidRPr="009D357C">
        <w:rPr>
          <w:rFonts w:ascii="Century" w:hAnsi="Century"/>
        </w:rPr>
        <w:t xml:space="preserve"> </w:t>
      </w:r>
      <w:proofErr w:type="spellStart"/>
      <w:r w:rsidRPr="009D357C">
        <w:rPr>
          <w:rFonts w:ascii="Century" w:hAnsi="Century"/>
        </w:rPr>
        <w:t>itu</w:t>
      </w:r>
      <w:proofErr w:type="spellEnd"/>
      <w:r w:rsidRPr="009D357C">
        <w:rPr>
          <w:rFonts w:ascii="Century" w:hAnsi="Century"/>
        </w:rPr>
        <w:t xml:space="preserve">, workshop </w:t>
      </w:r>
      <w:proofErr w:type="spellStart"/>
      <w:r w:rsidRPr="009D357C">
        <w:rPr>
          <w:rFonts w:ascii="Century" w:hAnsi="Century"/>
        </w:rPr>
        <w:t>ini</w:t>
      </w:r>
      <w:proofErr w:type="spellEnd"/>
      <w:r w:rsidRPr="009D357C">
        <w:rPr>
          <w:rFonts w:ascii="Century" w:hAnsi="Century"/>
        </w:rPr>
        <w:t xml:space="preserve"> juga </w:t>
      </w:r>
      <w:proofErr w:type="spellStart"/>
      <w:r w:rsidRPr="009D357C">
        <w:rPr>
          <w:rFonts w:ascii="Century" w:hAnsi="Century"/>
        </w:rPr>
        <w:t>bertujuan</w:t>
      </w:r>
      <w:proofErr w:type="spellEnd"/>
      <w:r w:rsidRPr="009D357C">
        <w:rPr>
          <w:rFonts w:ascii="Century" w:hAnsi="Century"/>
        </w:rPr>
        <w:t xml:space="preserve"> </w:t>
      </w:r>
      <w:proofErr w:type="spellStart"/>
      <w:r w:rsidRPr="009D357C">
        <w:rPr>
          <w:rFonts w:ascii="Century" w:hAnsi="Century"/>
        </w:rPr>
        <w:t>untuk</w:t>
      </w:r>
      <w:proofErr w:type="spellEnd"/>
      <w:r w:rsidRPr="009D357C">
        <w:rPr>
          <w:rFonts w:ascii="Century" w:hAnsi="Century"/>
        </w:rPr>
        <w:t xml:space="preserve"> </w:t>
      </w:r>
      <w:proofErr w:type="spellStart"/>
      <w:r w:rsidRPr="009D357C">
        <w:rPr>
          <w:rFonts w:ascii="Century" w:hAnsi="Century"/>
        </w:rPr>
        <w:t>meningkatkan</w:t>
      </w:r>
      <w:proofErr w:type="spellEnd"/>
      <w:r w:rsidRPr="009D357C">
        <w:rPr>
          <w:rFonts w:ascii="Century" w:hAnsi="Century"/>
        </w:rPr>
        <w:t xml:space="preserve"> </w:t>
      </w:r>
      <w:proofErr w:type="spellStart"/>
      <w:r w:rsidRPr="009D357C">
        <w:rPr>
          <w:rFonts w:ascii="Century" w:hAnsi="Century"/>
        </w:rPr>
        <w:t>kesadaran</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lastRenderedPageBreak/>
        <w:t>mengenai</w:t>
      </w:r>
      <w:proofErr w:type="spellEnd"/>
      <w:r w:rsidRPr="009D357C">
        <w:rPr>
          <w:rFonts w:ascii="Century" w:hAnsi="Century"/>
        </w:rPr>
        <w:t xml:space="preserve"> </w:t>
      </w:r>
      <w:proofErr w:type="spellStart"/>
      <w:r w:rsidRPr="009D357C">
        <w:rPr>
          <w:rFonts w:ascii="Century" w:hAnsi="Century"/>
        </w:rPr>
        <w:t>pentingnya</w:t>
      </w:r>
      <w:proofErr w:type="spellEnd"/>
      <w:r w:rsidRPr="009D357C">
        <w:rPr>
          <w:rFonts w:ascii="Century" w:hAnsi="Century"/>
        </w:rPr>
        <w:t xml:space="preserve"> </w:t>
      </w:r>
      <w:proofErr w:type="spellStart"/>
      <w:r w:rsidRPr="009D357C">
        <w:rPr>
          <w:rFonts w:ascii="Century" w:hAnsi="Century"/>
        </w:rPr>
        <w:t>perencanaan</w:t>
      </w:r>
      <w:proofErr w:type="spellEnd"/>
      <w:r w:rsidRPr="009D357C">
        <w:rPr>
          <w:rFonts w:ascii="Century" w:hAnsi="Century"/>
        </w:rPr>
        <w:t xml:space="preserve"> </w:t>
      </w:r>
      <w:proofErr w:type="spellStart"/>
      <w:r w:rsidRPr="009D357C">
        <w:rPr>
          <w:rFonts w:ascii="Century" w:hAnsi="Century"/>
        </w:rPr>
        <w:t>karier</w:t>
      </w:r>
      <w:proofErr w:type="spellEnd"/>
      <w:r w:rsidRPr="009D357C">
        <w:rPr>
          <w:rFonts w:ascii="Century" w:hAnsi="Century"/>
        </w:rPr>
        <w:t xml:space="preserve"> yang </w:t>
      </w:r>
      <w:proofErr w:type="spellStart"/>
      <w:r w:rsidRPr="009D357C">
        <w:rPr>
          <w:rFonts w:ascii="Century" w:hAnsi="Century"/>
        </w:rPr>
        <w:t>sistematis</w:t>
      </w:r>
      <w:proofErr w:type="spellEnd"/>
      <w:r w:rsidRPr="009D357C">
        <w:rPr>
          <w:rFonts w:ascii="Century" w:hAnsi="Century"/>
        </w:rPr>
        <w:t xml:space="preserve"> dan </w:t>
      </w:r>
      <w:proofErr w:type="spellStart"/>
      <w:r w:rsidRPr="009D357C">
        <w:rPr>
          <w:rFonts w:ascii="Century" w:hAnsi="Century"/>
        </w:rPr>
        <w:t>berkelanjutan</w:t>
      </w:r>
      <w:proofErr w:type="spellEnd"/>
      <w:r w:rsidRPr="009D357C">
        <w:rPr>
          <w:rFonts w:ascii="Century" w:hAnsi="Century"/>
        </w:rPr>
        <w:t xml:space="preserve">, </w:t>
      </w:r>
      <w:proofErr w:type="spellStart"/>
      <w:r w:rsidRPr="009D357C">
        <w:rPr>
          <w:rFonts w:ascii="Century" w:hAnsi="Century"/>
        </w:rPr>
        <w:t>serta</w:t>
      </w:r>
      <w:proofErr w:type="spellEnd"/>
      <w:r w:rsidRPr="009D357C">
        <w:rPr>
          <w:rFonts w:ascii="Century" w:hAnsi="Century"/>
        </w:rPr>
        <w:t xml:space="preserve"> </w:t>
      </w:r>
      <w:proofErr w:type="spellStart"/>
      <w:r w:rsidRPr="009D357C">
        <w:rPr>
          <w:rFonts w:ascii="Century" w:hAnsi="Century"/>
        </w:rPr>
        <w:t>memberi</w:t>
      </w:r>
      <w:proofErr w:type="spellEnd"/>
      <w:r w:rsidRPr="009D357C">
        <w:rPr>
          <w:rFonts w:ascii="Century" w:hAnsi="Century"/>
        </w:rPr>
        <w:t xml:space="preserve"> </w:t>
      </w:r>
      <w:proofErr w:type="spellStart"/>
      <w:r w:rsidRPr="009D357C">
        <w:rPr>
          <w:rFonts w:ascii="Century" w:hAnsi="Century"/>
        </w:rPr>
        <w:t>mereka</w:t>
      </w:r>
      <w:proofErr w:type="spellEnd"/>
      <w:r w:rsidRPr="009D357C">
        <w:rPr>
          <w:rFonts w:ascii="Century" w:hAnsi="Century"/>
        </w:rPr>
        <w:t xml:space="preserve"> </w:t>
      </w:r>
      <w:proofErr w:type="spellStart"/>
      <w:r w:rsidRPr="009D357C">
        <w:rPr>
          <w:rFonts w:ascii="Century" w:hAnsi="Century"/>
        </w:rPr>
        <w:t>pengalaman</w:t>
      </w:r>
      <w:proofErr w:type="spellEnd"/>
      <w:r w:rsidRPr="009D357C">
        <w:rPr>
          <w:rFonts w:ascii="Century" w:hAnsi="Century"/>
        </w:rPr>
        <w:t xml:space="preserve"> </w:t>
      </w:r>
      <w:proofErr w:type="spellStart"/>
      <w:r w:rsidRPr="009D357C">
        <w:rPr>
          <w:rFonts w:ascii="Century" w:hAnsi="Century"/>
        </w:rPr>
        <w:t>eksploratif</w:t>
      </w:r>
      <w:proofErr w:type="spellEnd"/>
      <w:r w:rsidRPr="009D357C">
        <w:rPr>
          <w:rFonts w:ascii="Century" w:hAnsi="Century"/>
        </w:rPr>
        <w:t xml:space="preserve"> </w:t>
      </w:r>
      <w:proofErr w:type="spellStart"/>
      <w:r w:rsidRPr="009D357C">
        <w:rPr>
          <w:rFonts w:ascii="Century" w:hAnsi="Century"/>
        </w:rPr>
        <w:t>dalam</w:t>
      </w:r>
      <w:proofErr w:type="spellEnd"/>
      <w:r w:rsidRPr="009D357C">
        <w:rPr>
          <w:rFonts w:ascii="Century" w:hAnsi="Century"/>
        </w:rPr>
        <w:t xml:space="preserve"> </w:t>
      </w:r>
      <w:proofErr w:type="spellStart"/>
      <w:r w:rsidRPr="009D357C">
        <w:rPr>
          <w:rFonts w:ascii="Century" w:hAnsi="Century"/>
        </w:rPr>
        <w:t>memetakan</w:t>
      </w:r>
      <w:proofErr w:type="spellEnd"/>
      <w:r w:rsidRPr="009D357C">
        <w:rPr>
          <w:rFonts w:ascii="Century" w:hAnsi="Century"/>
        </w:rPr>
        <w:t xml:space="preserve"> </w:t>
      </w:r>
      <w:proofErr w:type="spellStart"/>
      <w:r w:rsidRPr="009D357C">
        <w:rPr>
          <w:rFonts w:ascii="Century" w:hAnsi="Century"/>
        </w:rPr>
        <w:t>pilihan</w:t>
      </w:r>
      <w:proofErr w:type="spellEnd"/>
      <w:r w:rsidRPr="009D357C">
        <w:rPr>
          <w:rFonts w:ascii="Century" w:hAnsi="Century"/>
        </w:rPr>
        <w:t xml:space="preserve"> </w:t>
      </w:r>
      <w:proofErr w:type="spellStart"/>
      <w:r w:rsidRPr="009D357C">
        <w:rPr>
          <w:rFonts w:ascii="Century" w:hAnsi="Century"/>
        </w:rPr>
        <w:t>jurusan</w:t>
      </w:r>
      <w:proofErr w:type="spellEnd"/>
      <w:r w:rsidRPr="009D357C">
        <w:rPr>
          <w:rFonts w:ascii="Century" w:hAnsi="Century"/>
        </w:rPr>
        <w:t xml:space="preserve"> dan </w:t>
      </w:r>
      <w:proofErr w:type="spellStart"/>
      <w:r w:rsidRPr="009D357C">
        <w:rPr>
          <w:rFonts w:ascii="Century" w:hAnsi="Century"/>
        </w:rPr>
        <w:t>bidang</w:t>
      </w:r>
      <w:proofErr w:type="spellEnd"/>
      <w:r w:rsidRPr="009D357C">
        <w:rPr>
          <w:rFonts w:ascii="Century" w:hAnsi="Century"/>
        </w:rPr>
        <w:t xml:space="preserve"> </w:t>
      </w:r>
      <w:proofErr w:type="spellStart"/>
      <w:r w:rsidRPr="009D357C">
        <w:rPr>
          <w:rFonts w:ascii="Century" w:hAnsi="Century"/>
        </w:rPr>
        <w:t>kerja</w:t>
      </w:r>
      <w:proofErr w:type="spellEnd"/>
      <w:r w:rsidRPr="009D357C">
        <w:rPr>
          <w:rFonts w:ascii="Century" w:hAnsi="Century"/>
        </w:rPr>
        <w:t xml:space="preserve"> masa </w:t>
      </w:r>
      <w:proofErr w:type="spellStart"/>
      <w:r w:rsidRPr="009D357C">
        <w:rPr>
          <w:rFonts w:ascii="Century" w:hAnsi="Century"/>
        </w:rPr>
        <w:t>depan</w:t>
      </w:r>
      <w:proofErr w:type="spellEnd"/>
      <w:r w:rsidRPr="009D357C">
        <w:rPr>
          <w:rFonts w:ascii="Century" w:hAnsi="Century"/>
        </w:rPr>
        <w:t>.</w:t>
      </w:r>
    </w:p>
    <w:p w14:paraId="081630CB" w14:textId="5441DA5B" w:rsidR="00AF5A37" w:rsidRPr="009D357C" w:rsidRDefault="00AF5A37" w:rsidP="009D357C">
      <w:pPr>
        <w:pStyle w:val="NormalWeb"/>
        <w:spacing w:before="0" w:beforeAutospacing="0" w:after="0" w:afterAutospacing="0" w:line="276" w:lineRule="auto"/>
        <w:ind w:left="709"/>
        <w:jc w:val="both"/>
        <w:rPr>
          <w:rFonts w:ascii="Century" w:hAnsi="Century"/>
        </w:rPr>
        <w:pPrChange w:id="443" w:author="THINKPAD" w:date="2025-07-16T09:18:00Z">
          <w:pPr>
            <w:pStyle w:val="NormalWeb"/>
            <w:spacing w:before="0" w:beforeAutospacing="0" w:after="0" w:afterAutospacing="0" w:line="276" w:lineRule="auto"/>
            <w:ind w:firstLine="360"/>
          </w:pPr>
        </w:pPrChange>
      </w:pPr>
      <w:proofErr w:type="spellStart"/>
      <w:r w:rsidRPr="009D357C">
        <w:rPr>
          <w:rFonts w:ascii="Century" w:hAnsi="Century"/>
        </w:rPr>
        <w:t>Dalam</w:t>
      </w:r>
      <w:proofErr w:type="spellEnd"/>
      <w:r w:rsidRPr="009D357C">
        <w:rPr>
          <w:rFonts w:ascii="Century" w:hAnsi="Century"/>
        </w:rPr>
        <w:t xml:space="preserve"> </w:t>
      </w:r>
      <w:proofErr w:type="spellStart"/>
      <w:r w:rsidRPr="009D357C">
        <w:rPr>
          <w:rFonts w:ascii="Century" w:hAnsi="Century"/>
        </w:rPr>
        <w:t>kegiatan</w:t>
      </w:r>
      <w:proofErr w:type="spellEnd"/>
      <w:r w:rsidRPr="009D357C">
        <w:rPr>
          <w:rFonts w:ascii="Century" w:hAnsi="Century"/>
        </w:rPr>
        <w:t xml:space="preserve"> </w:t>
      </w:r>
      <w:proofErr w:type="spellStart"/>
      <w:r w:rsidRPr="009D357C">
        <w:rPr>
          <w:rFonts w:ascii="Century" w:hAnsi="Century"/>
        </w:rPr>
        <w:t>ini</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diajak</w:t>
      </w:r>
      <w:proofErr w:type="spellEnd"/>
      <w:r w:rsidRPr="009D357C">
        <w:rPr>
          <w:rFonts w:ascii="Century" w:hAnsi="Century"/>
        </w:rPr>
        <w:t xml:space="preserve"> </w:t>
      </w:r>
      <w:proofErr w:type="spellStart"/>
      <w:r w:rsidRPr="009D357C">
        <w:rPr>
          <w:rFonts w:ascii="Century" w:hAnsi="Century"/>
        </w:rPr>
        <w:t>menyusun</w:t>
      </w:r>
      <w:proofErr w:type="spellEnd"/>
      <w:r w:rsidRPr="009D357C">
        <w:rPr>
          <w:rFonts w:ascii="Century" w:hAnsi="Century"/>
        </w:rPr>
        <w:t xml:space="preserve"> “Peta </w:t>
      </w:r>
      <w:proofErr w:type="spellStart"/>
      <w:r w:rsidRPr="009D357C">
        <w:rPr>
          <w:rFonts w:ascii="Century" w:hAnsi="Century"/>
        </w:rPr>
        <w:t>Karier</w:t>
      </w:r>
      <w:proofErr w:type="spellEnd"/>
      <w:r w:rsidRPr="009D357C">
        <w:rPr>
          <w:rFonts w:ascii="Century" w:hAnsi="Century"/>
        </w:rPr>
        <w:t xml:space="preserve"> </w:t>
      </w:r>
      <w:proofErr w:type="spellStart"/>
      <w:r w:rsidRPr="009D357C">
        <w:rPr>
          <w:rFonts w:ascii="Century" w:hAnsi="Century"/>
        </w:rPr>
        <w:t>Pribadi</w:t>
      </w:r>
      <w:proofErr w:type="spellEnd"/>
      <w:r w:rsidRPr="009D357C">
        <w:rPr>
          <w:rFonts w:ascii="Century" w:hAnsi="Century"/>
        </w:rPr>
        <w:t xml:space="preserve">” yang </w:t>
      </w:r>
      <w:proofErr w:type="spellStart"/>
      <w:r w:rsidRPr="009D357C">
        <w:rPr>
          <w:rFonts w:ascii="Century" w:hAnsi="Century"/>
        </w:rPr>
        <w:t>mencakup</w:t>
      </w:r>
      <w:proofErr w:type="spellEnd"/>
      <w:r w:rsidRPr="009D357C">
        <w:rPr>
          <w:rFonts w:ascii="Century" w:hAnsi="Century"/>
        </w:rPr>
        <w:t xml:space="preserve"> </w:t>
      </w:r>
      <w:proofErr w:type="spellStart"/>
      <w:r w:rsidRPr="009D357C">
        <w:rPr>
          <w:rFonts w:ascii="Century" w:hAnsi="Century"/>
        </w:rPr>
        <w:t>pilihan</w:t>
      </w:r>
      <w:proofErr w:type="spellEnd"/>
      <w:r w:rsidRPr="009D357C">
        <w:rPr>
          <w:rFonts w:ascii="Century" w:hAnsi="Century"/>
        </w:rPr>
        <w:t xml:space="preserve"> </w:t>
      </w:r>
      <w:proofErr w:type="spellStart"/>
      <w:r w:rsidRPr="009D357C">
        <w:rPr>
          <w:rFonts w:ascii="Century" w:hAnsi="Century"/>
        </w:rPr>
        <w:t>jurusan</w:t>
      </w:r>
      <w:proofErr w:type="spellEnd"/>
      <w:r w:rsidRPr="009D357C">
        <w:rPr>
          <w:rFonts w:ascii="Century" w:hAnsi="Century"/>
        </w:rPr>
        <w:t xml:space="preserve"> </w:t>
      </w:r>
      <w:proofErr w:type="spellStart"/>
      <w:r w:rsidRPr="009D357C">
        <w:rPr>
          <w:rFonts w:ascii="Century" w:hAnsi="Century"/>
        </w:rPr>
        <w:t>kuliah</w:t>
      </w:r>
      <w:proofErr w:type="spellEnd"/>
      <w:r w:rsidRPr="009D357C">
        <w:rPr>
          <w:rFonts w:ascii="Century" w:hAnsi="Century"/>
        </w:rPr>
        <w:t xml:space="preserve">, </w:t>
      </w:r>
      <w:proofErr w:type="spellStart"/>
      <w:r w:rsidRPr="009D357C">
        <w:rPr>
          <w:rFonts w:ascii="Century" w:hAnsi="Century"/>
        </w:rPr>
        <w:t>alasan</w:t>
      </w:r>
      <w:proofErr w:type="spellEnd"/>
      <w:r w:rsidRPr="009D357C">
        <w:rPr>
          <w:rFonts w:ascii="Century" w:hAnsi="Century"/>
        </w:rPr>
        <w:t xml:space="preserve"> </w:t>
      </w:r>
      <w:proofErr w:type="spellStart"/>
      <w:r w:rsidRPr="009D357C">
        <w:rPr>
          <w:rFonts w:ascii="Century" w:hAnsi="Century"/>
        </w:rPr>
        <w:t>pemilihan</w:t>
      </w:r>
      <w:proofErr w:type="spellEnd"/>
      <w:r w:rsidRPr="009D357C">
        <w:rPr>
          <w:rFonts w:ascii="Century" w:hAnsi="Century"/>
        </w:rPr>
        <w:t xml:space="preserve">, strategi </w:t>
      </w:r>
      <w:proofErr w:type="spellStart"/>
      <w:r w:rsidRPr="009D357C">
        <w:rPr>
          <w:rFonts w:ascii="Century" w:hAnsi="Century"/>
        </w:rPr>
        <w:t>belajar</w:t>
      </w:r>
      <w:proofErr w:type="spellEnd"/>
      <w:r w:rsidRPr="009D357C">
        <w:rPr>
          <w:rFonts w:ascii="Century" w:hAnsi="Century"/>
        </w:rPr>
        <w:t xml:space="preserve">, </w:t>
      </w:r>
      <w:proofErr w:type="spellStart"/>
      <w:r w:rsidRPr="009D357C">
        <w:rPr>
          <w:rFonts w:ascii="Century" w:hAnsi="Century"/>
        </w:rPr>
        <w:t>serta</w:t>
      </w:r>
      <w:proofErr w:type="spellEnd"/>
      <w:r w:rsidRPr="009D357C">
        <w:rPr>
          <w:rFonts w:ascii="Century" w:hAnsi="Century"/>
        </w:rPr>
        <w:t xml:space="preserve"> </w:t>
      </w:r>
      <w:proofErr w:type="spellStart"/>
      <w:r w:rsidRPr="009D357C">
        <w:rPr>
          <w:rFonts w:ascii="Century" w:hAnsi="Century"/>
        </w:rPr>
        <w:t>langkah</w:t>
      </w:r>
      <w:proofErr w:type="spellEnd"/>
      <w:r w:rsidRPr="009D357C">
        <w:rPr>
          <w:rFonts w:ascii="Century" w:hAnsi="Century"/>
        </w:rPr>
        <w:t xml:space="preserve"> </w:t>
      </w:r>
      <w:proofErr w:type="spellStart"/>
      <w:r w:rsidRPr="009D357C">
        <w:rPr>
          <w:rFonts w:ascii="Century" w:hAnsi="Century"/>
        </w:rPr>
        <w:t>konkret</w:t>
      </w:r>
      <w:proofErr w:type="spellEnd"/>
      <w:r w:rsidRPr="009D357C">
        <w:rPr>
          <w:rFonts w:ascii="Century" w:hAnsi="Century"/>
        </w:rPr>
        <w:t xml:space="preserve"> yang </w:t>
      </w:r>
      <w:proofErr w:type="spellStart"/>
      <w:r w:rsidRPr="009D357C">
        <w:rPr>
          <w:rFonts w:ascii="Century" w:hAnsi="Century"/>
        </w:rPr>
        <w:t>akan</w:t>
      </w:r>
      <w:proofErr w:type="spellEnd"/>
      <w:r w:rsidRPr="009D357C">
        <w:rPr>
          <w:rFonts w:ascii="Century" w:hAnsi="Century"/>
        </w:rPr>
        <w:t xml:space="preserve"> </w:t>
      </w:r>
      <w:proofErr w:type="spellStart"/>
      <w:r w:rsidRPr="009D357C">
        <w:rPr>
          <w:rFonts w:ascii="Century" w:hAnsi="Century"/>
        </w:rPr>
        <w:t>diambil</w:t>
      </w:r>
      <w:proofErr w:type="spellEnd"/>
      <w:r w:rsidRPr="009D357C">
        <w:rPr>
          <w:rFonts w:ascii="Century" w:hAnsi="Century"/>
        </w:rPr>
        <w:t xml:space="preserve"> </w:t>
      </w:r>
      <w:proofErr w:type="spellStart"/>
      <w:r w:rsidRPr="009D357C">
        <w:rPr>
          <w:rFonts w:ascii="Century" w:hAnsi="Century"/>
        </w:rPr>
        <w:t>dalam</w:t>
      </w:r>
      <w:proofErr w:type="spellEnd"/>
      <w:r w:rsidRPr="009D357C">
        <w:rPr>
          <w:rFonts w:ascii="Century" w:hAnsi="Century"/>
        </w:rPr>
        <w:t xml:space="preserve"> 3 </w:t>
      </w:r>
      <w:proofErr w:type="spellStart"/>
      <w:r w:rsidRPr="009D357C">
        <w:rPr>
          <w:rFonts w:ascii="Century" w:hAnsi="Century"/>
        </w:rPr>
        <w:t>hingga</w:t>
      </w:r>
      <w:proofErr w:type="spellEnd"/>
      <w:r w:rsidRPr="009D357C">
        <w:rPr>
          <w:rFonts w:ascii="Century" w:hAnsi="Century"/>
        </w:rPr>
        <w:t xml:space="preserve"> 8 </w:t>
      </w:r>
      <w:proofErr w:type="spellStart"/>
      <w:r w:rsidRPr="009D357C">
        <w:rPr>
          <w:rFonts w:ascii="Century" w:hAnsi="Century"/>
        </w:rPr>
        <w:t>tahun</w:t>
      </w:r>
      <w:proofErr w:type="spellEnd"/>
      <w:r w:rsidRPr="009D357C">
        <w:rPr>
          <w:rFonts w:ascii="Century" w:hAnsi="Century"/>
        </w:rPr>
        <w:t xml:space="preserve"> </w:t>
      </w:r>
      <w:proofErr w:type="spellStart"/>
      <w:r w:rsidRPr="009D357C">
        <w:rPr>
          <w:rFonts w:ascii="Century" w:hAnsi="Century"/>
        </w:rPr>
        <w:t>ke</w:t>
      </w:r>
      <w:proofErr w:type="spellEnd"/>
      <w:r w:rsidRPr="009D357C">
        <w:rPr>
          <w:rFonts w:ascii="Century" w:hAnsi="Century"/>
        </w:rPr>
        <w:t xml:space="preserve"> </w:t>
      </w:r>
      <w:proofErr w:type="spellStart"/>
      <w:r w:rsidRPr="009D357C">
        <w:rPr>
          <w:rFonts w:ascii="Century" w:hAnsi="Century"/>
        </w:rPr>
        <w:t>depan</w:t>
      </w:r>
      <w:proofErr w:type="spellEnd"/>
      <w:r w:rsidRPr="009D357C">
        <w:rPr>
          <w:rFonts w:ascii="Century" w:hAnsi="Century"/>
        </w:rPr>
        <w:t xml:space="preserve">. </w:t>
      </w:r>
      <w:proofErr w:type="spellStart"/>
      <w:r w:rsidRPr="009D357C">
        <w:rPr>
          <w:rFonts w:ascii="Century" w:hAnsi="Century"/>
        </w:rPr>
        <w:t>Dosen</w:t>
      </w:r>
      <w:proofErr w:type="spellEnd"/>
      <w:r w:rsidRPr="009D357C">
        <w:rPr>
          <w:rFonts w:ascii="Century" w:hAnsi="Century"/>
        </w:rPr>
        <w:t xml:space="preserve"> dan </w:t>
      </w:r>
      <w:proofErr w:type="spellStart"/>
      <w:r w:rsidRPr="009D357C">
        <w:rPr>
          <w:rFonts w:ascii="Century" w:hAnsi="Century"/>
        </w:rPr>
        <w:t>mahasiswa</w:t>
      </w:r>
      <w:proofErr w:type="spellEnd"/>
      <w:r w:rsidRPr="009D357C">
        <w:rPr>
          <w:rFonts w:ascii="Century" w:hAnsi="Century"/>
        </w:rPr>
        <w:t xml:space="preserve"> </w:t>
      </w:r>
      <w:proofErr w:type="spellStart"/>
      <w:r w:rsidRPr="009D357C">
        <w:rPr>
          <w:rFonts w:ascii="Century" w:hAnsi="Century"/>
        </w:rPr>
        <w:t>pendamping</w:t>
      </w:r>
      <w:proofErr w:type="spellEnd"/>
      <w:r w:rsidRPr="009D357C">
        <w:rPr>
          <w:rFonts w:ascii="Century" w:hAnsi="Century"/>
        </w:rPr>
        <w:t xml:space="preserve"> </w:t>
      </w:r>
      <w:proofErr w:type="spellStart"/>
      <w:r w:rsidRPr="009D357C">
        <w:rPr>
          <w:rFonts w:ascii="Century" w:hAnsi="Century"/>
        </w:rPr>
        <w:t>turut</w:t>
      </w:r>
      <w:proofErr w:type="spellEnd"/>
      <w:r w:rsidRPr="009D357C">
        <w:rPr>
          <w:rFonts w:ascii="Century" w:hAnsi="Century"/>
        </w:rPr>
        <w:t xml:space="preserve"> </w:t>
      </w:r>
      <w:proofErr w:type="spellStart"/>
      <w:r w:rsidRPr="009D357C">
        <w:rPr>
          <w:rFonts w:ascii="Century" w:hAnsi="Century"/>
        </w:rPr>
        <w:t>memberikan</w:t>
      </w:r>
      <w:proofErr w:type="spellEnd"/>
      <w:r w:rsidRPr="009D357C">
        <w:rPr>
          <w:rFonts w:ascii="Century" w:hAnsi="Century"/>
        </w:rPr>
        <w:t xml:space="preserve"> </w:t>
      </w:r>
      <w:proofErr w:type="spellStart"/>
      <w:r w:rsidRPr="009D357C">
        <w:rPr>
          <w:rFonts w:ascii="Century" w:hAnsi="Century"/>
        </w:rPr>
        <w:t>arahan</w:t>
      </w:r>
      <w:proofErr w:type="spellEnd"/>
      <w:r w:rsidRPr="009D357C">
        <w:rPr>
          <w:rFonts w:ascii="Century" w:hAnsi="Century"/>
        </w:rPr>
        <w:t xml:space="preserve"> </w:t>
      </w:r>
      <w:proofErr w:type="spellStart"/>
      <w:r w:rsidRPr="009D357C">
        <w:rPr>
          <w:rFonts w:ascii="Century" w:hAnsi="Century"/>
        </w:rPr>
        <w:t>teknis</w:t>
      </w:r>
      <w:proofErr w:type="spellEnd"/>
      <w:r w:rsidRPr="009D357C">
        <w:rPr>
          <w:rFonts w:ascii="Century" w:hAnsi="Century"/>
        </w:rPr>
        <w:t xml:space="preserve">, </w:t>
      </w:r>
      <w:proofErr w:type="spellStart"/>
      <w:r w:rsidRPr="009D357C">
        <w:rPr>
          <w:rFonts w:ascii="Century" w:hAnsi="Century"/>
        </w:rPr>
        <w:t>menjawab</w:t>
      </w:r>
      <w:proofErr w:type="spellEnd"/>
      <w:r w:rsidRPr="009D357C">
        <w:rPr>
          <w:rFonts w:ascii="Century" w:hAnsi="Century"/>
        </w:rPr>
        <w:t xml:space="preserve"> </w:t>
      </w:r>
      <w:proofErr w:type="spellStart"/>
      <w:r w:rsidRPr="009D357C">
        <w:rPr>
          <w:rFonts w:ascii="Century" w:hAnsi="Century"/>
        </w:rPr>
        <w:t>pertanyaan</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serta</w:t>
      </w:r>
      <w:proofErr w:type="spellEnd"/>
      <w:r w:rsidRPr="009D357C">
        <w:rPr>
          <w:rFonts w:ascii="Century" w:hAnsi="Century"/>
        </w:rPr>
        <w:t xml:space="preserve"> </w:t>
      </w:r>
      <w:proofErr w:type="spellStart"/>
      <w:r w:rsidRPr="009D357C">
        <w:rPr>
          <w:rFonts w:ascii="Century" w:hAnsi="Century"/>
        </w:rPr>
        <w:t>memfasilitasi</w:t>
      </w:r>
      <w:proofErr w:type="spellEnd"/>
      <w:r w:rsidRPr="009D357C">
        <w:rPr>
          <w:rFonts w:ascii="Century" w:hAnsi="Century"/>
        </w:rPr>
        <w:t xml:space="preserve"> </w:t>
      </w:r>
      <w:proofErr w:type="spellStart"/>
      <w:r w:rsidRPr="009D357C">
        <w:rPr>
          <w:rFonts w:ascii="Century" w:hAnsi="Century"/>
        </w:rPr>
        <w:t>diskusi</w:t>
      </w:r>
      <w:proofErr w:type="spellEnd"/>
      <w:r w:rsidRPr="009D357C">
        <w:rPr>
          <w:rFonts w:ascii="Century" w:hAnsi="Century"/>
        </w:rPr>
        <w:t xml:space="preserve"> </w:t>
      </w:r>
      <w:proofErr w:type="spellStart"/>
      <w:r w:rsidRPr="009D357C">
        <w:rPr>
          <w:rFonts w:ascii="Century" w:hAnsi="Century"/>
        </w:rPr>
        <w:t>antar</w:t>
      </w:r>
      <w:proofErr w:type="spellEnd"/>
      <w:r w:rsidRPr="009D357C">
        <w:rPr>
          <w:rFonts w:ascii="Century" w:hAnsi="Century"/>
        </w:rPr>
        <w:t xml:space="preserve"> </w:t>
      </w:r>
      <w:proofErr w:type="spellStart"/>
      <w:r w:rsidRPr="009D357C">
        <w:rPr>
          <w:rFonts w:ascii="Century" w:hAnsi="Century"/>
        </w:rPr>
        <w:t>kelompok</w:t>
      </w:r>
      <w:proofErr w:type="spellEnd"/>
      <w:r w:rsidRPr="009D357C">
        <w:rPr>
          <w:rFonts w:ascii="Century" w:hAnsi="Century"/>
        </w:rPr>
        <w:t xml:space="preserve">. Platform digital </w:t>
      </w:r>
      <w:proofErr w:type="spellStart"/>
      <w:r w:rsidRPr="009D357C">
        <w:rPr>
          <w:rFonts w:ascii="Century" w:hAnsi="Century"/>
        </w:rPr>
        <w:t>seperti</w:t>
      </w:r>
      <w:proofErr w:type="spellEnd"/>
      <w:r w:rsidRPr="009D357C">
        <w:rPr>
          <w:rFonts w:ascii="Century" w:hAnsi="Century"/>
        </w:rPr>
        <w:t xml:space="preserve"> </w:t>
      </w:r>
      <w:proofErr w:type="spellStart"/>
      <w:r w:rsidRPr="009D357C">
        <w:rPr>
          <w:rFonts w:ascii="Century" w:hAnsi="Century"/>
          <w:i/>
          <w:iCs/>
        </w:rPr>
        <w:t>MindMeister</w:t>
      </w:r>
      <w:proofErr w:type="spellEnd"/>
      <w:r w:rsidRPr="009D357C">
        <w:rPr>
          <w:rFonts w:ascii="Century" w:hAnsi="Century"/>
        </w:rPr>
        <w:t xml:space="preserve"> dan </w:t>
      </w:r>
      <w:r w:rsidRPr="009D357C">
        <w:rPr>
          <w:rFonts w:ascii="Century" w:hAnsi="Century"/>
          <w:i/>
          <w:iCs/>
        </w:rPr>
        <w:t>Career Planner Tool</w:t>
      </w:r>
      <w:r w:rsidRPr="009D357C">
        <w:rPr>
          <w:rFonts w:ascii="Century" w:hAnsi="Century"/>
        </w:rPr>
        <w:t xml:space="preserve"> juga </w:t>
      </w:r>
      <w:proofErr w:type="spellStart"/>
      <w:r w:rsidRPr="009D357C">
        <w:rPr>
          <w:rFonts w:ascii="Century" w:hAnsi="Century"/>
        </w:rPr>
        <w:t>diperkenalkan</w:t>
      </w:r>
      <w:proofErr w:type="spellEnd"/>
      <w:r w:rsidRPr="009D357C">
        <w:rPr>
          <w:rFonts w:ascii="Century" w:hAnsi="Century"/>
        </w:rPr>
        <w:t xml:space="preserve"> </w:t>
      </w:r>
      <w:proofErr w:type="spellStart"/>
      <w:r w:rsidRPr="009D357C">
        <w:rPr>
          <w:rFonts w:ascii="Century" w:hAnsi="Century"/>
        </w:rPr>
        <w:t>untuk</w:t>
      </w:r>
      <w:proofErr w:type="spellEnd"/>
      <w:r w:rsidRPr="009D357C">
        <w:rPr>
          <w:rFonts w:ascii="Century" w:hAnsi="Century"/>
        </w:rPr>
        <w:t xml:space="preserve"> </w:t>
      </w:r>
      <w:proofErr w:type="spellStart"/>
      <w:r w:rsidRPr="009D357C">
        <w:rPr>
          <w:rFonts w:ascii="Century" w:hAnsi="Century"/>
        </w:rPr>
        <w:t>memvisualisasikan</w:t>
      </w:r>
      <w:proofErr w:type="spellEnd"/>
      <w:r w:rsidRPr="009D357C">
        <w:rPr>
          <w:rFonts w:ascii="Century" w:hAnsi="Century"/>
        </w:rPr>
        <w:t xml:space="preserve"> </w:t>
      </w:r>
      <w:proofErr w:type="spellStart"/>
      <w:r w:rsidRPr="009D357C">
        <w:rPr>
          <w:rFonts w:ascii="Century" w:hAnsi="Century"/>
        </w:rPr>
        <w:t>rencana</w:t>
      </w:r>
      <w:proofErr w:type="spellEnd"/>
      <w:r w:rsidRPr="009D357C">
        <w:rPr>
          <w:rFonts w:ascii="Century" w:hAnsi="Century"/>
        </w:rPr>
        <w:t xml:space="preserve"> </w:t>
      </w:r>
      <w:proofErr w:type="spellStart"/>
      <w:r w:rsidRPr="009D357C">
        <w:rPr>
          <w:rFonts w:ascii="Century" w:hAnsi="Century"/>
        </w:rPr>
        <w:t>karier</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w:t>
      </w:r>
    </w:p>
    <w:p w14:paraId="69C2800F" w14:textId="126BAFB6" w:rsidR="00AF5A37" w:rsidRDefault="00AF5A37" w:rsidP="009D357C">
      <w:pPr>
        <w:pStyle w:val="NormalWeb"/>
        <w:spacing w:before="0" w:beforeAutospacing="0" w:after="0" w:afterAutospacing="0" w:line="276" w:lineRule="auto"/>
        <w:ind w:left="709"/>
        <w:jc w:val="both"/>
        <w:rPr>
          <w:ins w:id="444" w:author="THINKPAD" w:date="2025-07-16T09:19:00Z"/>
          <w:rFonts w:ascii="Century" w:hAnsi="Century"/>
        </w:rPr>
      </w:pPr>
      <w:proofErr w:type="spellStart"/>
      <w:r w:rsidRPr="009D357C">
        <w:rPr>
          <w:rFonts w:ascii="Century" w:hAnsi="Century"/>
        </w:rPr>
        <w:t>Antusiasme</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tampak</w:t>
      </w:r>
      <w:proofErr w:type="spellEnd"/>
      <w:r w:rsidRPr="009D357C">
        <w:rPr>
          <w:rFonts w:ascii="Century" w:hAnsi="Century"/>
        </w:rPr>
        <w:t xml:space="preserve"> </w:t>
      </w:r>
      <w:proofErr w:type="spellStart"/>
      <w:r w:rsidRPr="009D357C">
        <w:rPr>
          <w:rFonts w:ascii="Century" w:hAnsi="Century"/>
        </w:rPr>
        <w:t>tinggi</w:t>
      </w:r>
      <w:proofErr w:type="spellEnd"/>
      <w:r w:rsidRPr="009D357C">
        <w:rPr>
          <w:rFonts w:ascii="Century" w:hAnsi="Century"/>
        </w:rPr>
        <w:t xml:space="preserve"> </w:t>
      </w:r>
      <w:proofErr w:type="spellStart"/>
      <w:r w:rsidRPr="009D357C">
        <w:rPr>
          <w:rFonts w:ascii="Century" w:hAnsi="Century"/>
        </w:rPr>
        <w:t>selama</w:t>
      </w:r>
      <w:proofErr w:type="spellEnd"/>
      <w:r w:rsidRPr="009D357C">
        <w:rPr>
          <w:rFonts w:ascii="Century" w:hAnsi="Century"/>
        </w:rPr>
        <w:t xml:space="preserve"> </w:t>
      </w:r>
      <w:proofErr w:type="spellStart"/>
      <w:r w:rsidRPr="009D357C">
        <w:rPr>
          <w:rFonts w:ascii="Century" w:hAnsi="Century"/>
        </w:rPr>
        <w:t>pelaksanaan</w:t>
      </w:r>
      <w:proofErr w:type="spellEnd"/>
      <w:r w:rsidRPr="009D357C">
        <w:rPr>
          <w:rFonts w:ascii="Century" w:hAnsi="Century"/>
        </w:rPr>
        <w:t xml:space="preserve"> workshop. </w:t>
      </w:r>
      <w:del w:id="445" w:author="ALIFIANI ALIFIANI" w:date="2025-06-24T10:57:00Z">
        <w:r w:rsidRPr="009D357C" w:rsidDel="00AC145C">
          <w:rPr>
            <w:rFonts w:ascii="Century" w:hAnsi="Century"/>
          </w:rPr>
          <w:delText xml:space="preserve">Mereka </w:delText>
        </w:r>
      </w:del>
      <w:proofErr w:type="spellStart"/>
      <w:ins w:id="446" w:author="ALIFIANI ALIFIANI" w:date="2025-06-24T10:57:00Z">
        <w:r w:rsidR="00AC145C" w:rsidRPr="009D357C">
          <w:rPr>
            <w:rFonts w:ascii="Century" w:hAnsi="Century"/>
          </w:rPr>
          <w:t>Siswa</w:t>
        </w:r>
        <w:proofErr w:type="spellEnd"/>
        <w:r w:rsidR="00AC145C" w:rsidRPr="009D357C">
          <w:rPr>
            <w:rFonts w:ascii="Century" w:hAnsi="Century"/>
          </w:rPr>
          <w:t xml:space="preserve"> </w:t>
        </w:r>
      </w:ins>
      <w:proofErr w:type="spellStart"/>
      <w:r w:rsidRPr="009D357C">
        <w:rPr>
          <w:rFonts w:ascii="Century" w:hAnsi="Century"/>
        </w:rPr>
        <w:t>aktif</w:t>
      </w:r>
      <w:proofErr w:type="spellEnd"/>
      <w:r w:rsidRPr="009D357C">
        <w:rPr>
          <w:rFonts w:ascii="Century" w:hAnsi="Century"/>
        </w:rPr>
        <w:t xml:space="preserve"> </w:t>
      </w:r>
      <w:proofErr w:type="spellStart"/>
      <w:r w:rsidRPr="009D357C">
        <w:rPr>
          <w:rFonts w:ascii="Century" w:hAnsi="Century"/>
        </w:rPr>
        <w:t>bertanya</w:t>
      </w:r>
      <w:proofErr w:type="spellEnd"/>
      <w:r w:rsidRPr="009D357C">
        <w:rPr>
          <w:rFonts w:ascii="Century" w:hAnsi="Century"/>
        </w:rPr>
        <w:t xml:space="preserve">, </w:t>
      </w:r>
      <w:proofErr w:type="spellStart"/>
      <w:r w:rsidRPr="009D357C">
        <w:rPr>
          <w:rFonts w:ascii="Century" w:hAnsi="Century"/>
        </w:rPr>
        <w:t>berbagi</w:t>
      </w:r>
      <w:proofErr w:type="spellEnd"/>
      <w:r w:rsidRPr="009D357C">
        <w:rPr>
          <w:rFonts w:ascii="Century" w:hAnsi="Century"/>
        </w:rPr>
        <w:t xml:space="preserve"> </w:t>
      </w:r>
      <w:proofErr w:type="spellStart"/>
      <w:r w:rsidRPr="009D357C">
        <w:rPr>
          <w:rFonts w:ascii="Century" w:hAnsi="Century"/>
        </w:rPr>
        <w:t>pengalaman</w:t>
      </w:r>
      <w:proofErr w:type="spellEnd"/>
      <w:r w:rsidRPr="009D357C">
        <w:rPr>
          <w:rFonts w:ascii="Century" w:hAnsi="Century"/>
        </w:rPr>
        <w:t xml:space="preserve"> dan </w:t>
      </w:r>
      <w:proofErr w:type="spellStart"/>
      <w:r w:rsidRPr="009D357C">
        <w:rPr>
          <w:rFonts w:ascii="Century" w:hAnsi="Century"/>
        </w:rPr>
        <w:t>keinginan</w:t>
      </w:r>
      <w:proofErr w:type="spellEnd"/>
      <w:r w:rsidRPr="009D357C">
        <w:rPr>
          <w:rFonts w:ascii="Century" w:hAnsi="Century"/>
        </w:rPr>
        <w:t xml:space="preserve">, </w:t>
      </w:r>
      <w:proofErr w:type="spellStart"/>
      <w:r w:rsidRPr="009D357C">
        <w:rPr>
          <w:rFonts w:ascii="Century" w:hAnsi="Century"/>
        </w:rPr>
        <w:t>serta</w:t>
      </w:r>
      <w:proofErr w:type="spellEnd"/>
      <w:r w:rsidRPr="009D357C">
        <w:rPr>
          <w:rFonts w:ascii="Century" w:hAnsi="Century"/>
        </w:rPr>
        <w:t xml:space="preserve"> </w:t>
      </w:r>
      <w:proofErr w:type="spellStart"/>
      <w:r w:rsidRPr="009D357C">
        <w:rPr>
          <w:rFonts w:ascii="Century" w:hAnsi="Century"/>
        </w:rPr>
        <w:t>berdiskusi</w:t>
      </w:r>
      <w:proofErr w:type="spellEnd"/>
      <w:r w:rsidRPr="009D357C">
        <w:rPr>
          <w:rFonts w:ascii="Century" w:hAnsi="Century"/>
        </w:rPr>
        <w:t xml:space="preserve"> </w:t>
      </w:r>
      <w:proofErr w:type="spellStart"/>
      <w:r w:rsidRPr="009D357C">
        <w:rPr>
          <w:rFonts w:ascii="Century" w:hAnsi="Century"/>
        </w:rPr>
        <w:t>secara</w:t>
      </w:r>
      <w:proofErr w:type="spellEnd"/>
      <w:r w:rsidRPr="009D357C">
        <w:rPr>
          <w:rFonts w:ascii="Century" w:hAnsi="Century"/>
        </w:rPr>
        <w:t xml:space="preserve"> </w:t>
      </w:r>
      <w:proofErr w:type="spellStart"/>
      <w:r w:rsidRPr="009D357C">
        <w:rPr>
          <w:rFonts w:ascii="Century" w:hAnsi="Century"/>
        </w:rPr>
        <w:t>terbuka</w:t>
      </w:r>
      <w:proofErr w:type="spellEnd"/>
      <w:r w:rsidRPr="009D357C">
        <w:rPr>
          <w:rFonts w:ascii="Century" w:hAnsi="Century"/>
        </w:rPr>
        <w:t xml:space="preserve"> </w:t>
      </w:r>
      <w:proofErr w:type="spellStart"/>
      <w:r w:rsidRPr="009D357C">
        <w:rPr>
          <w:rFonts w:ascii="Century" w:hAnsi="Century"/>
        </w:rPr>
        <w:t>mengenai</w:t>
      </w:r>
      <w:proofErr w:type="spellEnd"/>
      <w:r w:rsidRPr="009D357C">
        <w:rPr>
          <w:rFonts w:ascii="Century" w:hAnsi="Century"/>
        </w:rPr>
        <w:t xml:space="preserve"> </w:t>
      </w:r>
      <w:proofErr w:type="spellStart"/>
      <w:r w:rsidRPr="009D357C">
        <w:rPr>
          <w:rFonts w:ascii="Century" w:hAnsi="Century"/>
        </w:rPr>
        <w:t>kendala</w:t>
      </w:r>
      <w:proofErr w:type="spellEnd"/>
      <w:r w:rsidRPr="009D357C">
        <w:rPr>
          <w:rFonts w:ascii="Century" w:hAnsi="Century"/>
        </w:rPr>
        <w:t xml:space="preserve"> yang </w:t>
      </w:r>
      <w:proofErr w:type="spellStart"/>
      <w:r w:rsidRPr="009D357C">
        <w:rPr>
          <w:rFonts w:ascii="Century" w:hAnsi="Century"/>
        </w:rPr>
        <w:t>mungkin</w:t>
      </w:r>
      <w:proofErr w:type="spellEnd"/>
      <w:r w:rsidRPr="009D357C">
        <w:rPr>
          <w:rFonts w:ascii="Century" w:hAnsi="Century"/>
        </w:rPr>
        <w:t xml:space="preserve"> </w:t>
      </w:r>
      <w:proofErr w:type="spellStart"/>
      <w:r w:rsidRPr="009D357C">
        <w:rPr>
          <w:rFonts w:ascii="Century" w:hAnsi="Century"/>
        </w:rPr>
        <w:t>dihadapi</w:t>
      </w:r>
      <w:proofErr w:type="spellEnd"/>
      <w:r w:rsidRPr="009D357C">
        <w:rPr>
          <w:rFonts w:ascii="Century" w:hAnsi="Century"/>
        </w:rPr>
        <w:t xml:space="preserve"> </w:t>
      </w:r>
      <w:proofErr w:type="spellStart"/>
      <w:r w:rsidRPr="009D357C">
        <w:rPr>
          <w:rFonts w:ascii="Century" w:hAnsi="Century"/>
        </w:rPr>
        <w:t>dalam</w:t>
      </w:r>
      <w:proofErr w:type="spellEnd"/>
      <w:r w:rsidRPr="009D357C">
        <w:rPr>
          <w:rFonts w:ascii="Century" w:hAnsi="Century"/>
        </w:rPr>
        <w:t xml:space="preserve"> </w:t>
      </w:r>
      <w:proofErr w:type="spellStart"/>
      <w:r w:rsidRPr="009D357C">
        <w:rPr>
          <w:rFonts w:ascii="Century" w:hAnsi="Century"/>
        </w:rPr>
        <w:t>mewujudkan</w:t>
      </w:r>
      <w:proofErr w:type="spellEnd"/>
      <w:r w:rsidRPr="009D357C">
        <w:rPr>
          <w:rFonts w:ascii="Century" w:hAnsi="Century"/>
        </w:rPr>
        <w:t xml:space="preserve"> </w:t>
      </w:r>
      <w:proofErr w:type="spellStart"/>
      <w:r w:rsidRPr="009D357C">
        <w:rPr>
          <w:rFonts w:ascii="Century" w:hAnsi="Century"/>
        </w:rPr>
        <w:t>cita-cita</w:t>
      </w:r>
      <w:proofErr w:type="spellEnd"/>
      <w:r w:rsidRPr="009D357C">
        <w:rPr>
          <w:rFonts w:ascii="Century" w:hAnsi="Century"/>
        </w:rPr>
        <w:t xml:space="preserve"> </w:t>
      </w:r>
      <w:proofErr w:type="spellStart"/>
      <w:r w:rsidRPr="009D357C">
        <w:rPr>
          <w:rFonts w:ascii="Century" w:hAnsi="Century"/>
        </w:rPr>
        <w:t>mereka</w:t>
      </w:r>
      <w:proofErr w:type="spellEnd"/>
      <w:ins w:id="447" w:author="ALIFIANI ALIFIANI" w:date="2025-06-24T10:56:00Z">
        <w:r w:rsidR="00AC145C" w:rsidRPr="009D357C">
          <w:rPr>
            <w:rFonts w:ascii="Century" w:hAnsi="Century"/>
          </w:rPr>
          <w:t xml:space="preserve"> </w:t>
        </w:r>
        <w:proofErr w:type="spellStart"/>
        <w:r w:rsidR="00AC145C" w:rsidRPr="009D357C">
          <w:rPr>
            <w:rFonts w:ascii="Century" w:hAnsi="Century"/>
          </w:rPr>
          <w:t>sebagaimana</w:t>
        </w:r>
        <w:proofErr w:type="spellEnd"/>
        <w:r w:rsidR="00AC145C" w:rsidRPr="009D357C">
          <w:rPr>
            <w:rFonts w:ascii="Century" w:hAnsi="Century"/>
          </w:rPr>
          <w:t xml:space="preserve"> </w:t>
        </w:r>
        <w:proofErr w:type="spellStart"/>
        <w:r w:rsidR="00AC145C" w:rsidRPr="009D357C">
          <w:rPr>
            <w:rFonts w:ascii="Century" w:hAnsi="Century"/>
          </w:rPr>
          <w:t>telihat</w:t>
        </w:r>
        <w:proofErr w:type="spellEnd"/>
        <w:r w:rsidR="00AC145C" w:rsidRPr="009D357C">
          <w:rPr>
            <w:rFonts w:ascii="Century" w:hAnsi="Century"/>
          </w:rPr>
          <w:t xml:space="preserve"> </w:t>
        </w:r>
        <w:proofErr w:type="spellStart"/>
        <w:r w:rsidR="00AC145C" w:rsidRPr="009D357C">
          <w:rPr>
            <w:rFonts w:ascii="Century" w:hAnsi="Century"/>
          </w:rPr>
          <w:t>dalam</w:t>
        </w:r>
        <w:proofErr w:type="spellEnd"/>
        <w:r w:rsidR="00AC145C" w:rsidRPr="009D357C">
          <w:rPr>
            <w:rFonts w:ascii="Century" w:hAnsi="Century"/>
          </w:rPr>
          <w:t xml:space="preserve"> Gambar 2</w:t>
        </w:r>
      </w:ins>
      <w:r w:rsidRPr="009D357C">
        <w:rPr>
          <w:rFonts w:ascii="Century" w:hAnsi="Century"/>
        </w:rPr>
        <w:t xml:space="preserve">. Banyak </w:t>
      </w:r>
      <w:proofErr w:type="spellStart"/>
      <w:r w:rsidRPr="009D357C">
        <w:rPr>
          <w:rFonts w:ascii="Century" w:hAnsi="Century"/>
        </w:rPr>
        <w:t>siswa</w:t>
      </w:r>
      <w:proofErr w:type="spellEnd"/>
      <w:r w:rsidRPr="009D357C">
        <w:rPr>
          <w:rFonts w:ascii="Century" w:hAnsi="Century"/>
        </w:rPr>
        <w:t xml:space="preserve"> yang </w:t>
      </w:r>
      <w:proofErr w:type="spellStart"/>
      <w:r w:rsidRPr="009D357C">
        <w:rPr>
          <w:rFonts w:ascii="Century" w:hAnsi="Century"/>
        </w:rPr>
        <w:t>mengungkapkan</w:t>
      </w:r>
      <w:proofErr w:type="spellEnd"/>
      <w:r w:rsidRPr="009D357C">
        <w:rPr>
          <w:rFonts w:ascii="Century" w:hAnsi="Century"/>
        </w:rPr>
        <w:t xml:space="preserve"> </w:t>
      </w:r>
      <w:proofErr w:type="spellStart"/>
      <w:r w:rsidRPr="009D357C">
        <w:rPr>
          <w:rFonts w:ascii="Century" w:hAnsi="Century"/>
        </w:rPr>
        <w:t>bahwa</w:t>
      </w:r>
      <w:proofErr w:type="spellEnd"/>
      <w:r w:rsidRPr="009D357C">
        <w:rPr>
          <w:rFonts w:ascii="Century" w:hAnsi="Century"/>
        </w:rPr>
        <w:t xml:space="preserve"> </w:t>
      </w:r>
      <w:proofErr w:type="spellStart"/>
      <w:r w:rsidRPr="009D357C">
        <w:rPr>
          <w:rFonts w:ascii="Century" w:hAnsi="Century"/>
        </w:rPr>
        <w:t>ini</w:t>
      </w:r>
      <w:proofErr w:type="spellEnd"/>
      <w:r w:rsidRPr="009D357C">
        <w:rPr>
          <w:rFonts w:ascii="Century" w:hAnsi="Century"/>
        </w:rPr>
        <w:t xml:space="preserve"> </w:t>
      </w:r>
      <w:proofErr w:type="spellStart"/>
      <w:r w:rsidRPr="009D357C">
        <w:rPr>
          <w:rFonts w:ascii="Century" w:hAnsi="Century"/>
        </w:rPr>
        <w:t>adalah</w:t>
      </w:r>
      <w:proofErr w:type="spellEnd"/>
      <w:r w:rsidRPr="009D357C">
        <w:rPr>
          <w:rFonts w:ascii="Century" w:hAnsi="Century"/>
        </w:rPr>
        <w:t xml:space="preserve"> </w:t>
      </w:r>
      <w:proofErr w:type="spellStart"/>
      <w:r w:rsidRPr="009D357C">
        <w:rPr>
          <w:rFonts w:ascii="Century" w:hAnsi="Century"/>
        </w:rPr>
        <w:t>pertama</w:t>
      </w:r>
      <w:proofErr w:type="spellEnd"/>
      <w:r w:rsidRPr="009D357C">
        <w:rPr>
          <w:rFonts w:ascii="Century" w:hAnsi="Century"/>
        </w:rPr>
        <w:t xml:space="preserve"> </w:t>
      </w:r>
      <w:proofErr w:type="spellStart"/>
      <w:r w:rsidRPr="009D357C">
        <w:rPr>
          <w:rFonts w:ascii="Century" w:hAnsi="Century"/>
        </w:rPr>
        <w:t>kalinya</w:t>
      </w:r>
      <w:proofErr w:type="spellEnd"/>
      <w:r w:rsidRPr="009D357C">
        <w:rPr>
          <w:rFonts w:ascii="Century" w:hAnsi="Century"/>
        </w:rPr>
        <w:t xml:space="preserve"> </w:t>
      </w:r>
      <w:proofErr w:type="spellStart"/>
      <w:r w:rsidRPr="009D357C">
        <w:rPr>
          <w:rFonts w:ascii="Century" w:hAnsi="Century"/>
        </w:rPr>
        <w:t>mereka</w:t>
      </w:r>
      <w:proofErr w:type="spellEnd"/>
      <w:r w:rsidRPr="009D357C">
        <w:rPr>
          <w:rFonts w:ascii="Century" w:hAnsi="Century"/>
        </w:rPr>
        <w:t xml:space="preserve"> </w:t>
      </w:r>
      <w:proofErr w:type="spellStart"/>
      <w:r w:rsidRPr="009D357C">
        <w:rPr>
          <w:rFonts w:ascii="Century" w:hAnsi="Century"/>
        </w:rPr>
        <w:t>benar-benar</w:t>
      </w:r>
      <w:proofErr w:type="spellEnd"/>
      <w:r w:rsidRPr="009D357C">
        <w:rPr>
          <w:rFonts w:ascii="Century" w:hAnsi="Century"/>
        </w:rPr>
        <w:t xml:space="preserve"> </w:t>
      </w:r>
      <w:proofErr w:type="spellStart"/>
      <w:r w:rsidRPr="009D357C">
        <w:rPr>
          <w:rFonts w:ascii="Century" w:hAnsi="Century"/>
        </w:rPr>
        <w:t>memikirkan</w:t>
      </w:r>
      <w:proofErr w:type="spellEnd"/>
      <w:r w:rsidRPr="009D357C">
        <w:rPr>
          <w:rFonts w:ascii="Century" w:hAnsi="Century"/>
        </w:rPr>
        <w:t xml:space="preserve"> masa </w:t>
      </w:r>
      <w:proofErr w:type="spellStart"/>
      <w:r w:rsidRPr="009D357C">
        <w:rPr>
          <w:rFonts w:ascii="Century" w:hAnsi="Century"/>
        </w:rPr>
        <w:t>depan</w:t>
      </w:r>
      <w:proofErr w:type="spellEnd"/>
      <w:r w:rsidRPr="009D357C">
        <w:rPr>
          <w:rFonts w:ascii="Century" w:hAnsi="Century"/>
        </w:rPr>
        <w:t xml:space="preserve"> </w:t>
      </w:r>
      <w:proofErr w:type="spellStart"/>
      <w:r w:rsidRPr="009D357C">
        <w:rPr>
          <w:rFonts w:ascii="Century" w:hAnsi="Century"/>
        </w:rPr>
        <w:t>secara</w:t>
      </w:r>
      <w:proofErr w:type="spellEnd"/>
      <w:r w:rsidRPr="009D357C">
        <w:rPr>
          <w:rFonts w:ascii="Century" w:hAnsi="Century"/>
        </w:rPr>
        <w:t xml:space="preserve"> </w:t>
      </w:r>
      <w:proofErr w:type="spellStart"/>
      <w:r w:rsidRPr="009D357C">
        <w:rPr>
          <w:rFonts w:ascii="Century" w:hAnsi="Century"/>
        </w:rPr>
        <w:t>konkret</w:t>
      </w:r>
      <w:proofErr w:type="spellEnd"/>
      <w:r w:rsidRPr="009D357C">
        <w:rPr>
          <w:rFonts w:ascii="Century" w:hAnsi="Century"/>
        </w:rPr>
        <w:t xml:space="preserve"> dan </w:t>
      </w:r>
      <w:proofErr w:type="spellStart"/>
      <w:r w:rsidRPr="009D357C">
        <w:rPr>
          <w:rFonts w:ascii="Century" w:hAnsi="Century"/>
        </w:rPr>
        <w:t>menuliskan</w:t>
      </w:r>
      <w:proofErr w:type="spellEnd"/>
      <w:r w:rsidRPr="009D357C">
        <w:rPr>
          <w:rFonts w:ascii="Century" w:hAnsi="Century"/>
        </w:rPr>
        <w:t xml:space="preserve"> </w:t>
      </w:r>
      <w:proofErr w:type="spellStart"/>
      <w:r w:rsidRPr="009D357C">
        <w:rPr>
          <w:rFonts w:ascii="Century" w:hAnsi="Century"/>
        </w:rPr>
        <w:t>rencana</w:t>
      </w:r>
      <w:proofErr w:type="spellEnd"/>
      <w:r w:rsidRPr="009D357C">
        <w:rPr>
          <w:rFonts w:ascii="Century" w:hAnsi="Century"/>
        </w:rPr>
        <w:t xml:space="preserve"> </w:t>
      </w:r>
      <w:proofErr w:type="spellStart"/>
      <w:r w:rsidRPr="009D357C">
        <w:rPr>
          <w:rFonts w:ascii="Century" w:hAnsi="Century"/>
        </w:rPr>
        <w:t>pribadi</w:t>
      </w:r>
      <w:proofErr w:type="spellEnd"/>
      <w:r w:rsidRPr="009D357C">
        <w:rPr>
          <w:rFonts w:ascii="Century" w:hAnsi="Century"/>
        </w:rPr>
        <w:t xml:space="preserve"> </w:t>
      </w:r>
      <w:proofErr w:type="spellStart"/>
      <w:r w:rsidRPr="009D357C">
        <w:rPr>
          <w:rFonts w:ascii="Century" w:hAnsi="Century"/>
        </w:rPr>
        <w:t>dengan</w:t>
      </w:r>
      <w:proofErr w:type="spellEnd"/>
      <w:r w:rsidRPr="009D357C">
        <w:rPr>
          <w:rFonts w:ascii="Century" w:hAnsi="Century"/>
        </w:rPr>
        <w:t xml:space="preserve"> </w:t>
      </w:r>
      <w:proofErr w:type="spellStart"/>
      <w:r w:rsidRPr="009D357C">
        <w:rPr>
          <w:rFonts w:ascii="Century" w:hAnsi="Century"/>
        </w:rPr>
        <w:t>serius</w:t>
      </w:r>
      <w:proofErr w:type="spellEnd"/>
      <w:r w:rsidRPr="009D357C">
        <w:rPr>
          <w:rFonts w:ascii="Century" w:hAnsi="Century"/>
        </w:rPr>
        <w:t xml:space="preserve">. </w:t>
      </w:r>
      <w:proofErr w:type="spellStart"/>
      <w:r w:rsidRPr="009D357C">
        <w:rPr>
          <w:rFonts w:ascii="Century" w:hAnsi="Century"/>
        </w:rPr>
        <w:t>Beberapa</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bahkan</w:t>
      </w:r>
      <w:proofErr w:type="spellEnd"/>
      <w:r w:rsidRPr="009D357C">
        <w:rPr>
          <w:rFonts w:ascii="Century" w:hAnsi="Century"/>
        </w:rPr>
        <w:t xml:space="preserve"> </w:t>
      </w:r>
      <w:proofErr w:type="spellStart"/>
      <w:r w:rsidRPr="009D357C">
        <w:rPr>
          <w:rFonts w:ascii="Century" w:hAnsi="Century"/>
        </w:rPr>
        <w:t>terlihat</w:t>
      </w:r>
      <w:proofErr w:type="spellEnd"/>
      <w:r w:rsidRPr="009D357C">
        <w:rPr>
          <w:rFonts w:ascii="Century" w:hAnsi="Century"/>
        </w:rPr>
        <w:t xml:space="preserve"> sangat </w:t>
      </w:r>
      <w:proofErr w:type="spellStart"/>
      <w:r w:rsidRPr="009D357C">
        <w:rPr>
          <w:rFonts w:ascii="Century" w:hAnsi="Century"/>
        </w:rPr>
        <w:t>termotivasi</w:t>
      </w:r>
      <w:proofErr w:type="spellEnd"/>
      <w:r w:rsidRPr="009D357C">
        <w:rPr>
          <w:rFonts w:ascii="Century" w:hAnsi="Century"/>
        </w:rPr>
        <w:t xml:space="preserve"> dan </w:t>
      </w:r>
      <w:proofErr w:type="spellStart"/>
      <w:r w:rsidRPr="009D357C">
        <w:rPr>
          <w:rFonts w:ascii="Century" w:hAnsi="Century"/>
        </w:rPr>
        <w:t>menyampaikan</w:t>
      </w:r>
      <w:proofErr w:type="spellEnd"/>
      <w:r w:rsidRPr="009D357C">
        <w:rPr>
          <w:rFonts w:ascii="Century" w:hAnsi="Century"/>
        </w:rPr>
        <w:t xml:space="preserve"> </w:t>
      </w:r>
      <w:proofErr w:type="spellStart"/>
      <w:r w:rsidRPr="009D357C">
        <w:rPr>
          <w:rFonts w:ascii="Century" w:hAnsi="Century"/>
        </w:rPr>
        <w:t>keinginan</w:t>
      </w:r>
      <w:proofErr w:type="spellEnd"/>
      <w:r w:rsidRPr="009D357C">
        <w:rPr>
          <w:rFonts w:ascii="Century" w:hAnsi="Century"/>
        </w:rPr>
        <w:t xml:space="preserve"> </w:t>
      </w:r>
      <w:proofErr w:type="spellStart"/>
      <w:r w:rsidRPr="009D357C">
        <w:rPr>
          <w:rFonts w:ascii="Century" w:hAnsi="Century"/>
        </w:rPr>
        <w:t>untuk</w:t>
      </w:r>
      <w:proofErr w:type="spellEnd"/>
      <w:r w:rsidRPr="009D357C">
        <w:rPr>
          <w:rFonts w:ascii="Century" w:hAnsi="Century"/>
        </w:rPr>
        <w:t xml:space="preserve"> </w:t>
      </w:r>
      <w:proofErr w:type="spellStart"/>
      <w:r w:rsidRPr="009D357C">
        <w:rPr>
          <w:rFonts w:ascii="Century" w:hAnsi="Century"/>
        </w:rPr>
        <w:t>berkonsultasi</w:t>
      </w:r>
      <w:proofErr w:type="spellEnd"/>
      <w:r w:rsidRPr="009D357C">
        <w:rPr>
          <w:rFonts w:ascii="Century" w:hAnsi="Century"/>
        </w:rPr>
        <w:t xml:space="preserve"> </w:t>
      </w:r>
      <w:proofErr w:type="spellStart"/>
      <w:r w:rsidRPr="009D357C">
        <w:rPr>
          <w:rFonts w:ascii="Century" w:hAnsi="Century"/>
        </w:rPr>
        <w:t>lebih</w:t>
      </w:r>
      <w:proofErr w:type="spellEnd"/>
      <w:r w:rsidRPr="009D357C">
        <w:rPr>
          <w:rFonts w:ascii="Century" w:hAnsi="Century"/>
        </w:rPr>
        <w:t xml:space="preserve"> </w:t>
      </w:r>
      <w:proofErr w:type="spellStart"/>
      <w:r w:rsidRPr="009D357C">
        <w:rPr>
          <w:rFonts w:ascii="Century" w:hAnsi="Century"/>
        </w:rPr>
        <w:t>lanjut</w:t>
      </w:r>
      <w:proofErr w:type="spellEnd"/>
      <w:r w:rsidRPr="009D357C">
        <w:rPr>
          <w:rFonts w:ascii="Century" w:hAnsi="Century"/>
        </w:rPr>
        <w:t xml:space="preserve"> </w:t>
      </w:r>
      <w:proofErr w:type="spellStart"/>
      <w:r w:rsidRPr="009D357C">
        <w:rPr>
          <w:rFonts w:ascii="Century" w:hAnsi="Century"/>
        </w:rPr>
        <w:t>setelah</w:t>
      </w:r>
      <w:proofErr w:type="spellEnd"/>
      <w:r w:rsidRPr="009D357C">
        <w:rPr>
          <w:rFonts w:ascii="Century" w:hAnsi="Century"/>
        </w:rPr>
        <w:t xml:space="preserve"> </w:t>
      </w:r>
      <w:proofErr w:type="spellStart"/>
      <w:r w:rsidRPr="009D357C">
        <w:rPr>
          <w:rFonts w:ascii="Century" w:hAnsi="Century"/>
        </w:rPr>
        <w:t>kegiatan</w:t>
      </w:r>
      <w:proofErr w:type="spellEnd"/>
      <w:r w:rsidRPr="009D357C">
        <w:rPr>
          <w:rFonts w:ascii="Century" w:hAnsi="Century"/>
        </w:rPr>
        <w:t xml:space="preserve"> </w:t>
      </w:r>
      <w:proofErr w:type="spellStart"/>
      <w:r w:rsidRPr="009D357C">
        <w:rPr>
          <w:rFonts w:ascii="Century" w:hAnsi="Century"/>
        </w:rPr>
        <w:t>berakhir</w:t>
      </w:r>
      <w:proofErr w:type="spellEnd"/>
      <w:r w:rsidRPr="009D357C">
        <w:rPr>
          <w:rFonts w:ascii="Century" w:hAnsi="Century"/>
        </w:rPr>
        <w:t>.</w:t>
      </w:r>
    </w:p>
    <w:p w14:paraId="48409330" w14:textId="77777777" w:rsidR="009D357C" w:rsidRPr="009D357C" w:rsidRDefault="009D357C" w:rsidP="009D357C">
      <w:pPr>
        <w:pStyle w:val="NormalWeb"/>
        <w:spacing w:before="0" w:beforeAutospacing="0" w:after="0" w:afterAutospacing="0" w:line="276" w:lineRule="auto"/>
        <w:ind w:left="709"/>
        <w:jc w:val="both"/>
        <w:rPr>
          <w:rFonts w:ascii="Century" w:hAnsi="Century"/>
        </w:rPr>
        <w:pPrChange w:id="448" w:author="THINKPAD" w:date="2025-07-16T09:18:00Z">
          <w:pPr>
            <w:pStyle w:val="NormalWeb"/>
            <w:spacing w:before="0" w:beforeAutospacing="0" w:line="276" w:lineRule="auto"/>
            <w:ind w:firstLine="360"/>
          </w:pPr>
        </w:pPrChange>
      </w:pPr>
    </w:p>
    <w:p w14:paraId="2824A01F" w14:textId="451F23A9" w:rsidR="00894EAF" w:rsidRPr="009D357C" w:rsidRDefault="008761B0" w:rsidP="009D357C">
      <w:pPr>
        <w:pStyle w:val="NormalWeb"/>
        <w:spacing w:before="0" w:beforeAutospacing="0" w:after="0" w:afterAutospacing="0" w:line="276" w:lineRule="auto"/>
        <w:ind w:left="709"/>
        <w:jc w:val="center"/>
        <w:rPr>
          <w:rFonts w:ascii="Century" w:hAnsi="Century"/>
          <w:sz w:val="22"/>
          <w:szCs w:val="22"/>
          <w:rPrChange w:id="449" w:author="THINKPAD" w:date="2025-07-16T09:19:00Z">
            <w:rPr>
              <w:rFonts w:ascii="Century" w:hAnsi="Century"/>
            </w:rPr>
          </w:rPrChange>
        </w:rPr>
        <w:pPrChange w:id="450" w:author="THINKPAD" w:date="2025-07-16T09:18:00Z">
          <w:pPr>
            <w:pStyle w:val="NormalWeb"/>
            <w:spacing w:after="0" w:afterAutospacing="0" w:line="276" w:lineRule="auto"/>
            <w:jc w:val="center"/>
          </w:pPr>
        </w:pPrChange>
      </w:pPr>
      <w:commentRangeStart w:id="451"/>
      <w:r w:rsidRPr="009D357C">
        <w:rPr>
          <w:rFonts w:ascii="Century" w:hAnsi="Century"/>
          <w:noProof/>
          <w:sz w:val="22"/>
          <w:szCs w:val="22"/>
          <w:rPrChange w:id="452" w:author="THINKPAD" w:date="2025-07-16T09:19:00Z">
            <w:rPr>
              <w:noProof/>
            </w:rPr>
          </w:rPrChange>
        </w:rPr>
        <w:drawing>
          <wp:inline distT="0" distB="0" distL="0" distR="0" wp14:anchorId="2E0A98A8" wp14:editId="132D4851">
            <wp:extent cx="2520000" cy="1890000"/>
            <wp:effectExtent l="0" t="0" r="0" b="0"/>
            <wp:docPr id="15847798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0" cy="1890000"/>
                    </a:xfrm>
                    <a:prstGeom prst="rect">
                      <a:avLst/>
                    </a:prstGeom>
                    <a:noFill/>
                    <a:ln>
                      <a:noFill/>
                    </a:ln>
                  </pic:spPr>
                </pic:pic>
              </a:graphicData>
            </a:graphic>
          </wp:inline>
        </w:drawing>
      </w:r>
    </w:p>
    <w:p w14:paraId="7D90CFEC" w14:textId="3E38DD64" w:rsidR="00BA01F4" w:rsidRPr="009D357C" w:rsidRDefault="00BA01F4" w:rsidP="009D357C">
      <w:pPr>
        <w:pStyle w:val="NormalWeb"/>
        <w:spacing w:before="0" w:beforeAutospacing="0" w:after="0" w:afterAutospacing="0" w:line="276" w:lineRule="auto"/>
        <w:ind w:left="709"/>
        <w:jc w:val="center"/>
        <w:rPr>
          <w:rFonts w:ascii="Century" w:hAnsi="Century"/>
          <w:sz w:val="22"/>
          <w:szCs w:val="22"/>
          <w:rPrChange w:id="453" w:author="THINKPAD" w:date="2025-07-16T09:19:00Z">
            <w:rPr>
              <w:rFonts w:ascii="Century" w:hAnsi="Century"/>
            </w:rPr>
          </w:rPrChange>
        </w:rPr>
        <w:pPrChange w:id="454" w:author="THINKPAD" w:date="2025-07-16T09:18:00Z">
          <w:pPr>
            <w:pStyle w:val="NormalWeb"/>
            <w:spacing w:before="0" w:beforeAutospacing="0" w:line="276" w:lineRule="auto"/>
            <w:jc w:val="center"/>
          </w:pPr>
        </w:pPrChange>
      </w:pPr>
      <w:r w:rsidRPr="009D357C">
        <w:rPr>
          <w:rStyle w:val="Strong"/>
          <w:rFonts w:ascii="Century" w:hAnsi="Century"/>
          <w:b w:val="0"/>
          <w:bCs w:val="0"/>
          <w:sz w:val="22"/>
          <w:szCs w:val="22"/>
          <w:rPrChange w:id="455" w:author="THINKPAD" w:date="2025-07-16T09:19:00Z">
            <w:rPr>
              <w:rStyle w:val="Strong"/>
              <w:rFonts w:ascii="Century" w:hAnsi="Century"/>
            </w:rPr>
          </w:rPrChange>
        </w:rPr>
        <w:t xml:space="preserve">Gambar </w:t>
      </w:r>
      <w:r w:rsidR="008761B0" w:rsidRPr="009D357C">
        <w:rPr>
          <w:rStyle w:val="Strong"/>
          <w:rFonts w:ascii="Century" w:hAnsi="Century"/>
          <w:b w:val="0"/>
          <w:bCs w:val="0"/>
          <w:sz w:val="22"/>
          <w:szCs w:val="22"/>
          <w:rPrChange w:id="456" w:author="THINKPAD" w:date="2025-07-16T09:19:00Z">
            <w:rPr>
              <w:rStyle w:val="Strong"/>
              <w:rFonts w:ascii="Century" w:hAnsi="Century"/>
            </w:rPr>
          </w:rPrChange>
        </w:rPr>
        <w:t>2</w:t>
      </w:r>
      <w:r w:rsidRPr="009D357C">
        <w:rPr>
          <w:rStyle w:val="Strong"/>
          <w:rFonts w:ascii="Century" w:hAnsi="Century"/>
          <w:b w:val="0"/>
          <w:bCs w:val="0"/>
          <w:sz w:val="22"/>
          <w:szCs w:val="22"/>
          <w:rPrChange w:id="457" w:author="THINKPAD" w:date="2025-07-16T09:19:00Z">
            <w:rPr>
              <w:rStyle w:val="Strong"/>
              <w:rFonts w:ascii="Century" w:hAnsi="Century"/>
            </w:rPr>
          </w:rPrChange>
        </w:rPr>
        <w:t>.</w:t>
      </w:r>
      <w:r w:rsidRPr="009D357C">
        <w:rPr>
          <w:rFonts w:ascii="Century" w:hAnsi="Century"/>
          <w:sz w:val="22"/>
          <w:szCs w:val="22"/>
          <w:rPrChange w:id="458" w:author="THINKPAD" w:date="2025-07-16T09:19:00Z">
            <w:rPr>
              <w:rFonts w:ascii="Century" w:hAnsi="Century"/>
            </w:rPr>
          </w:rPrChange>
        </w:rPr>
        <w:t xml:space="preserve"> </w:t>
      </w:r>
      <w:proofErr w:type="spellStart"/>
      <w:r w:rsidR="008761B0" w:rsidRPr="009D357C">
        <w:rPr>
          <w:rFonts w:ascii="Century" w:hAnsi="Century"/>
          <w:sz w:val="22"/>
          <w:szCs w:val="22"/>
          <w:rPrChange w:id="459" w:author="THINKPAD" w:date="2025-07-16T09:19:00Z">
            <w:rPr>
              <w:rFonts w:ascii="Century" w:hAnsi="Century"/>
            </w:rPr>
          </w:rPrChange>
        </w:rPr>
        <w:t>Antusiasme</w:t>
      </w:r>
      <w:proofErr w:type="spellEnd"/>
      <w:r w:rsidR="008761B0" w:rsidRPr="009D357C">
        <w:rPr>
          <w:rFonts w:ascii="Century" w:hAnsi="Century"/>
          <w:sz w:val="22"/>
          <w:szCs w:val="22"/>
          <w:rPrChange w:id="460" w:author="THINKPAD" w:date="2025-07-16T09:19:00Z">
            <w:rPr>
              <w:rFonts w:ascii="Century" w:hAnsi="Century"/>
            </w:rPr>
          </w:rPrChange>
        </w:rPr>
        <w:t xml:space="preserve"> </w:t>
      </w:r>
      <w:proofErr w:type="spellStart"/>
      <w:r w:rsidR="008761B0" w:rsidRPr="009D357C">
        <w:rPr>
          <w:rFonts w:ascii="Century" w:hAnsi="Century"/>
          <w:sz w:val="22"/>
          <w:szCs w:val="22"/>
          <w:rPrChange w:id="461" w:author="THINKPAD" w:date="2025-07-16T09:19:00Z">
            <w:rPr>
              <w:rFonts w:ascii="Century" w:hAnsi="Century"/>
            </w:rPr>
          </w:rPrChange>
        </w:rPr>
        <w:t>siswa</w:t>
      </w:r>
      <w:proofErr w:type="spellEnd"/>
      <w:r w:rsidR="008761B0" w:rsidRPr="009D357C">
        <w:rPr>
          <w:rFonts w:ascii="Century" w:hAnsi="Century"/>
          <w:sz w:val="22"/>
          <w:szCs w:val="22"/>
          <w:rPrChange w:id="462" w:author="THINKPAD" w:date="2025-07-16T09:19:00Z">
            <w:rPr>
              <w:rFonts w:ascii="Century" w:hAnsi="Century"/>
            </w:rPr>
          </w:rPrChange>
        </w:rPr>
        <w:t xml:space="preserve"> </w:t>
      </w:r>
      <w:proofErr w:type="spellStart"/>
      <w:r w:rsidR="008761B0" w:rsidRPr="009D357C">
        <w:rPr>
          <w:rFonts w:ascii="Century" w:hAnsi="Century"/>
          <w:sz w:val="22"/>
          <w:szCs w:val="22"/>
          <w:rPrChange w:id="463" w:author="THINKPAD" w:date="2025-07-16T09:19:00Z">
            <w:rPr>
              <w:rFonts w:ascii="Century" w:hAnsi="Century"/>
            </w:rPr>
          </w:rPrChange>
        </w:rPr>
        <w:t>dalam</w:t>
      </w:r>
      <w:proofErr w:type="spellEnd"/>
      <w:r w:rsidR="008761B0" w:rsidRPr="009D357C">
        <w:rPr>
          <w:rFonts w:ascii="Century" w:hAnsi="Century"/>
          <w:sz w:val="22"/>
          <w:szCs w:val="22"/>
          <w:rPrChange w:id="464" w:author="THINKPAD" w:date="2025-07-16T09:19:00Z">
            <w:rPr>
              <w:rFonts w:ascii="Century" w:hAnsi="Century"/>
            </w:rPr>
          </w:rPrChange>
        </w:rPr>
        <w:t xml:space="preserve"> </w:t>
      </w:r>
      <w:proofErr w:type="spellStart"/>
      <w:r w:rsidR="008761B0" w:rsidRPr="009D357C">
        <w:rPr>
          <w:rFonts w:ascii="Century" w:hAnsi="Century"/>
          <w:sz w:val="22"/>
          <w:szCs w:val="22"/>
          <w:rPrChange w:id="465" w:author="THINKPAD" w:date="2025-07-16T09:19:00Z">
            <w:rPr>
              <w:rFonts w:ascii="Century" w:hAnsi="Century"/>
            </w:rPr>
          </w:rPrChange>
        </w:rPr>
        <w:t>mengikuti</w:t>
      </w:r>
      <w:proofErr w:type="spellEnd"/>
      <w:r w:rsidR="008761B0" w:rsidRPr="009D357C">
        <w:rPr>
          <w:rFonts w:ascii="Century" w:hAnsi="Century"/>
          <w:sz w:val="22"/>
          <w:szCs w:val="22"/>
          <w:rPrChange w:id="466" w:author="THINKPAD" w:date="2025-07-16T09:19:00Z">
            <w:rPr>
              <w:rFonts w:ascii="Century" w:hAnsi="Century"/>
            </w:rPr>
          </w:rPrChange>
        </w:rPr>
        <w:t xml:space="preserve"> Workshop</w:t>
      </w:r>
      <w:commentRangeEnd w:id="451"/>
      <w:r w:rsidR="00921B59" w:rsidRPr="009D357C">
        <w:rPr>
          <w:rStyle w:val="CommentReference"/>
          <w:rFonts w:ascii="Century" w:eastAsia="SimSun" w:hAnsi="Century"/>
          <w:sz w:val="22"/>
          <w:szCs w:val="22"/>
          <w:lang w:val="en-AU" w:eastAsia="zh-CN"/>
          <w:rPrChange w:id="467" w:author="THINKPAD" w:date="2025-07-16T09:19:00Z">
            <w:rPr>
              <w:rStyle w:val="CommentReference"/>
              <w:rFonts w:eastAsia="SimSun"/>
              <w:lang w:val="en-AU" w:eastAsia="zh-CN"/>
            </w:rPr>
          </w:rPrChange>
        </w:rPr>
        <w:commentReference w:id="451"/>
      </w:r>
    </w:p>
    <w:p w14:paraId="735F73F2" w14:textId="77777777" w:rsidR="00AF5A37" w:rsidRPr="009D357C" w:rsidRDefault="00AF5A37" w:rsidP="009D357C">
      <w:pPr>
        <w:pStyle w:val="NormalWeb"/>
        <w:spacing w:before="0" w:beforeAutospacing="0" w:after="0" w:afterAutospacing="0" w:line="276" w:lineRule="auto"/>
        <w:ind w:left="709"/>
        <w:jc w:val="both"/>
        <w:rPr>
          <w:ins w:id="468" w:author="ALIFIANI ALIFIANI" w:date="2025-06-24T10:34:00Z"/>
          <w:rFonts w:ascii="Century" w:hAnsi="Century"/>
        </w:rPr>
        <w:pPrChange w:id="469" w:author="THINKPAD" w:date="2025-07-16T09:18:00Z">
          <w:pPr>
            <w:pStyle w:val="NormalWeb"/>
            <w:spacing w:after="0" w:afterAutospacing="0" w:line="276" w:lineRule="auto"/>
            <w:ind w:firstLine="360"/>
          </w:pPr>
        </w:pPrChange>
      </w:pPr>
      <w:proofErr w:type="spellStart"/>
      <w:r w:rsidRPr="009D357C">
        <w:rPr>
          <w:rFonts w:ascii="Century" w:hAnsi="Century"/>
        </w:rPr>
        <w:t>Dengan</w:t>
      </w:r>
      <w:proofErr w:type="spellEnd"/>
      <w:r w:rsidRPr="009D357C">
        <w:rPr>
          <w:rFonts w:ascii="Century" w:hAnsi="Century"/>
        </w:rPr>
        <w:t xml:space="preserve"> </w:t>
      </w:r>
      <w:proofErr w:type="spellStart"/>
      <w:r w:rsidRPr="009D357C">
        <w:rPr>
          <w:rFonts w:ascii="Century" w:hAnsi="Century"/>
        </w:rPr>
        <w:t>demikian</w:t>
      </w:r>
      <w:proofErr w:type="spellEnd"/>
      <w:r w:rsidRPr="009D357C">
        <w:rPr>
          <w:rFonts w:ascii="Century" w:hAnsi="Century"/>
        </w:rPr>
        <w:t xml:space="preserve">, workshop </w:t>
      </w:r>
      <w:proofErr w:type="spellStart"/>
      <w:r w:rsidRPr="009D357C">
        <w:rPr>
          <w:rFonts w:ascii="Century" w:hAnsi="Century"/>
        </w:rPr>
        <w:t>ini</w:t>
      </w:r>
      <w:proofErr w:type="spellEnd"/>
      <w:r w:rsidRPr="009D357C">
        <w:rPr>
          <w:rFonts w:ascii="Century" w:hAnsi="Century"/>
        </w:rPr>
        <w:t xml:space="preserve"> </w:t>
      </w:r>
      <w:proofErr w:type="spellStart"/>
      <w:r w:rsidRPr="009D357C">
        <w:rPr>
          <w:rFonts w:ascii="Century" w:hAnsi="Century"/>
        </w:rPr>
        <w:t>tidak</w:t>
      </w:r>
      <w:proofErr w:type="spellEnd"/>
      <w:r w:rsidRPr="009D357C">
        <w:rPr>
          <w:rFonts w:ascii="Century" w:hAnsi="Century"/>
        </w:rPr>
        <w:t xml:space="preserve"> </w:t>
      </w:r>
      <w:proofErr w:type="spellStart"/>
      <w:r w:rsidRPr="009D357C">
        <w:rPr>
          <w:rFonts w:ascii="Century" w:hAnsi="Century"/>
        </w:rPr>
        <w:t>hanya</w:t>
      </w:r>
      <w:proofErr w:type="spellEnd"/>
      <w:r w:rsidRPr="009D357C">
        <w:rPr>
          <w:rFonts w:ascii="Century" w:hAnsi="Century"/>
        </w:rPr>
        <w:t xml:space="preserve"> </w:t>
      </w:r>
      <w:proofErr w:type="spellStart"/>
      <w:r w:rsidRPr="009D357C">
        <w:rPr>
          <w:rFonts w:ascii="Century" w:hAnsi="Century"/>
        </w:rPr>
        <w:t>memberikan</w:t>
      </w:r>
      <w:proofErr w:type="spellEnd"/>
      <w:r w:rsidRPr="009D357C">
        <w:rPr>
          <w:rFonts w:ascii="Century" w:hAnsi="Century"/>
        </w:rPr>
        <w:t xml:space="preserve"> </w:t>
      </w:r>
      <w:proofErr w:type="spellStart"/>
      <w:r w:rsidRPr="009D357C">
        <w:rPr>
          <w:rFonts w:ascii="Century" w:hAnsi="Century"/>
        </w:rPr>
        <w:t>bekal</w:t>
      </w:r>
      <w:proofErr w:type="spellEnd"/>
      <w:r w:rsidRPr="009D357C">
        <w:rPr>
          <w:rFonts w:ascii="Century" w:hAnsi="Century"/>
        </w:rPr>
        <w:t xml:space="preserve"> </w:t>
      </w:r>
      <w:proofErr w:type="spellStart"/>
      <w:r w:rsidRPr="009D357C">
        <w:rPr>
          <w:rFonts w:ascii="Century" w:hAnsi="Century"/>
        </w:rPr>
        <w:t>teknis</w:t>
      </w:r>
      <w:proofErr w:type="spellEnd"/>
      <w:r w:rsidRPr="009D357C">
        <w:rPr>
          <w:rFonts w:ascii="Century" w:hAnsi="Century"/>
        </w:rPr>
        <w:t xml:space="preserve"> </w:t>
      </w:r>
      <w:proofErr w:type="spellStart"/>
      <w:r w:rsidRPr="009D357C">
        <w:rPr>
          <w:rFonts w:ascii="Century" w:hAnsi="Century"/>
        </w:rPr>
        <w:t>dalam</w:t>
      </w:r>
      <w:proofErr w:type="spellEnd"/>
      <w:r w:rsidRPr="009D357C">
        <w:rPr>
          <w:rFonts w:ascii="Century" w:hAnsi="Century"/>
        </w:rPr>
        <w:t xml:space="preserve"> </w:t>
      </w:r>
      <w:proofErr w:type="spellStart"/>
      <w:r w:rsidRPr="009D357C">
        <w:rPr>
          <w:rFonts w:ascii="Century" w:hAnsi="Century"/>
        </w:rPr>
        <w:t>perencanaan</w:t>
      </w:r>
      <w:proofErr w:type="spellEnd"/>
      <w:r w:rsidRPr="009D357C">
        <w:rPr>
          <w:rFonts w:ascii="Century" w:hAnsi="Century"/>
        </w:rPr>
        <w:t xml:space="preserve"> </w:t>
      </w:r>
      <w:proofErr w:type="spellStart"/>
      <w:r w:rsidRPr="009D357C">
        <w:rPr>
          <w:rFonts w:ascii="Century" w:hAnsi="Century"/>
        </w:rPr>
        <w:t>studi</w:t>
      </w:r>
      <w:proofErr w:type="spellEnd"/>
      <w:r w:rsidRPr="009D357C">
        <w:rPr>
          <w:rFonts w:ascii="Century" w:hAnsi="Century"/>
        </w:rPr>
        <w:t xml:space="preserve"> dan </w:t>
      </w:r>
      <w:proofErr w:type="spellStart"/>
      <w:r w:rsidRPr="009D357C">
        <w:rPr>
          <w:rFonts w:ascii="Century" w:hAnsi="Century"/>
        </w:rPr>
        <w:t>karier</w:t>
      </w:r>
      <w:proofErr w:type="spellEnd"/>
      <w:r w:rsidRPr="009D357C">
        <w:rPr>
          <w:rFonts w:ascii="Century" w:hAnsi="Century"/>
        </w:rPr>
        <w:t xml:space="preserve">, </w:t>
      </w:r>
      <w:proofErr w:type="spellStart"/>
      <w:r w:rsidRPr="009D357C">
        <w:rPr>
          <w:rFonts w:ascii="Century" w:hAnsi="Century"/>
        </w:rPr>
        <w:t>tetapi</w:t>
      </w:r>
      <w:proofErr w:type="spellEnd"/>
      <w:r w:rsidRPr="009D357C">
        <w:rPr>
          <w:rFonts w:ascii="Century" w:hAnsi="Century"/>
        </w:rPr>
        <w:t xml:space="preserve"> juga </w:t>
      </w:r>
      <w:proofErr w:type="spellStart"/>
      <w:r w:rsidRPr="009D357C">
        <w:rPr>
          <w:rFonts w:ascii="Century" w:hAnsi="Century"/>
        </w:rPr>
        <w:t>membangun</w:t>
      </w:r>
      <w:proofErr w:type="spellEnd"/>
      <w:r w:rsidRPr="009D357C">
        <w:rPr>
          <w:rFonts w:ascii="Century" w:hAnsi="Century"/>
        </w:rPr>
        <w:t xml:space="preserve"> </w:t>
      </w:r>
      <w:proofErr w:type="spellStart"/>
      <w:r w:rsidRPr="009D357C">
        <w:rPr>
          <w:rFonts w:ascii="Century" w:hAnsi="Century"/>
        </w:rPr>
        <w:t>kesadaran</w:t>
      </w:r>
      <w:proofErr w:type="spellEnd"/>
      <w:r w:rsidRPr="009D357C">
        <w:rPr>
          <w:rFonts w:ascii="Century" w:hAnsi="Century"/>
        </w:rPr>
        <w:t xml:space="preserve"> </w:t>
      </w:r>
      <w:proofErr w:type="spellStart"/>
      <w:r w:rsidRPr="009D357C">
        <w:rPr>
          <w:rFonts w:ascii="Century" w:hAnsi="Century"/>
        </w:rPr>
        <w:t>jangka</w:t>
      </w:r>
      <w:proofErr w:type="spellEnd"/>
      <w:r w:rsidRPr="009D357C">
        <w:rPr>
          <w:rFonts w:ascii="Century" w:hAnsi="Century"/>
        </w:rPr>
        <w:t xml:space="preserve"> </w:t>
      </w:r>
      <w:proofErr w:type="spellStart"/>
      <w:r w:rsidRPr="009D357C">
        <w:rPr>
          <w:rFonts w:ascii="Century" w:hAnsi="Century"/>
        </w:rPr>
        <w:t>panjang</w:t>
      </w:r>
      <w:proofErr w:type="spellEnd"/>
      <w:r w:rsidRPr="009D357C">
        <w:rPr>
          <w:rFonts w:ascii="Century" w:hAnsi="Century"/>
        </w:rPr>
        <w:t xml:space="preserve">, </w:t>
      </w:r>
      <w:proofErr w:type="spellStart"/>
      <w:r w:rsidRPr="009D357C">
        <w:rPr>
          <w:rFonts w:ascii="Century" w:hAnsi="Century"/>
        </w:rPr>
        <w:t>kemandirian</w:t>
      </w:r>
      <w:proofErr w:type="spellEnd"/>
      <w:r w:rsidRPr="009D357C">
        <w:rPr>
          <w:rFonts w:ascii="Century" w:hAnsi="Century"/>
        </w:rPr>
        <w:t xml:space="preserve"> </w:t>
      </w:r>
      <w:proofErr w:type="spellStart"/>
      <w:r w:rsidRPr="009D357C">
        <w:rPr>
          <w:rFonts w:ascii="Century" w:hAnsi="Century"/>
        </w:rPr>
        <w:t>dalam</w:t>
      </w:r>
      <w:proofErr w:type="spellEnd"/>
      <w:r w:rsidRPr="009D357C">
        <w:rPr>
          <w:rFonts w:ascii="Century" w:hAnsi="Century"/>
        </w:rPr>
        <w:t xml:space="preserve"> </w:t>
      </w:r>
      <w:proofErr w:type="spellStart"/>
      <w:r w:rsidRPr="009D357C">
        <w:rPr>
          <w:rFonts w:ascii="Century" w:hAnsi="Century"/>
        </w:rPr>
        <w:t>pengambilan</w:t>
      </w:r>
      <w:proofErr w:type="spellEnd"/>
      <w:r w:rsidRPr="009D357C">
        <w:rPr>
          <w:rFonts w:ascii="Century" w:hAnsi="Century"/>
        </w:rPr>
        <w:t xml:space="preserve"> </w:t>
      </w:r>
      <w:proofErr w:type="spellStart"/>
      <w:r w:rsidRPr="009D357C">
        <w:rPr>
          <w:rFonts w:ascii="Century" w:hAnsi="Century"/>
        </w:rPr>
        <w:t>keputusan</w:t>
      </w:r>
      <w:proofErr w:type="spellEnd"/>
      <w:r w:rsidRPr="009D357C">
        <w:rPr>
          <w:rFonts w:ascii="Century" w:hAnsi="Century"/>
        </w:rPr>
        <w:t xml:space="preserve">, </w:t>
      </w:r>
      <w:proofErr w:type="spellStart"/>
      <w:r w:rsidRPr="009D357C">
        <w:rPr>
          <w:rFonts w:ascii="Century" w:hAnsi="Century"/>
        </w:rPr>
        <w:t>serta</w:t>
      </w:r>
      <w:proofErr w:type="spellEnd"/>
      <w:r w:rsidRPr="009D357C">
        <w:rPr>
          <w:rFonts w:ascii="Century" w:hAnsi="Century"/>
        </w:rPr>
        <w:t xml:space="preserve"> </w:t>
      </w:r>
      <w:proofErr w:type="spellStart"/>
      <w:r w:rsidRPr="009D357C">
        <w:rPr>
          <w:rFonts w:ascii="Century" w:hAnsi="Century"/>
        </w:rPr>
        <w:t>kesiapan</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dalam</w:t>
      </w:r>
      <w:proofErr w:type="spellEnd"/>
      <w:r w:rsidRPr="009D357C">
        <w:rPr>
          <w:rFonts w:ascii="Century" w:hAnsi="Century"/>
        </w:rPr>
        <w:t xml:space="preserve"> </w:t>
      </w:r>
      <w:proofErr w:type="spellStart"/>
      <w:r w:rsidRPr="009D357C">
        <w:rPr>
          <w:rFonts w:ascii="Century" w:hAnsi="Century"/>
        </w:rPr>
        <w:t>menghadapi</w:t>
      </w:r>
      <w:proofErr w:type="spellEnd"/>
      <w:r w:rsidRPr="009D357C">
        <w:rPr>
          <w:rFonts w:ascii="Century" w:hAnsi="Century"/>
        </w:rPr>
        <w:t xml:space="preserve"> masa </w:t>
      </w:r>
      <w:proofErr w:type="spellStart"/>
      <w:r w:rsidRPr="009D357C">
        <w:rPr>
          <w:rFonts w:ascii="Century" w:hAnsi="Century"/>
        </w:rPr>
        <w:t>transisi</w:t>
      </w:r>
      <w:proofErr w:type="spellEnd"/>
      <w:r w:rsidRPr="009D357C">
        <w:rPr>
          <w:rFonts w:ascii="Century" w:hAnsi="Century"/>
        </w:rPr>
        <w:t xml:space="preserve"> </w:t>
      </w:r>
      <w:proofErr w:type="spellStart"/>
      <w:r w:rsidRPr="009D357C">
        <w:rPr>
          <w:rFonts w:ascii="Century" w:hAnsi="Century"/>
        </w:rPr>
        <w:t>menuju</w:t>
      </w:r>
      <w:proofErr w:type="spellEnd"/>
      <w:r w:rsidRPr="009D357C">
        <w:rPr>
          <w:rFonts w:ascii="Century" w:hAnsi="Century"/>
        </w:rPr>
        <w:t xml:space="preserve"> </w:t>
      </w:r>
      <w:proofErr w:type="spellStart"/>
      <w:r w:rsidRPr="009D357C">
        <w:rPr>
          <w:rFonts w:ascii="Century" w:hAnsi="Century"/>
        </w:rPr>
        <w:t>perguruan</w:t>
      </w:r>
      <w:proofErr w:type="spellEnd"/>
      <w:r w:rsidRPr="009D357C">
        <w:rPr>
          <w:rFonts w:ascii="Century" w:hAnsi="Century"/>
        </w:rPr>
        <w:t xml:space="preserve"> </w:t>
      </w:r>
      <w:proofErr w:type="spellStart"/>
      <w:r w:rsidRPr="009D357C">
        <w:rPr>
          <w:rFonts w:ascii="Century" w:hAnsi="Century"/>
        </w:rPr>
        <w:t>tinggi</w:t>
      </w:r>
      <w:proofErr w:type="spellEnd"/>
      <w:r w:rsidRPr="009D357C">
        <w:rPr>
          <w:rFonts w:ascii="Century" w:hAnsi="Century"/>
        </w:rPr>
        <w:t xml:space="preserve"> dan dunia </w:t>
      </w:r>
      <w:proofErr w:type="spellStart"/>
      <w:r w:rsidRPr="009D357C">
        <w:rPr>
          <w:rFonts w:ascii="Century" w:hAnsi="Century"/>
        </w:rPr>
        <w:t>kerja</w:t>
      </w:r>
      <w:proofErr w:type="spellEnd"/>
      <w:r w:rsidRPr="009D357C">
        <w:rPr>
          <w:rFonts w:ascii="Century" w:hAnsi="Century"/>
        </w:rPr>
        <w:t>.</w:t>
      </w:r>
    </w:p>
    <w:p w14:paraId="532DB158" w14:textId="77777777" w:rsidR="00E14B85" w:rsidRDefault="00E14B85" w:rsidP="00E14B85">
      <w:pPr>
        <w:pStyle w:val="NormalWeb"/>
        <w:spacing w:before="0" w:beforeAutospacing="0" w:after="0" w:afterAutospacing="0" w:line="276" w:lineRule="auto"/>
        <w:rPr>
          <w:ins w:id="470" w:author="THINKPAD" w:date="2025-07-16T09:19:00Z"/>
          <w:rFonts w:ascii="Century" w:hAnsi="Century"/>
          <w:b/>
          <w:bCs/>
        </w:rPr>
      </w:pPr>
    </w:p>
    <w:p w14:paraId="6C530D0F" w14:textId="238182A1" w:rsidR="001C4550" w:rsidRPr="009D357C" w:rsidRDefault="001C4550" w:rsidP="00E14B85">
      <w:pPr>
        <w:pStyle w:val="NormalWeb"/>
        <w:numPr>
          <w:ilvl w:val="0"/>
          <w:numId w:val="27"/>
        </w:numPr>
        <w:spacing w:before="0" w:beforeAutospacing="0" w:after="0" w:afterAutospacing="0" w:line="276" w:lineRule="auto"/>
        <w:ind w:left="426" w:hanging="426"/>
        <w:rPr>
          <w:rFonts w:ascii="Century" w:hAnsi="Century"/>
          <w:b/>
          <w:bCs/>
          <w:rPrChange w:id="471" w:author="THINKPAD" w:date="2025-07-16T09:13:00Z">
            <w:rPr>
              <w:rFonts w:ascii="Century" w:hAnsi="Century"/>
            </w:rPr>
          </w:rPrChange>
        </w:rPr>
        <w:pPrChange w:id="472" w:author="THINKPAD" w:date="2025-07-16T09:19:00Z">
          <w:pPr>
            <w:pStyle w:val="NormalWeb"/>
            <w:spacing w:after="0" w:afterAutospacing="0" w:line="276" w:lineRule="auto"/>
            <w:ind w:firstLine="360"/>
          </w:pPr>
        </w:pPrChange>
      </w:pPr>
      <w:proofErr w:type="spellStart"/>
      <w:ins w:id="473" w:author="ALIFIANI ALIFIANI" w:date="2025-06-24T10:34:00Z">
        <w:r w:rsidRPr="009D357C">
          <w:rPr>
            <w:rFonts w:ascii="Century" w:hAnsi="Century"/>
            <w:b/>
            <w:bCs/>
            <w:rPrChange w:id="474" w:author="THINKPAD" w:date="2025-07-16T09:13:00Z">
              <w:rPr>
                <w:rFonts w:ascii="Century" w:hAnsi="Century"/>
              </w:rPr>
            </w:rPrChange>
          </w:rPr>
          <w:t>Tahap</w:t>
        </w:r>
        <w:proofErr w:type="spellEnd"/>
        <w:r w:rsidRPr="009D357C">
          <w:rPr>
            <w:rFonts w:ascii="Century" w:hAnsi="Century"/>
            <w:b/>
            <w:bCs/>
            <w:rPrChange w:id="475" w:author="THINKPAD" w:date="2025-07-16T09:13:00Z">
              <w:rPr>
                <w:rFonts w:ascii="Century" w:hAnsi="Century"/>
              </w:rPr>
            </w:rPrChange>
          </w:rPr>
          <w:t xml:space="preserve"> </w:t>
        </w:r>
      </w:ins>
      <w:ins w:id="476" w:author="ALIFIANI ALIFIANI" w:date="2025-06-24T11:01:00Z">
        <w:r w:rsidR="00B927DA" w:rsidRPr="009D357C">
          <w:rPr>
            <w:rFonts w:ascii="Century" w:hAnsi="Century"/>
            <w:b/>
            <w:bCs/>
          </w:rPr>
          <w:t xml:space="preserve">Monitoring dan </w:t>
        </w:r>
      </w:ins>
      <w:proofErr w:type="spellStart"/>
      <w:ins w:id="477" w:author="ALIFIANI ALIFIANI" w:date="2025-06-24T10:34:00Z">
        <w:r w:rsidRPr="009D357C">
          <w:rPr>
            <w:rFonts w:ascii="Century" w:hAnsi="Century"/>
            <w:b/>
            <w:bCs/>
            <w:rPrChange w:id="478" w:author="THINKPAD" w:date="2025-07-16T09:13:00Z">
              <w:rPr>
                <w:rFonts w:ascii="Century" w:hAnsi="Century"/>
              </w:rPr>
            </w:rPrChange>
          </w:rPr>
          <w:t>Evaluasi</w:t>
        </w:r>
      </w:ins>
      <w:proofErr w:type="spellEnd"/>
    </w:p>
    <w:p w14:paraId="37858F10" w14:textId="1D42953D" w:rsidR="00BA01F4" w:rsidRPr="009D357C" w:rsidDel="001C4550" w:rsidRDefault="00BA01F4" w:rsidP="009D357C">
      <w:pPr>
        <w:pStyle w:val="Heading3"/>
        <w:spacing w:before="0" w:after="0" w:line="276" w:lineRule="auto"/>
        <w:ind w:firstLine="426"/>
        <w:rPr>
          <w:del w:id="479" w:author="ALIFIANI ALIFIANI" w:date="2025-06-24T10:34:00Z"/>
          <w:rFonts w:ascii="Century" w:hAnsi="Century"/>
          <w:sz w:val="24"/>
          <w:szCs w:val="24"/>
        </w:rPr>
        <w:pPrChange w:id="480" w:author="THINKPAD" w:date="2025-07-16T09:14:00Z">
          <w:pPr>
            <w:pStyle w:val="Heading3"/>
            <w:spacing w:line="276" w:lineRule="auto"/>
          </w:pPr>
        </w:pPrChange>
      </w:pPr>
      <w:del w:id="481" w:author="ALIFIANI ALIFIANI" w:date="2025-06-24T10:34:00Z">
        <w:r w:rsidRPr="009D357C" w:rsidDel="001C4550">
          <w:rPr>
            <w:rFonts w:ascii="Century" w:hAnsi="Century"/>
            <w:sz w:val="24"/>
            <w:szCs w:val="24"/>
          </w:rPr>
          <w:delText>Monitoring</w:delText>
        </w:r>
        <w:r w:rsidR="0002394D" w:rsidRPr="009D357C" w:rsidDel="001C4550">
          <w:rPr>
            <w:rFonts w:ascii="Century" w:hAnsi="Century"/>
            <w:sz w:val="24"/>
            <w:szCs w:val="24"/>
          </w:rPr>
          <w:delText xml:space="preserve"> dan Evaluasi</w:delText>
        </w:r>
      </w:del>
    </w:p>
    <w:p w14:paraId="5D93A467" w14:textId="39E7B981" w:rsidR="00147035" w:rsidRPr="009D357C" w:rsidRDefault="00BA01F4" w:rsidP="009D357C">
      <w:pPr>
        <w:pStyle w:val="NormalWeb"/>
        <w:spacing w:before="0" w:beforeAutospacing="0" w:after="0" w:afterAutospacing="0" w:line="276" w:lineRule="auto"/>
        <w:ind w:firstLine="426"/>
        <w:jc w:val="both"/>
        <w:rPr>
          <w:rFonts w:ascii="Century" w:hAnsi="Century"/>
        </w:rPr>
        <w:pPrChange w:id="482" w:author="THINKPAD" w:date="2025-07-16T09:14:00Z">
          <w:pPr>
            <w:pStyle w:val="NormalWeb"/>
            <w:spacing w:after="0" w:afterAutospacing="0" w:line="276" w:lineRule="auto"/>
            <w:ind w:firstLine="360"/>
          </w:pPr>
        </w:pPrChange>
      </w:pPr>
      <w:r w:rsidRPr="009D357C">
        <w:rPr>
          <w:rFonts w:ascii="Century" w:hAnsi="Century"/>
        </w:rPr>
        <w:t>Monitoring</w:t>
      </w:r>
      <w:ins w:id="483" w:author="ALIFIANI ALIFIANI" w:date="2025-06-24T10:35:00Z">
        <w:r w:rsidR="001C4550" w:rsidRPr="009D357C">
          <w:rPr>
            <w:rFonts w:ascii="Century" w:hAnsi="Century"/>
          </w:rPr>
          <w:t xml:space="preserve"> dan </w:t>
        </w:r>
        <w:proofErr w:type="spellStart"/>
        <w:r w:rsidR="001C4550" w:rsidRPr="009D357C">
          <w:rPr>
            <w:rFonts w:ascii="Century" w:hAnsi="Century"/>
          </w:rPr>
          <w:t>evaluasi</w:t>
        </w:r>
      </w:ins>
      <w:proofErr w:type="spellEnd"/>
      <w:r w:rsidRPr="009D357C">
        <w:rPr>
          <w:rFonts w:ascii="Century" w:hAnsi="Century"/>
        </w:rPr>
        <w:t xml:space="preserve"> </w:t>
      </w:r>
      <w:proofErr w:type="spellStart"/>
      <w:r w:rsidRPr="009D357C">
        <w:rPr>
          <w:rFonts w:ascii="Century" w:hAnsi="Century"/>
        </w:rPr>
        <w:t>dilakukan</w:t>
      </w:r>
      <w:proofErr w:type="spellEnd"/>
      <w:r w:rsidRPr="009D357C">
        <w:rPr>
          <w:rFonts w:ascii="Century" w:hAnsi="Century"/>
        </w:rPr>
        <w:t xml:space="preserve"> </w:t>
      </w:r>
      <w:proofErr w:type="spellStart"/>
      <w:r w:rsidRPr="009D357C">
        <w:rPr>
          <w:rFonts w:ascii="Century" w:hAnsi="Century"/>
        </w:rPr>
        <w:t>secara</w:t>
      </w:r>
      <w:proofErr w:type="spellEnd"/>
      <w:r w:rsidRPr="009D357C">
        <w:rPr>
          <w:rFonts w:ascii="Century" w:hAnsi="Century"/>
        </w:rPr>
        <w:t xml:space="preserve"> </w:t>
      </w:r>
      <w:proofErr w:type="spellStart"/>
      <w:r w:rsidRPr="009D357C">
        <w:rPr>
          <w:rFonts w:ascii="Century" w:hAnsi="Century"/>
        </w:rPr>
        <w:t>observasional</w:t>
      </w:r>
      <w:proofErr w:type="spellEnd"/>
      <w:r w:rsidRPr="009D357C">
        <w:rPr>
          <w:rFonts w:ascii="Century" w:hAnsi="Century"/>
        </w:rPr>
        <w:t xml:space="preserve"> dan </w:t>
      </w:r>
      <w:proofErr w:type="spellStart"/>
      <w:r w:rsidRPr="009D357C">
        <w:rPr>
          <w:rFonts w:ascii="Century" w:hAnsi="Century"/>
        </w:rPr>
        <w:t>melalui</w:t>
      </w:r>
      <w:proofErr w:type="spellEnd"/>
      <w:r w:rsidRPr="009D357C">
        <w:rPr>
          <w:rFonts w:ascii="Century" w:hAnsi="Century"/>
        </w:rPr>
        <w:t xml:space="preserve"> </w:t>
      </w:r>
      <w:proofErr w:type="spellStart"/>
      <w:r w:rsidRPr="009D357C">
        <w:rPr>
          <w:rFonts w:ascii="Century" w:hAnsi="Century"/>
        </w:rPr>
        <w:t>penyebaran</w:t>
      </w:r>
      <w:proofErr w:type="spellEnd"/>
      <w:r w:rsidRPr="009D357C">
        <w:rPr>
          <w:rFonts w:ascii="Century" w:hAnsi="Century"/>
        </w:rPr>
        <w:t xml:space="preserve"> </w:t>
      </w:r>
      <w:proofErr w:type="spellStart"/>
      <w:r w:rsidRPr="009D357C">
        <w:rPr>
          <w:rFonts w:ascii="Century" w:hAnsi="Century"/>
        </w:rPr>
        <w:t>angket</w:t>
      </w:r>
      <w:proofErr w:type="spellEnd"/>
      <w:r w:rsidRPr="009D357C">
        <w:rPr>
          <w:rFonts w:ascii="Century" w:hAnsi="Century"/>
        </w:rPr>
        <w:t xml:space="preserve"> </w:t>
      </w:r>
      <w:proofErr w:type="spellStart"/>
      <w:r w:rsidRPr="009D357C">
        <w:rPr>
          <w:rFonts w:ascii="Century" w:hAnsi="Century"/>
        </w:rPr>
        <w:t>evaluasi</w:t>
      </w:r>
      <w:proofErr w:type="spellEnd"/>
      <w:r w:rsidRPr="009D357C">
        <w:rPr>
          <w:rFonts w:ascii="Century" w:hAnsi="Century"/>
        </w:rPr>
        <w:t xml:space="preserve"> pada </w:t>
      </w:r>
      <w:proofErr w:type="spellStart"/>
      <w:r w:rsidRPr="009D357C">
        <w:rPr>
          <w:rFonts w:ascii="Century" w:hAnsi="Century"/>
        </w:rPr>
        <w:t>akhir</w:t>
      </w:r>
      <w:proofErr w:type="spellEnd"/>
      <w:r w:rsidRPr="009D357C">
        <w:rPr>
          <w:rFonts w:ascii="Century" w:hAnsi="Century"/>
        </w:rPr>
        <w:t xml:space="preserve"> </w:t>
      </w:r>
      <w:proofErr w:type="spellStart"/>
      <w:r w:rsidRPr="009D357C">
        <w:rPr>
          <w:rFonts w:ascii="Century" w:hAnsi="Century"/>
        </w:rPr>
        <w:t>kegiatan</w:t>
      </w:r>
      <w:proofErr w:type="spellEnd"/>
      <w:r w:rsidRPr="009D357C">
        <w:rPr>
          <w:rFonts w:ascii="Century" w:hAnsi="Century"/>
        </w:rPr>
        <w:t xml:space="preserve">. Hasil monitoring </w:t>
      </w:r>
      <w:proofErr w:type="spellStart"/>
      <w:r w:rsidRPr="009D357C">
        <w:rPr>
          <w:rFonts w:ascii="Century" w:hAnsi="Century"/>
        </w:rPr>
        <w:t>menunjukkan</w:t>
      </w:r>
      <w:proofErr w:type="spellEnd"/>
      <w:r w:rsidRPr="009D357C">
        <w:rPr>
          <w:rFonts w:ascii="Century" w:hAnsi="Century"/>
        </w:rPr>
        <w:t xml:space="preserve"> </w:t>
      </w:r>
      <w:proofErr w:type="spellStart"/>
      <w:r w:rsidR="00EA3E1C" w:rsidRPr="009D357C">
        <w:rPr>
          <w:rFonts w:ascii="Century" w:hAnsi="Century"/>
        </w:rPr>
        <w:t>respon</w:t>
      </w:r>
      <w:proofErr w:type="spellEnd"/>
      <w:r w:rsidRPr="009D357C">
        <w:rPr>
          <w:rFonts w:ascii="Century" w:hAnsi="Century"/>
        </w:rPr>
        <w:t xml:space="preserve"> </w:t>
      </w:r>
      <w:proofErr w:type="spellStart"/>
      <w:r w:rsidRPr="009D357C">
        <w:rPr>
          <w:rFonts w:ascii="Century" w:hAnsi="Century"/>
        </w:rPr>
        <w:t>positif</w:t>
      </w:r>
      <w:proofErr w:type="spellEnd"/>
      <w:r w:rsidRPr="009D357C">
        <w:rPr>
          <w:rFonts w:ascii="Century" w:hAnsi="Century"/>
        </w:rPr>
        <w:t xml:space="preserve"> yang </w:t>
      </w:r>
      <w:proofErr w:type="spellStart"/>
      <w:r w:rsidRPr="009D357C">
        <w:rPr>
          <w:rFonts w:ascii="Century" w:hAnsi="Century"/>
        </w:rPr>
        <w:t>signifikan</w:t>
      </w:r>
      <w:proofErr w:type="spellEnd"/>
      <w:r w:rsidRPr="009D357C">
        <w:rPr>
          <w:rFonts w:ascii="Century" w:hAnsi="Century"/>
        </w:rPr>
        <w:t xml:space="preserve"> </w:t>
      </w:r>
      <w:proofErr w:type="spellStart"/>
      <w:r w:rsidRPr="009D357C">
        <w:rPr>
          <w:rFonts w:ascii="Century" w:hAnsi="Century"/>
        </w:rPr>
        <w:t>terhadap</w:t>
      </w:r>
      <w:proofErr w:type="spellEnd"/>
      <w:r w:rsidRPr="009D357C">
        <w:rPr>
          <w:rFonts w:ascii="Century" w:hAnsi="Century"/>
        </w:rPr>
        <w:t xml:space="preserve"> </w:t>
      </w:r>
      <w:proofErr w:type="spellStart"/>
      <w:r w:rsidRPr="009D357C">
        <w:rPr>
          <w:rFonts w:ascii="Century" w:hAnsi="Century"/>
        </w:rPr>
        <w:t>kesiapan</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dalam</w:t>
      </w:r>
      <w:proofErr w:type="spellEnd"/>
      <w:r w:rsidRPr="009D357C">
        <w:rPr>
          <w:rFonts w:ascii="Century" w:hAnsi="Century"/>
        </w:rPr>
        <w:t xml:space="preserve"> </w:t>
      </w:r>
      <w:proofErr w:type="spellStart"/>
      <w:r w:rsidRPr="009D357C">
        <w:rPr>
          <w:rFonts w:ascii="Century" w:hAnsi="Century"/>
        </w:rPr>
        <w:t>merancang</w:t>
      </w:r>
      <w:proofErr w:type="spellEnd"/>
      <w:r w:rsidRPr="009D357C">
        <w:rPr>
          <w:rFonts w:ascii="Century" w:hAnsi="Century"/>
        </w:rPr>
        <w:t xml:space="preserve"> masa </w:t>
      </w:r>
      <w:proofErr w:type="spellStart"/>
      <w:r w:rsidRPr="009D357C">
        <w:rPr>
          <w:rFonts w:ascii="Century" w:hAnsi="Century"/>
        </w:rPr>
        <w:t>depan</w:t>
      </w:r>
      <w:proofErr w:type="spellEnd"/>
      <w:r w:rsidRPr="009D357C">
        <w:rPr>
          <w:rFonts w:ascii="Century" w:hAnsi="Century"/>
        </w:rPr>
        <w:t xml:space="preserve"> </w:t>
      </w:r>
      <w:proofErr w:type="spellStart"/>
      <w:r w:rsidRPr="009D357C">
        <w:rPr>
          <w:rFonts w:ascii="Century" w:hAnsi="Century"/>
        </w:rPr>
        <w:t>mereka</w:t>
      </w:r>
      <w:proofErr w:type="spellEnd"/>
      <w:r w:rsidRPr="009D357C">
        <w:rPr>
          <w:rFonts w:ascii="Century" w:hAnsi="Century"/>
        </w:rPr>
        <w:t>.</w:t>
      </w:r>
      <w:r w:rsidR="00EA3E1C" w:rsidRPr="009D357C">
        <w:rPr>
          <w:rFonts w:ascii="Century" w:hAnsi="Century"/>
        </w:rPr>
        <w:t xml:space="preserve"> Adapun </w:t>
      </w:r>
      <w:proofErr w:type="spellStart"/>
      <w:r w:rsidR="00EA3E1C" w:rsidRPr="009D357C">
        <w:rPr>
          <w:rFonts w:ascii="Century" w:hAnsi="Century"/>
        </w:rPr>
        <w:t>respon</w:t>
      </w:r>
      <w:proofErr w:type="spellEnd"/>
      <w:r w:rsidR="00EA3E1C" w:rsidRPr="009D357C">
        <w:rPr>
          <w:rFonts w:ascii="Century" w:hAnsi="Century"/>
        </w:rPr>
        <w:t xml:space="preserve"> </w:t>
      </w:r>
      <w:proofErr w:type="spellStart"/>
      <w:r w:rsidR="00EA3E1C" w:rsidRPr="009D357C">
        <w:rPr>
          <w:rFonts w:ascii="Century" w:hAnsi="Century"/>
        </w:rPr>
        <w:t>positif</w:t>
      </w:r>
      <w:proofErr w:type="spellEnd"/>
      <w:r w:rsidR="00EA3E1C" w:rsidRPr="009D357C">
        <w:rPr>
          <w:rFonts w:ascii="Century" w:hAnsi="Century"/>
        </w:rPr>
        <w:t xml:space="preserve"> </w:t>
      </w:r>
      <w:proofErr w:type="spellStart"/>
      <w:r w:rsidR="00EA3E1C" w:rsidRPr="009D357C">
        <w:rPr>
          <w:rFonts w:ascii="Century" w:hAnsi="Century"/>
        </w:rPr>
        <w:t>dilihat</w:t>
      </w:r>
      <w:proofErr w:type="spellEnd"/>
      <w:r w:rsidR="00EA3E1C" w:rsidRPr="009D357C">
        <w:rPr>
          <w:rFonts w:ascii="Century" w:hAnsi="Century"/>
        </w:rPr>
        <w:t xml:space="preserve"> </w:t>
      </w:r>
      <w:proofErr w:type="spellStart"/>
      <w:r w:rsidR="00EA3E1C" w:rsidRPr="009D357C">
        <w:rPr>
          <w:rFonts w:ascii="Century" w:hAnsi="Century"/>
        </w:rPr>
        <w:t>dari</w:t>
      </w:r>
      <w:proofErr w:type="spellEnd"/>
      <w:r w:rsidR="00EA3E1C" w:rsidRPr="009D357C">
        <w:rPr>
          <w:rFonts w:ascii="Century" w:hAnsi="Century"/>
        </w:rPr>
        <w:t xml:space="preserve"> </w:t>
      </w:r>
      <w:proofErr w:type="spellStart"/>
      <w:r w:rsidR="00EA3E1C" w:rsidRPr="009D357C">
        <w:rPr>
          <w:rFonts w:ascii="Century" w:hAnsi="Century"/>
        </w:rPr>
        <w:t>pengisian</w:t>
      </w:r>
      <w:proofErr w:type="spellEnd"/>
      <w:r w:rsidR="00EA3E1C" w:rsidRPr="009D357C">
        <w:rPr>
          <w:rFonts w:ascii="Century" w:hAnsi="Century"/>
        </w:rPr>
        <w:t xml:space="preserve"> </w:t>
      </w:r>
      <w:proofErr w:type="spellStart"/>
      <w:r w:rsidR="00EA3E1C" w:rsidRPr="009D357C">
        <w:rPr>
          <w:rFonts w:ascii="Century" w:hAnsi="Century"/>
        </w:rPr>
        <w:t>dalam</w:t>
      </w:r>
      <w:proofErr w:type="spellEnd"/>
      <w:r w:rsidR="00EA3E1C" w:rsidRPr="009D357C">
        <w:rPr>
          <w:rFonts w:ascii="Century" w:hAnsi="Century"/>
        </w:rPr>
        <w:t xml:space="preserve"> </w:t>
      </w:r>
      <w:proofErr w:type="spellStart"/>
      <w:r w:rsidR="00EA3E1C" w:rsidRPr="009D357C">
        <w:rPr>
          <w:rFonts w:ascii="Century" w:hAnsi="Century"/>
        </w:rPr>
        <w:t>skor</w:t>
      </w:r>
      <w:proofErr w:type="spellEnd"/>
      <w:r w:rsidR="00EA3E1C" w:rsidRPr="009D357C">
        <w:rPr>
          <w:rFonts w:ascii="Century" w:hAnsi="Century"/>
        </w:rPr>
        <w:t xml:space="preserve"> 4 dan 5 </w:t>
      </w:r>
      <w:proofErr w:type="spellStart"/>
      <w:r w:rsidR="00EA3E1C" w:rsidRPr="009D357C">
        <w:rPr>
          <w:rFonts w:ascii="Century" w:hAnsi="Century"/>
        </w:rPr>
        <w:t>dalam</w:t>
      </w:r>
      <w:proofErr w:type="spellEnd"/>
      <w:r w:rsidR="00EA3E1C" w:rsidRPr="009D357C">
        <w:rPr>
          <w:rFonts w:ascii="Century" w:hAnsi="Century"/>
        </w:rPr>
        <w:t xml:space="preserve"> </w:t>
      </w:r>
      <w:proofErr w:type="spellStart"/>
      <w:r w:rsidR="00EA3E1C" w:rsidRPr="009D357C">
        <w:rPr>
          <w:rFonts w:ascii="Century" w:hAnsi="Century"/>
        </w:rPr>
        <w:t>skala</w:t>
      </w:r>
      <w:proofErr w:type="spellEnd"/>
      <w:r w:rsidR="00EA3E1C" w:rsidRPr="009D357C">
        <w:rPr>
          <w:rFonts w:ascii="Century" w:hAnsi="Century"/>
        </w:rPr>
        <w:t xml:space="preserve"> Likert yang </w:t>
      </w:r>
      <w:proofErr w:type="spellStart"/>
      <w:r w:rsidR="00EA3E1C" w:rsidRPr="009D357C">
        <w:rPr>
          <w:rFonts w:ascii="Century" w:hAnsi="Century"/>
        </w:rPr>
        <w:t>berarti</w:t>
      </w:r>
      <w:proofErr w:type="spellEnd"/>
      <w:r w:rsidR="00EA3E1C" w:rsidRPr="009D357C">
        <w:rPr>
          <w:rFonts w:ascii="Century" w:hAnsi="Century"/>
        </w:rPr>
        <w:t xml:space="preserve"> </w:t>
      </w:r>
      <w:proofErr w:type="spellStart"/>
      <w:r w:rsidR="00EA3E1C" w:rsidRPr="009D357C">
        <w:rPr>
          <w:rFonts w:ascii="Century" w:hAnsi="Century"/>
        </w:rPr>
        <w:t>siswa</w:t>
      </w:r>
      <w:proofErr w:type="spellEnd"/>
      <w:r w:rsidR="00EA3E1C" w:rsidRPr="009D357C">
        <w:rPr>
          <w:rFonts w:ascii="Century" w:hAnsi="Century"/>
        </w:rPr>
        <w:t xml:space="preserve"> </w:t>
      </w:r>
      <w:proofErr w:type="spellStart"/>
      <w:r w:rsidR="00EA3E1C" w:rsidRPr="009D357C">
        <w:rPr>
          <w:rFonts w:ascii="Century" w:hAnsi="Century"/>
        </w:rPr>
        <w:t>menyatakan</w:t>
      </w:r>
      <w:proofErr w:type="spellEnd"/>
      <w:r w:rsidR="00EA3E1C" w:rsidRPr="009D357C">
        <w:rPr>
          <w:rFonts w:ascii="Century" w:hAnsi="Century"/>
        </w:rPr>
        <w:t xml:space="preserve"> </w:t>
      </w:r>
      <w:proofErr w:type="spellStart"/>
      <w:r w:rsidR="00EA3E1C" w:rsidRPr="009D357C">
        <w:rPr>
          <w:rFonts w:ascii="Century" w:hAnsi="Century"/>
        </w:rPr>
        <w:t>setuju</w:t>
      </w:r>
      <w:proofErr w:type="spellEnd"/>
      <w:r w:rsidR="00EA3E1C" w:rsidRPr="009D357C">
        <w:rPr>
          <w:rFonts w:ascii="Century" w:hAnsi="Century"/>
        </w:rPr>
        <w:t xml:space="preserve"> (</w:t>
      </w:r>
      <w:proofErr w:type="spellStart"/>
      <w:r w:rsidR="00EA3E1C" w:rsidRPr="009D357C">
        <w:rPr>
          <w:rFonts w:ascii="Century" w:hAnsi="Century"/>
        </w:rPr>
        <w:t>skor</w:t>
      </w:r>
      <w:proofErr w:type="spellEnd"/>
      <w:r w:rsidR="00EA3E1C" w:rsidRPr="009D357C">
        <w:rPr>
          <w:rFonts w:ascii="Century" w:hAnsi="Century"/>
        </w:rPr>
        <w:t xml:space="preserve"> 4) dan sangat </w:t>
      </w:r>
      <w:proofErr w:type="spellStart"/>
      <w:r w:rsidR="00EA3E1C" w:rsidRPr="009D357C">
        <w:rPr>
          <w:rFonts w:ascii="Century" w:hAnsi="Century"/>
        </w:rPr>
        <w:t>setuju</w:t>
      </w:r>
      <w:proofErr w:type="spellEnd"/>
      <w:r w:rsidR="00EA3E1C" w:rsidRPr="009D357C">
        <w:rPr>
          <w:rFonts w:ascii="Century" w:hAnsi="Century"/>
        </w:rPr>
        <w:t xml:space="preserve"> (</w:t>
      </w:r>
      <w:proofErr w:type="spellStart"/>
      <w:r w:rsidR="00EA3E1C" w:rsidRPr="009D357C">
        <w:rPr>
          <w:rFonts w:ascii="Century" w:hAnsi="Century"/>
        </w:rPr>
        <w:t>skor</w:t>
      </w:r>
      <w:proofErr w:type="spellEnd"/>
      <w:r w:rsidR="00EA3E1C" w:rsidRPr="009D357C">
        <w:rPr>
          <w:rFonts w:ascii="Century" w:hAnsi="Century"/>
        </w:rPr>
        <w:t xml:space="preserve"> 5) yang </w:t>
      </w:r>
      <w:proofErr w:type="spellStart"/>
      <w:r w:rsidR="00EA3E1C" w:rsidRPr="009D357C">
        <w:rPr>
          <w:rFonts w:ascii="Century" w:hAnsi="Century"/>
        </w:rPr>
        <w:t>ditunjukkan</w:t>
      </w:r>
      <w:proofErr w:type="spellEnd"/>
      <w:r w:rsidR="00EA3E1C" w:rsidRPr="009D357C">
        <w:rPr>
          <w:rFonts w:ascii="Century" w:hAnsi="Century"/>
        </w:rPr>
        <w:t xml:space="preserve"> </w:t>
      </w:r>
      <w:proofErr w:type="spellStart"/>
      <w:r w:rsidR="00EA3E1C" w:rsidRPr="009D357C">
        <w:rPr>
          <w:rFonts w:ascii="Century" w:hAnsi="Century"/>
        </w:rPr>
        <w:t>dalam</w:t>
      </w:r>
      <w:proofErr w:type="spellEnd"/>
      <w:r w:rsidR="00EA3E1C" w:rsidRPr="009D357C">
        <w:rPr>
          <w:rFonts w:ascii="Century" w:hAnsi="Century"/>
        </w:rPr>
        <w:t xml:space="preserve"> </w:t>
      </w:r>
      <w:proofErr w:type="spellStart"/>
      <w:r w:rsidR="00EA3E1C" w:rsidRPr="009D357C">
        <w:rPr>
          <w:rFonts w:ascii="Century" w:hAnsi="Century"/>
        </w:rPr>
        <w:t>Tabel</w:t>
      </w:r>
      <w:proofErr w:type="spellEnd"/>
      <w:r w:rsidR="00EA3E1C" w:rsidRPr="009D357C">
        <w:rPr>
          <w:rFonts w:ascii="Century" w:hAnsi="Century"/>
        </w:rPr>
        <w:t xml:space="preserve"> 2. </w:t>
      </w:r>
    </w:p>
    <w:p w14:paraId="17E9F1CA" w14:textId="6BD17573" w:rsidR="00BA01F4" w:rsidRPr="00E14B85" w:rsidRDefault="00EA3E1C" w:rsidP="009D357C">
      <w:pPr>
        <w:pStyle w:val="NormalWeb"/>
        <w:spacing w:before="0" w:beforeAutospacing="0" w:after="0" w:afterAutospacing="0" w:line="276" w:lineRule="auto"/>
        <w:jc w:val="center"/>
        <w:rPr>
          <w:rFonts w:ascii="Century" w:hAnsi="Century"/>
          <w:sz w:val="22"/>
          <w:szCs w:val="22"/>
          <w:rPrChange w:id="484" w:author="THINKPAD" w:date="2025-07-16T09:20:00Z">
            <w:rPr>
              <w:rFonts w:ascii="Century" w:hAnsi="Century"/>
            </w:rPr>
          </w:rPrChange>
        </w:rPr>
      </w:pPr>
      <w:proofErr w:type="spellStart"/>
      <w:r w:rsidRPr="00E14B85">
        <w:rPr>
          <w:rFonts w:ascii="Century" w:hAnsi="Century"/>
          <w:b/>
          <w:bCs/>
          <w:sz w:val="22"/>
          <w:szCs w:val="22"/>
          <w:rPrChange w:id="485" w:author="THINKPAD" w:date="2025-07-16T09:20:00Z">
            <w:rPr>
              <w:rFonts w:ascii="Century" w:hAnsi="Century"/>
              <w:b/>
              <w:bCs/>
            </w:rPr>
          </w:rPrChange>
        </w:rPr>
        <w:lastRenderedPageBreak/>
        <w:t>Tabel</w:t>
      </w:r>
      <w:proofErr w:type="spellEnd"/>
      <w:r w:rsidRPr="00E14B85">
        <w:rPr>
          <w:rFonts w:ascii="Century" w:hAnsi="Century"/>
          <w:b/>
          <w:bCs/>
          <w:sz w:val="22"/>
          <w:szCs w:val="22"/>
          <w:rPrChange w:id="486" w:author="THINKPAD" w:date="2025-07-16T09:20:00Z">
            <w:rPr>
              <w:rFonts w:ascii="Century" w:hAnsi="Century"/>
              <w:b/>
              <w:bCs/>
            </w:rPr>
          </w:rPrChange>
        </w:rPr>
        <w:t xml:space="preserve"> 2</w:t>
      </w:r>
      <w:r w:rsidRPr="00E14B85">
        <w:rPr>
          <w:rFonts w:ascii="Century" w:hAnsi="Century"/>
          <w:sz w:val="22"/>
          <w:szCs w:val="22"/>
          <w:rPrChange w:id="487" w:author="THINKPAD" w:date="2025-07-16T09:20:00Z">
            <w:rPr>
              <w:rFonts w:ascii="Century" w:hAnsi="Century"/>
            </w:rPr>
          </w:rPrChange>
        </w:rPr>
        <w:t xml:space="preserve">. Hasil </w:t>
      </w:r>
      <w:proofErr w:type="spellStart"/>
      <w:r w:rsidRPr="00E14B85">
        <w:rPr>
          <w:rFonts w:ascii="Century" w:hAnsi="Century"/>
          <w:sz w:val="22"/>
          <w:szCs w:val="22"/>
          <w:rPrChange w:id="488" w:author="THINKPAD" w:date="2025-07-16T09:20:00Z">
            <w:rPr>
              <w:rFonts w:ascii="Century" w:hAnsi="Century"/>
            </w:rPr>
          </w:rPrChange>
        </w:rPr>
        <w:t>Pengisian</w:t>
      </w:r>
      <w:proofErr w:type="spellEnd"/>
      <w:r w:rsidRPr="00E14B85">
        <w:rPr>
          <w:rFonts w:ascii="Century" w:hAnsi="Century"/>
          <w:sz w:val="22"/>
          <w:szCs w:val="22"/>
          <w:rPrChange w:id="489" w:author="THINKPAD" w:date="2025-07-16T09:20:00Z">
            <w:rPr>
              <w:rFonts w:ascii="Century" w:hAnsi="Century"/>
            </w:rPr>
          </w:rPrChange>
        </w:rPr>
        <w:t xml:space="preserve"> </w:t>
      </w:r>
      <w:proofErr w:type="spellStart"/>
      <w:r w:rsidRPr="00E14B85">
        <w:rPr>
          <w:rFonts w:ascii="Century" w:hAnsi="Century"/>
          <w:sz w:val="22"/>
          <w:szCs w:val="22"/>
          <w:rPrChange w:id="490" w:author="THINKPAD" w:date="2025-07-16T09:20:00Z">
            <w:rPr>
              <w:rFonts w:ascii="Century" w:hAnsi="Century"/>
            </w:rPr>
          </w:rPrChange>
        </w:rPr>
        <w:t>Angket</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Change w:id="491" w:author="THINKPAD" w:date="2025-07-16T09:20:00Z">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PrChange>
      </w:tblPr>
      <w:tblGrid>
        <w:gridCol w:w="567"/>
        <w:gridCol w:w="5372"/>
        <w:gridCol w:w="1227"/>
        <w:gridCol w:w="1338"/>
        <w:tblGridChange w:id="492">
          <w:tblGrid>
            <w:gridCol w:w="599"/>
            <w:gridCol w:w="5196"/>
            <w:gridCol w:w="1269"/>
            <w:gridCol w:w="1440"/>
          </w:tblGrid>
        </w:tblGridChange>
      </w:tblGrid>
      <w:tr w:rsidR="00EA3E1C" w:rsidRPr="00E14B85" w14:paraId="542C720D" w14:textId="77777777" w:rsidTr="00E14B85">
        <w:trPr>
          <w:jc w:val="center"/>
        </w:trPr>
        <w:tc>
          <w:tcPr>
            <w:tcW w:w="0" w:type="auto"/>
            <w:vAlign w:val="center"/>
            <w:hideMark/>
            <w:tcPrChange w:id="493" w:author="THINKPAD" w:date="2025-07-16T09:20:00Z">
              <w:tcPr>
                <w:tcW w:w="0" w:type="auto"/>
                <w:hideMark/>
              </w:tcPr>
            </w:tcPrChange>
          </w:tcPr>
          <w:p w14:paraId="309F971D" w14:textId="77777777" w:rsidR="00EA3E1C" w:rsidRPr="00E14B85" w:rsidRDefault="00EA3E1C" w:rsidP="00E14B85">
            <w:pPr>
              <w:jc w:val="center"/>
              <w:rPr>
                <w:rFonts w:ascii="Century" w:eastAsia="Times New Roman" w:hAnsi="Century"/>
                <w:b/>
                <w:bCs/>
                <w:sz w:val="22"/>
                <w:szCs w:val="22"/>
                <w:lang w:val="en-ID" w:eastAsia="en-ID"/>
                <w:rPrChange w:id="494" w:author="THINKPAD" w:date="2025-07-16T09:20:00Z">
                  <w:rPr>
                    <w:rFonts w:eastAsia="Times New Roman"/>
                    <w:b/>
                    <w:bCs/>
                    <w:lang w:val="en-ID" w:eastAsia="en-ID"/>
                  </w:rPr>
                </w:rPrChange>
              </w:rPr>
            </w:pPr>
            <w:r w:rsidRPr="00E14B85">
              <w:rPr>
                <w:rFonts w:ascii="Century" w:eastAsia="Times New Roman" w:hAnsi="Century"/>
                <w:b/>
                <w:bCs/>
                <w:sz w:val="22"/>
                <w:szCs w:val="22"/>
                <w:lang w:val="en-ID" w:eastAsia="en-ID"/>
                <w:rPrChange w:id="495" w:author="THINKPAD" w:date="2025-07-16T09:20:00Z">
                  <w:rPr>
                    <w:rFonts w:eastAsia="Times New Roman"/>
                    <w:b/>
                    <w:bCs/>
                    <w:lang w:val="en-ID" w:eastAsia="en-ID"/>
                  </w:rPr>
                </w:rPrChange>
              </w:rPr>
              <w:t>No.</w:t>
            </w:r>
          </w:p>
        </w:tc>
        <w:tc>
          <w:tcPr>
            <w:tcW w:w="0" w:type="auto"/>
            <w:vAlign w:val="center"/>
            <w:hideMark/>
            <w:tcPrChange w:id="496" w:author="THINKPAD" w:date="2025-07-16T09:20:00Z">
              <w:tcPr>
                <w:tcW w:w="0" w:type="auto"/>
                <w:hideMark/>
              </w:tcPr>
            </w:tcPrChange>
          </w:tcPr>
          <w:p w14:paraId="757508E0" w14:textId="77777777" w:rsidR="00EA3E1C" w:rsidRPr="00E14B85" w:rsidRDefault="00EA3E1C" w:rsidP="00E14B85">
            <w:pPr>
              <w:jc w:val="center"/>
              <w:rPr>
                <w:rFonts w:ascii="Century" w:eastAsia="Times New Roman" w:hAnsi="Century"/>
                <w:b/>
                <w:bCs/>
                <w:sz w:val="22"/>
                <w:szCs w:val="22"/>
                <w:lang w:val="en-ID" w:eastAsia="en-ID"/>
                <w:rPrChange w:id="497" w:author="THINKPAD" w:date="2025-07-16T09:20:00Z">
                  <w:rPr>
                    <w:rFonts w:eastAsia="Times New Roman"/>
                    <w:b/>
                    <w:bCs/>
                    <w:lang w:val="en-ID" w:eastAsia="en-ID"/>
                  </w:rPr>
                </w:rPrChange>
              </w:rPr>
            </w:pPr>
            <w:proofErr w:type="spellStart"/>
            <w:r w:rsidRPr="00E14B85">
              <w:rPr>
                <w:rFonts w:ascii="Century" w:eastAsia="Times New Roman" w:hAnsi="Century"/>
                <w:b/>
                <w:bCs/>
                <w:sz w:val="22"/>
                <w:szCs w:val="22"/>
                <w:lang w:val="en-ID" w:eastAsia="en-ID"/>
                <w:rPrChange w:id="498" w:author="THINKPAD" w:date="2025-07-16T09:20:00Z">
                  <w:rPr>
                    <w:rFonts w:eastAsia="Times New Roman"/>
                    <w:b/>
                    <w:bCs/>
                    <w:lang w:val="en-ID" w:eastAsia="en-ID"/>
                  </w:rPr>
                </w:rPrChange>
              </w:rPr>
              <w:t>Pernyataan</w:t>
            </w:r>
            <w:proofErr w:type="spellEnd"/>
          </w:p>
        </w:tc>
        <w:tc>
          <w:tcPr>
            <w:tcW w:w="0" w:type="auto"/>
            <w:vAlign w:val="center"/>
            <w:hideMark/>
            <w:tcPrChange w:id="499" w:author="THINKPAD" w:date="2025-07-16T09:20:00Z">
              <w:tcPr>
                <w:tcW w:w="0" w:type="auto"/>
                <w:hideMark/>
              </w:tcPr>
            </w:tcPrChange>
          </w:tcPr>
          <w:p w14:paraId="25E2754F" w14:textId="77777777" w:rsidR="00EA3E1C" w:rsidRPr="00E14B85" w:rsidRDefault="00EA3E1C" w:rsidP="00E14B85">
            <w:pPr>
              <w:jc w:val="center"/>
              <w:rPr>
                <w:rFonts w:ascii="Century" w:eastAsia="Times New Roman" w:hAnsi="Century"/>
                <w:b/>
                <w:bCs/>
                <w:sz w:val="22"/>
                <w:szCs w:val="22"/>
                <w:lang w:val="en-ID" w:eastAsia="en-ID"/>
                <w:rPrChange w:id="500" w:author="THINKPAD" w:date="2025-07-16T09:20:00Z">
                  <w:rPr>
                    <w:rFonts w:eastAsia="Times New Roman"/>
                    <w:b/>
                    <w:bCs/>
                    <w:lang w:val="en-ID" w:eastAsia="en-ID"/>
                  </w:rPr>
                </w:rPrChange>
              </w:rPr>
            </w:pPr>
            <w:proofErr w:type="spellStart"/>
            <w:r w:rsidRPr="00E14B85">
              <w:rPr>
                <w:rFonts w:ascii="Century" w:eastAsia="Times New Roman" w:hAnsi="Century"/>
                <w:b/>
                <w:bCs/>
                <w:sz w:val="22"/>
                <w:szCs w:val="22"/>
                <w:lang w:val="en-ID" w:eastAsia="en-ID"/>
                <w:rPrChange w:id="501" w:author="THINKPAD" w:date="2025-07-16T09:20:00Z">
                  <w:rPr>
                    <w:rFonts w:eastAsia="Times New Roman"/>
                    <w:b/>
                    <w:bCs/>
                    <w:lang w:val="en-ID" w:eastAsia="en-ID"/>
                  </w:rPr>
                </w:rPrChange>
              </w:rPr>
              <w:t>Respon</w:t>
            </w:r>
            <w:proofErr w:type="spellEnd"/>
            <w:r w:rsidRPr="00E14B85">
              <w:rPr>
                <w:rFonts w:ascii="Century" w:eastAsia="Times New Roman" w:hAnsi="Century"/>
                <w:b/>
                <w:bCs/>
                <w:sz w:val="22"/>
                <w:szCs w:val="22"/>
                <w:lang w:val="en-ID" w:eastAsia="en-ID"/>
                <w:rPrChange w:id="502" w:author="THINKPAD" w:date="2025-07-16T09:20:00Z">
                  <w:rPr>
                    <w:rFonts w:eastAsia="Times New Roman"/>
                    <w:b/>
                    <w:bCs/>
                    <w:lang w:val="en-ID" w:eastAsia="en-ID"/>
                  </w:rPr>
                </w:rPrChange>
              </w:rPr>
              <w:t xml:space="preserve"> </w:t>
            </w:r>
            <w:proofErr w:type="spellStart"/>
            <w:r w:rsidRPr="00E14B85">
              <w:rPr>
                <w:rFonts w:ascii="Century" w:eastAsia="Times New Roman" w:hAnsi="Century"/>
                <w:b/>
                <w:bCs/>
                <w:sz w:val="22"/>
                <w:szCs w:val="22"/>
                <w:lang w:val="en-ID" w:eastAsia="en-ID"/>
                <w:rPrChange w:id="503" w:author="THINKPAD" w:date="2025-07-16T09:20:00Z">
                  <w:rPr>
                    <w:rFonts w:eastAsia="Times New Roman"/>
                    <w:b/>
                    <w:bCs/>
                    <w:lang w:val="en-ID" w:eastAsia="en-ID"/>
                  </w:rPr>
                </w:rPrChange>
              </w:rPr>
              <w:t>Positif</w:t>
            </w:r>
            <w:proofErr w:type="spellEnd"/>
          </w:p>
        </w:tc>
        <w:tc>
          <w:tcPr>
            <w:tcW w:w="0" w:type="auto"/>
            <w:vAlign w:val="center"/>
            <w:hideMark/>
            <w:tcPrChange w:id="504" w:author="THINKPAD" w:date="2025-07-16T09:20:00Z">
              <w:tcPr>
                <w:tcW w:w="0" w:type="auto"/>
                <w:hideMark/>
              </w:tcPr>
            </w:tcPrChange>
          </w:tcPr>
          <w:p w14:paraId="7BBB1BF5" w14:textId="77777777" w:rsidR="00EA3E1C" w:rsidRPr="00E14B85" w:rsidRDefault="00EA3E1C" w:rsidP="00E14B85">
            <w:pPr>
              <w:jc w:val="center"/>
              <w:rPr>
                <w:rFonts w:ascii="Century" w:eastAsia="Times New Roman" w:hAnsi="Century"/>
                <w:b/>
                <w:bCs/>
                <w:sz w:val="22"/>
                <w:szCs w:val="22"/>
                <w:lang w:val="en-ID" w:eastAsia="en-ID"/>
                <w:rPrChange w:id="505" w:author="THINKPAD" w:date="2025-07-16T09:20:00Z">
                  <w:rPr>
                    <w:rFonts w:eastAsia="Times New Roman"/>
                    <w:b/>
                    <w:bCs/>
                    <w:lang w:val="en-ID" w:eastAsia="en-ID"/>
                  </w:rPr>
                </w:rPrChange>
              </w:rPr>
            </w:pPr>
            <w:proofErr w:type="spellStart"/>
            <w:r w:rsidRPr="00E14B85">
              <w:rPr>
                <w:rFonts w:ascii="Century" w:eastAsia="Times New Roman" w:hAnsi="Century"/>
                <w:b/>
                <w:bCs/>
                <w:sz w:val="22"/>
                <w:szCs w:val="22"/>
                <w:lang w:val="en-ID" w:eastAsia="en-ID"/>
                <w:rPrChange w:id="506" w:author="THINKPAD" w:date="2025-07-16T09:20:00Z">
                  <w:rPr>
                    <w:rFonts w:eastAsia="Times New Roman"/>
                    <w:b/>
                    <w:bCs/>
                    <w:lang w:val="en-ID" w:eastAsia="en-ID"/>
                  </w:rPr>
                </w:rPrChange>
              </w:rPr>
              <w:t>Persentase</w:t>
            </w:r>
            <w:proofErr w:type="spellEnd"/>
          </w:p>
        </w:tc>
      </w:tr>
      <w:tr w:rsidR="00EA3E1C" w:rsidRPr="00E14B85" w14:paraId="23F680FA" w14:textId="77777777" w:rsidTr="00E14B85">
        <w:trPr>
          <w:jc w:val="center"/>
        </w:trPr>
        <w:tc>
          <w:tcPr>
            <w:tcW w:w="0" w:type="auto"/>
            <w:hideMark/>
            <w:tcPrChange w:id="507" w:author="THINKPAD" w:date="2025-07-16T09:20:00Z">
              <w:tcPr>
                <w:tcW w:w="0" w:type="auto"/>
                <w:hideMark/>
              </w:tcPr>
            </w:tcPrChange>
          </w:tcPr>
          <w:p w14:paraId="482033DD" w14:textId="77777777" w:rsidR="00EA3E1C" w:rsidRPr="00E14B85" w:rsidRDefault="00EA3E1C" w:rsidP="00E14B85">
            <w:pPr>
              <w:jc w:val="center"/>
              <w:rPr>
                <w:rFonts w:ascii="Century" w:eastAsia="Times New Roman" w:hAnsi="Century"/>
                <w:sz w:val="22"/>
                <w:szCs w:val="22"/>
                <w:lang w:val="en-ID" w:eastAsia="en-ID"/>
                <w:rPrChange w:id="508" w:author="THINKPAD" w:date="2025-07-16T09:20:00Z">
                  <w:rPr>
                    <w:rFonts w:eastAsia="Times New Roman"/>
                    <w:lang w:val="en-ID" w:eastAsia="en-ID"/>
                  </w:rPr>
                </w:rPrChange>
              </w:rPr>
              <w:pPrChange w:id="509" w:author="THINKPAD" w:date="2025-07-16T09:20:00Z">
                <w:pPr/>
              </w:pPrChange>
            </w:pPr>
            <w:r w:rsidRPr="00E14B85">
              <w:rPr>
                <w:rFonts w:ascii="Century" w:eastAsia="Times New Roman" w:hAnsi="Century"/>
                <w:sz w:val="22"/>
                <w:szCs w:val="22"/>
                <w:lang w:val="en-ID" w:eastAsia="en-ID"/>
                <w:rPrChange w:id="510" w:author="THINKPAD" w:date="2025-07-16T09:20:00Z">
                  <w:rPr>
                    <w:rFonts w:eastAsia="Times New Roman"/>
                    <w:lang w:val="en-ID" w:eastAsia="en-ID"/>
                  </w:rPr>
                </w:rPrChange>
              </w:rPr>
              <w:t>1</w:t>
            </w:r>
          </w:p>
        </w:tc>
        <w:tc>
          <w:tcPr>
            <w:tcW w:w="0" w:type="auto"/>
            <w:hideMark/>
            <w:tcPrChange w:id="511" w:author="THINKPAD" w:date="2025-07-16T09:20:00Z">
              <w:tcPr>
                <w:tcW w:w="0" w:type="auto"/>
                <w:hideMark/>
              </w:tcPr>
            </w:tcPrChange>
          </w:tcPr>
          <w:p w14:paraId="167288A5" w14:textId="77777777" w:rsidR="00EA3E1C" w:rsidRPr="00E14B85" w:rsidRDefault="00EA3E1C" w:rsidP="00E14B85">
            <w:pPr>
              <w:rPr>
                <w:rFonts w:ascii="Century" w:eastAsia="Times New Roman" w:hAnsi="Century"/>
                <w:sz w:val="22"/>
                <w:szCs w:val="22"/>
                <w:lang w:val="en-ID" w:eastAsia="en-ID"/>
                <w:rPrChange w:id="512" w:author="THINKPAD" w:date="2025-07-16T09:20:00Z">
                  <w:rPr>
                    <w:rFonts w:eastAsia="Times New Roman"/>
                    <w:lang w:val="en-ID" w:eastAsia="en-ID"/>
                  </w:rPr>
                </w:rPrChange>
              </w:rPr>
            </w:pPr>
            <w:r w:rsidRPr="00E14B85">
              <w:rPr>
                <w:rFonts w:ascii="Century" w:eastAsia="Times New Roman" w:hAnsi="Century"/>
                <w:sz w:val="22"/>
                <w:szCs w:val="22"/>
                <w:lang w:val="en-ID" w:eastAsia="en-ID"/>
                <w:rPrChange w:id="513" w:author="THINKPAD" w:date="2025-07-16T09:20:00Z">
                  <w:rPr>
                    <w:rFonts w:eastAsia="Times New Roman"/>
                    <w:lang w:val="en-ID" w:eastAsia="en-ID"/>
                  </w:rPr>
                </w:rPrChange>
              </w:rPr>
              <w:t xml:space="preserve">Saya </w:t>
            </w:r>
            <w:proofErr w:type="spellStart"/>
            <w:r w:rsidRPr="00E14B85">
              <w:rPr>
                <w:rFonts w:ascii="Century" w:eastAsia="Times New Roman" w:hAnsi="Century"/>
                <w:sz w:val="22"/>
                <w:szCs w:val="22"/>
                <w:lang w:val="en-ID" w:eastAsia="en-ID"/>
                <w:rPrChange w:id="514" w:author="THINKPAD" w:date="2025-07-16T09:20:00Z">
                  <w:rPr>
                    <w:rFonts w:eastAsia="Times New Roman"/>
                    <w:lang w:val="en-ID" w:eastAsia="en-ID"/>
                  </w:rPr>
                </w:rPrChange>
              </w:rPr>
              <w:t>merasa</w:t>
            </w:r>
            <w:proofErr w:type="spellEnd"/>
            <w:r w:rsidRPr="00E14B85">
              <w:rPr>
                <w:rFonts w:ascii="Century" w:eastAsia="Times New Roman" w:hAnsi="Century"/>
                <w:sz w:val="22"/>
                <w:szCs w:val="22"/>
                <w:lang w:val="en-ID" w:eastAsia="en-ID"/>
                <w:rPrChange w:id="515"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16" w:author="THINKPAD" w:date="2025-07-16T09:20:00Z">
                  <w:rPr>
                    <w:rFonts w:eastAsia="Times New Roman"/>
                    <w:lang w:val="en-ID" w:eastAsia="en-ID"/>
                  </w:rPr>
                </w:rPrChange>
              </w:rPr>
              <w:t>lebih</w:t>
            </w:r>
            <w:proofErr w:type="spellEnd"/>
            <w:r w:rsidRPr="00E14B85">
              <w:rPr>
                <w:rFonts w:ascii="Century" w:eastAsia="Times New Roman" w:hAnsi="Century"/>
                <w:sz w:val="22"/>
                <w:szCs w:val="22"/>
                <w:lang w:val="en-ID" w:eastAsia="en-ID"/>
                <w:rPrChange w:id="517"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18" w:author="THINKPAD" w:date="2025-07-16T09:20:00Z">
                  <w:rPr>
                    <w:rFonts w:eastAsia="Times New Roman"/>
                    <w:lang w:val="en-ID" w:eastAsia="en-ID"/>
                  </w:rPr>
                </w:rPrChange>
              </w:rPr>
              <w:t>mengenali</w:t>
            </w:r>
            <w:proofErr w:type="spellEnd"/>
            <w:r w:rsidRPr="00E14B85">
              <w:rPr>
                <w:rFonts w:ascii="Century" w:eastAsia="Times New Roman" w:hAnsi="Century"/>
                <w:sz w:val="22"/>
                <w:szCs w:val="22"/>
                <w:lang w:val="en-ID" w:eastAsia="en-ID"/>
                <w:rPrChange w:id="519"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20" w:author="THINKPAD" w:date="2025-07-16T09:20:00Z">
                  <w:rPr>
                    <w:rFonts w:eastAsia="Times New Roman"/>
                    <w:lang w:val="en-ID" w:eastAsia="en-ID"/>
                  </w:rPr>
                </w:rPrChange>
              </w:rPr>
              <w:t>minat</w:t>
            </w:r>
            <w:proofErr w:type="spellEnd"/>
            <w:r w:rsidRPr="00E14B85">
              <w:rPr>
                <w:rFonts w:ascii="Century" w:eastAsia="Times New Roman" w:hAnsi="Century"/>
                <w:sz w:val="22"/>
                <w:szCs w:val="22"/>
                <w:lang w:val="en-ID" w:eastAsia="en-ID"/>
                <w:rPrChange w:id="521" w:author="THINKPAD" w:date="2025-07-16T09:20:00Z">
                  <w:rPr>
                    <w:rFonts w:eastAsia="Times New Roman"/>
                    <w:lang w:val="en-ID" w:eastAsia="en-ID"/>
                  </w:rPr>
                </w:rPrChange>
              </w:rPr>
              <w:t xml:space="preserve"> dan </w:t>
            </w:r>
            <w:proofErr w:type="spellStart"/>
            <w:r w:rsidRPr="00E14B85">
              <w:rPr>
                <w:rFonts w:ascii="Century" w:eastAsia="Times New Roman" w:hAnsi="Century"/>
                <w:sz w:val="22"/>
                <w:szCs w:val="22"/>
                <w:lang w:val="en-ID" w:eastAsia="en-ID"/>
                <w:rPrChange w:id="522" w:author="THINKPAD" w:date="2025-07-16T09:20:00Z">
                  <w:rPr>
                    <w:rFonts w:eastAsia="Times New Roman"/>
                    <w:lang w:val="en-ID" w:eastAsia="en-ID"/>
                  </w:rPr>
                </w:rPrChange>
              </w:rPr>
              <w:t>bakat</w:t>
            </w:r>
            <w:proofErr w:type="spellEnd"/>
            <w:r w:rsidRPr="00E14B85">
              <w:rPr>
                <w:rFonts w:ascii="Century" w:eastAsia="Times New Roman" w:hAnsi="Century"/>
                <w:sz w:val="22"/>
                <w:szCs w:val="22"/>
                <w:lang w:val="en-ID" w:eastAsia="en-ID"/>
                <w:rPrChange w:id="523"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24" w:author="THINKPAD" w:date="2025-07-16T09:20:00Z">
                  <w:rPr>
                    <w:rFonts w:eastAsia="Times New Roman"/>
                    <w:lang w:val="en-ID" w:eastAsia="en-ID"/>
                  </w:rPr>
                </w:rPrChange>
              </w:rPr>
              <w:t>pribadi</w:t>
            </w:r>
            <w:proofErr w:type="spellEnd"/>
            <w:r w:rsidRPr="00E14B85">
              <w:rPr>
                <w:rFonts w:ascii="Century" w:eastAsia="Times New Roman" w:hAnsi="Century"/>
                <w:sz w:val="22"/>
                <w:szCs w:val="22"/>
                <w:lang w:val="en-ID" w:eastAsia="en-ID"/>
                <w:rPrChange w:id="525"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26" w:author="THINKPAD" w:date="2025-07-16T09:20:00Z">
                  <w:rPr>
                    <w:rFonts w:eastAsia="Times New Roman"/>
                    <w:lang w:val="en-ID" w:eastAsia="en-ID"/>
                  </w:rPr>
                </w:rPrChange>
              </w:rPr>
              <w:t>setelah</w:t>
            </w:r>
            <w:proofErr w:type="spellEnd"/>
            <w:r w:rsidRPr="00E14B85">
              <w:rPr>
                <w:rFonts w:ascii="Century" w:eastAsia="Times New Roman" w:hAnsi="Century"/>
                <w:sz w:val="22"/>
                <w:szCs w:val="22"/>
                <w:lang w:val="en-ID" w:eastAsia="en-ID"/>
                <w:rPrChange w:id="527"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28" w:author="THINKPAD" w:date="2025-07-16T09:20:00Z">
                  <w:rPr>
                    <w:rFonts w:eastAsia="Times New Roman"/>
                    <w:lang w:val="en-ID" w:eastAsia="en-ID"/>
                  </w:rPr>
                </w:rPrChange>
              </w:rPr>
              <w:t>mengikuti</w:t>
            </w:r>
            <w:proofErr w:type="spellEnd"/>
            <w:r w:rsidRPr="00E14B85">
              <w:rPr>
                <w:rFonts w:ascii="Century" w:eastAsia="Times New Roman" w:hAnsi="Century"/>
                <w:sz w:val="22"/>
                <w:szCs w:val="22"/>
                <w:lang w:val="en-ID" w:eastAsia="en-ID"/>
                <w:rPrChange w:id="529"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30" w:author="THINKPAD" w:date="2025-07-16T09:20:00Z">
                  <w:rPr>
                    <w:rFonts w:eastAsia="Times New Roman"/>
                    <w:lang w:val="en-ID" w:eastAsia="en-ID"/>
                  </w:rPr>
                </w:rPrChange>
              </w:rPr>
              <w:t>kegiatan</w:t>
            </w:r>
            <w:proofErr w:type="spellEnd"/>
            <w:r w:rsidRPr="00E14B85">
              <w:rPr>
                <w:rFonts w:ascii="Century" w:eastAsia="Times New Roman" w:hAnsi="Century"/>
                <w:sz w:val="22"/>
                <w:szCs w:val="22"/>
                <w:lang w:val="en-ID" w:eastAsia="en-ID"/>
                <w:rPrChange w:id="531" w:author="THINKPAD" w:date="2025-07-16T09:20:00Z">
                  <w:rPr>
                    <w:rFonts w:eastAsia="Times New Roman"/>
                    <w:lang w:val="en-ID" w:eastAsia="en-ID"/>
                  </w:rPr>
                </w:rPrChange>
              </w:rPr>
              <w:t>.</w:t>
            </w:r>
          </w:p>
        </w:tc>
        <w:tc>
          <w:tcPr>
            <w:tcW w:w="0" w:type="auto"/>
            <w:vAlign w:val="center"/>
            <w:hideMark/>
            <w:tcPrChange w:id="532" w:author="THINKPAD" w:date="2025-07-16T09:20:00Z">
              <w:tcPr>
                <w:tcW w:w="0" w:type="auto"/>
                <w:hideMark/>
              </w:tcPr>
            </w:tcPrChange>
          </w:tcPr>
          <w:p w14:paraId="42F0CFDF" w14:textId="77777777" w:rsidR="00EA3E1C" w:rsidRPr="00E14B85" w:rsidRDefault="00EA3E1C" w:rsidP="00E14B85">
            <w:pPr>
              <w:jc w:val="center"/>
              <w:rPr>
                <w:rFonts w:ascii="Century" w:eastAsia="Times New Roman" w:hAnsi="Century"/>
                <w:sz w:val="22"/>
                <w:szCs w:val="22"/>
                <w:lang w:val="en-ID" w:eastAsia="en-ID"/>
                <w:rPrChange w:id="533" w:author="THINKPAD" w:date="2025-07-16T09:20:00Z">
                  <w:rPr>
                    <w:rFonts w:eastAsia="Times New Roman"/>
                    <w:lang w:val="en-ID" w:eastAsia="en-ID"/>
                  </w:rPr>
                </w:rPrChange>
              </w:rPr>
              <w:pPrChange w:id="534" w:author="THINKPAD" w:date="2025-07-16T09:20:00Z">
                <w:pPr/>
              </w:pPrChange>
            </w:pPr>
            <w:r w:rsidRPr="00E14B85">
              <w:rPr>
                <w:rFonts w:ascii="Century" w:eastAsia="Times New Roman" w:hAnsi="Century"/>
                <w:sz w:val="22"/>
                <w:szCs w:val="22"/>
                <w:lang w:val="en-ID" w:eastAsia="en-ID"/>
                <w:rPrChange w:id="535" w:author="THINKPAD" w:date="2025-07-16T09:20:00Z">
                  <w:rPr>
                    <w:rFonts w:eastAsia="Times New Roman"/>
                    <w:lang w:val="en-ID" w:eastAsia="en-ID"/>
                  </w:rPr>
                </w:rPrChange>
              </w:rPr>
              <w:t xml:space="preserve">67 </w:t>
            </w:r>
            <w:proofErr w:type="spellStart"/>
            <w:r w:rsidRPr="00E14B85">
              <w:rPr>
                <w:rFonts w:ascii="Century" w:eastAsia="Times New Roman" w:hAnsi="Century"/>
                <w:sz w:val="22"/>
                <w:szCs w:val="22"/>
                <w:lang w:val="en-ID" w:eastAsia="en-ID"/>
                <w:rPrChange w:id="536" w:author="THINKPAD" w:date="2025-07-16T09:20:00Z">
                  <w:rPr>
                    <w:rFonts w:eastAsia="Times New Roman"/>
                    <w:lang w:val="en-ID" w:eastAsia="en-ID"/>
                  </w:rPr>
                </w:rPrChange>
              </w:rPr>
              <w:t>siswa</w:t>
            </w:r>
            <w:proofErr w:type="spellEnd"/>
          </w:p>
        </w:tc>
        <w:tc>
          <w:tcPr>
            <w:tcW w:w="0" w:type="auto"/>
            <w:vAlign w:val="center"/>
            <w:hideMark/>
            <w:tcPrChange w:id="537" w:author="THINKPAD" w:date="2025-07-16T09:20:00Z">
              <w:tcPr>
                <w:tcW w:w="0" w:type="auto"/>
                <w:hideMark/>
              </w:tcPr>
            </w:tcPrChange>
          </w:tcPr>
          <w:p w14:paraId="2B63851D" w14:textId="77777777" w:rsidR="00EA3E1C" w:rsidRPr="00E14B85" w:rsidRDefault="00EA3E1C" w:rsidP="00E14B85">
            <w:pPr>
              <w:jc w:val="center"/>
              <w:rPr>
                <w:rFonts w:ascii="Century" w:eastAsia="Times New Roman" w:hAnsi="Century"/>
                <w:sz w:val="22"/>
                <w:szCs w:val="22"/>
                <w:lang w:val="en-ID" w:eastAsia="en-ID"/>
                <w:rPrChange w:id="538" w:author="THINKPAD" w:date="2025-07-16T09:20:00Z">
                  <w:rPr>
                    <w:rFonts w:eastAsia="Times New Roman"/>
                    <w:lang w:val="en-ID" w:eastAsia="en-ID"/>
                  </w:rPr>
                </w:rPrChange>
              </w:rPr>
              <w:pPrChange w:id="539" w:author="THINKPAD" w:date="2025-07-16T09:20:00Z">
                <w:pPr/>
              </w:pPrChange>
            </w:pPr>
            <w:r w:rsidRPr="00E14B85">
              <w:rPr>
                <w:rFonts w:ascii="Century" w:eastAsia="Times New Roman" w:hAnsi="Century"/>
                <w:sz w:val="22"/>
                <w:szCs w:val="22"/>
                <w:lang w:val="en-ID" w:eastAsia="en-ID"/>
                <w:rPrChange w:id="540" w:author="THINKPAD" w:date="2025-07-16T09:20:00Z">
                  <w:rPr>
                    <w:rFonts w:eastAsia="Times New Roman"/>
                    <w:b/>
                    <w:bCs/>
                    <w:lang w:val="en-ID" w:eastAsia="en-ID"/>
                  </w:rPr>
                </w:rPrChange>
              </w:rPr>
              <w:t>95,7%</w:t>
            </w:r>
          </w:p>
        </w:tc>
      </w:tr>
      <w:tr w:rsidR="00EA3E1C" w:rsidRPr="00E14B85" w14:paraId="4F85B7F3" w14:textId="77777777" w:rsidTr="00E14B85">
        <w:trPr>
          <w:jc w:val="center"/>
        </w:trPr>
        <w:tc>
          <w:tcPr>
            <w:tcW w:w="0" w:type="auto"/>
            <w:hideMark/>
            <w:tcPrChange w:id="541" w:author="THINKPAD" w:date="2025-07-16T09:20:00Z">
              <w:tcPr>
                <w:tcW w:w="0" w:type="auto"/>
                <w:hideMark/>
              </w:tcPr>
            </w:tcPrChange>
          </w:tcPr>
          <w:p w14:paraId="42BECFAF" w14:textId="77777777" w:rsidR="00EA3E1C" w:rsidRPr="00E14B85" w:rsidRDefault="00EA3E1C" w:rsidP="00E14B85">
            <w:pPr>
              <w:jc w:val="center"/>
              <w:rPr>
                <w:rFonts w:ascii="Century" w:eastAsia="Times New Roman" w:hAnsi="Century"/>
                <w:sz w:val="22"/>
                <w:szCs w:val="22"/>
                <w:lang w:val="en-ID" w:eastAsia="en-ID"/>
                <w:rPrChange w:id="542" w:author="THINKPAD" w:date="2025-07-16T09:20:00Z">
                  <w:rPr>
                    <w:rFonts w:eastAsia="Times New Roman"/>
                    <w:lang w:val="en-ID" w:eastAsia="en-ID"/>
                  </w:rPr>
                </w:rPrChange>
              </w:rPr>
              <w:pPrChange w:id="543" w:author="THINKPAD" w:date="2025-07-16T09:20:00Z">
                <w:pPr/>
              </w:pPrChange>
            </w:pPr>
            <w:r w:rsidRPr="00E14B85">
              <w:rPr>
                <w:rFonts w:ascii="Century" w:eastAsia="Times New Roman" w:hAnsi="Century"/>
                <w:sz w:val="22"/>
                <w:szCs w:val="22"/>
                <w:lang w:val="en-ID" w:eastAsia="en-ID"/>
                <w:rPrChange w:id="544" w:author="THINKPAD" w:date="2025-07-16T09:20:00Z">
                  <w:rPr>
                    <w:rFonts w:eastAsia="Times New Roman"/>
                    <w:lang w:val="en-ID" w:eastAsia="en-ID"/>
                  </w:rPr>
                </w:rPrChange>
              </w:rPr>
              <w:t>2</w:t>
            </w:r>
          </w:p>
        </w:tc>
        <w:tc>
          <w:tcPr>
            <w:tcW w:w="0" w:type="auto"/>
            <w:hideMark/>
            <w:tcPrChange w:id="545" w:author="THINKPAD" w:date="2025-07-16T09:20:00Z">
              <w:tcPr>
                <w:tcW w:w="0" w:type="auto"/>
                <w:hideMark/>
              </w:tcPr>
            </w:tcPrChange>
          </w:tcPr>
          <w:p w14:paraId="2D3256C0" w14:textId="77777777" w:rsidR="00EA3E1C" w:rsidRPr="00E14B85" w:rsidRDefault="00EA3E1C" w:rsidP="00E14B85">
            <w:pPr>
              <w:rPr>
                <w:rFonts w:ascii="Century" w:eastAsia="Times New Roman" w:hAnsi="Century"/>
                <w:sz w:val="22"/>
                <w:szCs w:val="22"/>
                <w:lang w:val="en-ID" w:eastAsia="en-ID"/>
                <w:rPrChange w:id="546" w:author="THINKPAD" w:date="2025-07-16T09:20:00Z">
                  <w:rPr>
                    <w:rFonts w:eastAsia="Times New Roman"/>
                    <w:lang w:val="en-ID" w:eastAsia="en-ID"/>
                  </w:rPr>
                </w:rPrChange>
              </w:rPr>
            </w:pPr>
            <w:r w:rsidRPr="00E14B85">
              <w:rPr>
                <w:rFonts w:ascii="Century" w:eastAsia="Times New Roman" w:hAnsi="Century"/>
                <w:sz w:val="22"/>
                <w:szCs w:val="22"/>
                <w:lang w:val="en-ID" w:eastAsia="en-ID"/>
                <w:rPrChange w:id="547" w:author="THINKPAD" w:date="2025-07-16T09:20:00Z">
                  <w:rPr>
                    <w:rFonts w:eastAsia="Times New Roman"/>
                    <w:lang w:val="en-ID" w:eastAsia="en-ID"/>
                  </w:rPr>
                </w:rPrChange>
              </w:rPr>
              <w:t xml:space="preserve">Saya </w:t>
            </w:r>
            <w:proofErr w:type="spellStart"/>
            <w:r w:rsidRPr="00E14B85">
              <w:rPr>
                <w:rFonts w:ascii="Century" w:eastAsia="Times New Roman" w:hAnsi="Century"/>
                <w:sz w:val="22"/>
                <w:szCs w:val="22"/>
                <w:lang w:val="en-ID" w:eastAsia="en-ID"/>
                <w:rPrChange w:id="548" w:author="THINKPAD" w:date="2025-07-16T09:20:00Z">
                  <w:rPr>
                    <w:rFonts w:eastAsia="Times New Roman"/>
                    <w:lang w:val="en-ID" w:eastAsia="en-ID"/>
                  </w:rPr>
                </w:rPrChange>
              </w:rPr>
              <w:t>lebih</w:t>
            </w:r>
            <w:proofErr w:type="spellEnd"/>
            <w:r w:rsidRPr="00E14B85">
              <w:rPr>
                <w:rFonts w:ascii="Century" w:eastAsia="Times New Roman" w:hAnsi="Century"/>
                <w:sz w:val="22"/>
                <w:szCs w:val="22"/>
                <w:lang w:val="en-ID" w:eastAsia="en-ID"/>
                <w:rPrChange w:id="549"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50" w:author="THINKPAD" w:date="2025-07-16T09:20:00Z">
                  <w:rPr>
                    <w:rFonts w:eastAsia="Times New Roman"/>
                    <w:lang w:val="en-ID" w:eastAsia="en-ID"/>
                  </w:rPr>
                </w:rPrChange>
              </w:rPr>
              <w:t>percaya</w:t>
            </w:r>
            <w:proofErr w:type="spellEnd"/>
            <w:r w:rsidRPr="00E14B85">
              <w:rPr>
                <w:rFonts w:ascii="Century" w:eastAsia="Times New Roman" w:hAnsi="Century"/>
                <w:sz w:val="22"/>
                <w:szCs w:val="22"/>
                <w:lang w:val="en-ID" w:eastAsia="en-ID"/>
                <w:rPrChange w:id="551"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52" w:author="THINKPAD" w:date="2025-07-16T09:20:00Z">
                  <w:rPr>
                    <w:rFonts w:eastAsia="Times New Roman"/>
                    <w:lang w:val="en-ID" w:eastAsia="en-ID"/>
                  </w:rPr>
                </w:rPrChange>
              </w:rPr>
              <w:t>diri</w:t>
            </w:r>
            <w:proofErr w:type="spellEnd"/>
            <w:r w:rsidRPr="00E14B85">
              <w:rPr>
                <w:rFonts w:ascii="Century" w:eastAsia="Times New Roman" w:hAnsi="Century"/>
                <w:sz w:val="22"/>
                <w:szCs w:val="22"/>
                <w:lang w:val="en-ID" w:eastAsia="en-ID"/>
                <w:rPrChange w:id="553"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54" w:author="THINKPAD" w:date="2025-07-16T09:20:00Z">
                  <w:rPr>
                    <w:rFonts w:eastAsia="Times New Roman"/>
                    <w:lang w:val="en-ID" w:eastAsia="en-ID"/>
                  </w:rPr>
                </w:rPrChange>
              </w:rPr>
              <w:t>dalam</w:t>
            </w:r>
            <w:proofErr w:type="spellEnd"/>
            <w:r w:rsidRPr="00E14B85">
              <w:rPr>
                <w:rFonts w:ascii="Century" w:eastAsia="Times New Roman" w:hAnsi="Century"/>
                <w:sz w:val="22"/>
                <w:szCs w:val="22"/>
                <w:lang w:val="en-ID" w:eastAsia="en-ID"/>
                <w:rPrChange w:id="555"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56" w:author="THINKPAD" w:date="2025-07-16T09:20:00Z">
                  <w:rPr>
                    <w:rFonts w:eastAsia="Times New Roman"/>
                    <w:lang w:val="en-ID" w:eastAsia="en-ID"/>
                  </w:rPr>
                </w:rPrChange>
              </w:rPr>
              <w:t>memilih</w:t>
            </w:r>
            <w:proofErr w:type="spellEnd"/>
            <w:r w:rsidRPr="00E14B85">
              <w:rPr>
                <w:rFonts w:ascii="Century" w:eastAsia="Times New Roman" w:hAnsi="Century"/>
                <w:sz w:val="22"/>
                <w:szCs w:val="22"/>
                <w:lang w:val="en-ID" w:eastAsia="en-ID"/>
                <w:rPrChange w:id="557"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58" w:author="THINKPAD" w:date="2025-07-16T09:20:00Z">
                  <w:rPr>
                    <w:rFonts w:eastAsia="Times New Roman"/>
                    <w:lang w:val="en-ID" w:eastAsia="en-ID"/>
                  </w:rPr>
                </w:rPrChange>
              </w:rPr>
              <w:t>jurusan</w:t>
            </w:r>
            <w:proofErr w:type="spellEnd"/>
            <w:r w:rsidRPr="00E14B85">
              <w:rPr>
                <w:rFonts w:ascii="Century" w:eastAsia="Times New Roman" w:hAnsi="Century"/>
                <w:sz w:val="22"/>
                <w:szCs w:val="22"/>
                <w:lang w:val="en-ID" w:eastAsia="en-ID"/>
                <w:rPrChange w:id="559"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60" w:author="THINKPAD" w:date="2025-07-16T09:20:00Z">
                  <w:rPr>
                    <w:rFonts w:eastAsia="Times New Roman"/>
                    <w:lang w:val="en-ID" w:eastAsia="en-ID"/>
                  </w:rPr>
                </w:rPrChange>
              </w:rPr>
              <w:t>studi</w:t>
            </w:r>
            <w:proofErr w:type="spellEnd"/>
            <w:r w:rsidRPr="00E14B85">
              <w:rPr>
                <w:rFonts w:ascii="Century" w:eastAsia="Times New Roman" w:hAnsi="Century"/>
                <w:sz w:val="22"/>
                <w:szCs w:val="22"/>
                <w:lang w:val="en-ID" w:eastAsia="en-ID"/>
                <w:rPrChange w:id="561"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62" w:author="THINKPAD" w:date="2025-07-16T09:20:00Z">
                  <w:rPr>
                    <w:rFonts w:eastAsia="Times New Roman"/>
                    <w:lang w:val="en-ID" w:eastAsia="en-ID"/>
                  </w:rPr>
                </w:rPrChange>
              </w:rPr>
              <w:t>lanjut</w:t>
            </w:r>
            <w:proofErr w:type="spellEnd"/>
            <w:r w:rsidRPr="00E14B85">
              <w:rPr>
                <w:rFonts w:ascii="Century" w:eastAsia="Times New Roman" w:hAnsi="Century"/>
                <w:sz w:val="22"/>
                <w:szCs w:val="22"/>
                <w:lang w:val="en-ID" w:eastAsia="en-ID"/>
                <w:rPrChange w:id="563" w:author="THINKPAD" w:date="2025-07-16T09:20:00Z">
                  <w:rPr>
                    <w:rFonts w:eastAsia="Times New Roman"/>
                    <w:lang w:val="en-ID" w:eastAsia="en-ID"/>
                  </w:rPr>
                </w:rPrChange>
              </w:rPr>
              <w:t xml:space="preserve"> yang </w:t>
            </w:r>
            <w:proofErr w:type="spellStart"/>
            <w:r w:rsidRPr="00E14B85">
              <w:rPr>
                <w:rFonts w:ascii="Century" w:eastAsia="Times New Roman" w:hAnsi="Century"/>
                <w:sz w:val="22"/>
                <w:szCs w:val="22"/>
                <w:lang w:val="en-ID" w:eastAsia="en-ID"/>
                <w:rPrChange w:id="564" w:author="THINKPAD" w:date="2025-07-16T09:20:00Z">
                  <w:rPr>
                    <w:rFonts w:eastAsia="Times New Roman"/>
                    <w:lang w:val="en-ID" w:eastAsia="en-ID"/>
                  </w:rPr>
                </w:rPrChange>
              </w:rPr>
              <w:t>sesuai</w:t>
            </w:r>
            <w:proofErr w:type="spellEnd"/>
            <w:r w:rsidRPr="00E14B85">
              <w:rPr>
                <w:rFonts w:ascii="Century" w:eastAsia="Times New Roman" w:hAnsi="Century"/>
                <w:sz w:val="22"/>
                <w:szCs w:val="22"/>
                <w:lang w:val="en-ID" w:eastAsia="en-ID"/>
                <w:rPrChange w:id="565"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66" w:author="THINKPAD" w:date="2025-07-16T09:20:00Z">
                  <w:rPr>
                    <w:rFonts w:eastAsia="Times New Roman"/>
                    <w:lang w:val="en-ID" w:eastAsia="en-ID"/>
                  </w:rPr>
                </w:rPrChange>
              </w:rPr>
              <w:t>dengan</w:t>
            </w:r>
            <w:proofErr w:type="spellEnd"/>
            <w:r w:rsidRPr="00E14B85">
              <w:rPr>
                <w:rFonts w:ascii="Century" w:eastAsia="Times New Roman" w:hAnsi="Century"/>
                <w:sz w:val="22"/>
                <w:szCs w:val="22"/>
                <w:lang w:val="en-ID" w:eastAsia="en-ID"/>
                <w:rPrChange w:id="567"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68" w:author="THINKPAD" w:date="2025-07-16T09:20:00Z">
                  <w:rPr>
                    <w:rFonts w:eastAsia="Times New Roman"/>
                    <w:lang w:val="en-ID" w:eastAsia="en-ID"/>
                  </w:rPr>
                </w:rPrChange>
              </w:rPr>
              <w:t>potensi</w:t>
            </w:r>
            <w:proofErr w:type="spellEnd"/>
            <w:r w:rsidRPr="00E14B85">
              <w:rPr>
                <w:rFonts w:ascii="Century" w:eastAsia="Times New Roman" w:hAnsi="Century"/>
                <w:sz w:val="22"/>
                <w:szCs w:val="22"/>
                <w:lang w:val="en-ID" w:eastAsia="en-ID"/>
                <w:rPrChange w:id="569"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70" w:author="THINKPAD" w:date="2025-07-16T09:20:00Z">
                  <w:rPr>
                    <w:rFonts w:eastAsia="Times New Roman"/>
                    <w:lang w:val="en-ID" w:eastAsia="en-ID"/>
                  </w:rPr>
                </w:rPrChange>
              </w:rPr>
              <w:t>diri</w:t>
            </w:r>
            <w:proofErr w:type="spellEnd"/>
            <w:r w:rsidRPr="00E14B85">
              <w:rPr>
                <w:rFonts w:ascii="Century" w:eastAsia="Times New Roman" w:hAnsi="Century"/>
                <w:sz w:val="22"/>
                <w:szCs w:val="22"/>
                <w:lang w:val="en-ID" w:eastAsia="en-ID"/>
                <w:rPrChange w:id="571" w:author="THINKPAD" w:date="2025-07-16T09:20:00Z">
                  <w:rPr>
                    <w:rFonts w:eastAsia="Times New Roman"/>
                    <w:lang w:val="en-ID" w:eastAsia="en-ID"/>
                  </w:rPr>
                </w:rPrChange>
              </w:rPr>
              <w:t>.</w:t>
            </w:r>
          </w:p>
        </w:tc>
        <w:tc>
          <w:tcPr>
            <w:tcW w:w="0" w:type="auto"/>
            <w:vAlign w:val="center"/>
            <w:hideMark/>
            <w:tcPrChange w:id="572" w:author="THINKPAD" w:date="2025-07-16T09:20:00Z">
              <w:tcPr>
                <w:tcW w:w="0" w:type="auto"/>
                <w:hideMark/>
              </w:tcPr>
            </w:tcPrChange>
          </w:tcPr>
          <w:p w14:paraId="7F36C5FC" w14:textId="77777777" w:rsidR="00EA3E1C" w:rsidRPr="00E14B85" w:rsidRDefault="00EA3E1C" w:rsidP="00E14B85">
            <w:pPr>
              <w:jc w:val="center"/>
              <w:rPr>
                <w:rFonts w:ascii="Century" w:eastAsia="Times New Roman" w:hAnsi="Century"/>
                <w:sz w:val="22"/>
                <w:szCs w:val="22"/>
                <w:lang w:val="en-ID" w:eastAsia="en-ID"/>
                <w:rPrChange w:id="573" w:author="THINKPAD" w:date="2025-07-16T09:20:00Z">
                  <w:rPr>
                    <w:rFonts w:eastAsia="Times New Roman"/>
                    <w:lang w:val="en-ID" w:eastAsia="en-ID"/>
                  </w:rPr>
                </w:rPrChange>
              </w:rPr>
              <w:pPrChange w:id="574" w:author="THINKPAD" w:date="2025-07-16T09:20:00Z">
                <w:pPr/>
              </w:pPrChange>
            </w:pPr>
            <w:r w:rsidRPr="00E14B85">
              <w:rPr>
                <w:rFonts w:ascii="Century" w:eastAsia="Times New Roman" w:hAnsi="Century"/>
                <w:sz w:val="22"/>
                <w:szCs w:val="22"/>
                <w:lang w:val="en-ID" w:eastAsia="en-ID"/>
                <w:rPrChange w:id="575" w:author="THINKPAD" w:date="2025-07-16T09:20:00Z">
                  <w:rPr>
                    <w:rFonts w:eastAsia="Times New Roman"/>
                    <w:lang w:val="en-ID" w:eastAsia="en-ID"/>
                  </w:rPr>
                </w:rPrChange>
              </w:rPr>
              <w:t xml:space="preserve">65 </w:t>
            </w:r>
            <w:proofErr w:type="spellStart"/>
            <w:r w:rsidRPr="00E14B85">
              <w:rPr>
                <w:rFonts w:ascii="Century" w:eastAsia="Times New Roman" w:hAnsi="Century"/>
                <w:sz w:val="22"/>
                <w:szCs w:val="22"/>
                <w:lang w:val="en-ID" w:eastAsia="en-ID"/>
                <w:rPrChange w:id="576" w:author="THINKPAD" w:date="2025-07-16T09:20:00Z">
                  <w:rPr>
                    <w:rFonts w:eastAsia="Times New Roman"/>
                    <w:lang w:val="en-ID" w:eastAsia="en-ID"/>
                  </w:rPr>
                </w:rPrChange>
              </w:rPr>
              <w:t>siswa</w:t>
            </w:r>
            <w:proofErr w:type="spellEnd"/>
          </w:p>
        </w:tc>
        <w:tc>
          <w:tcPr>
            <w:tcW w:w="0" w:type="auto"/>
            <w:vAlign w:val="center"/>
            <w:hideMark/>
            <w:tcPrChange w:id="577" w:author="THINKPAD" w:date="2025-07-16T09:20:00Z">
              <w:tcPr>
                <w:tcW w:w="0" w:type="auto"/>
                <w:hideMark/>
              </w:tcPr>
            </w:tcPrChange>
          </w:tcPr>
          <w:p w14:paraId="73564443" w14:textId="77777777" w:rsidR="00EA3E1C" w:rsidRPr="00E14B85" w:rsidRDefault="00EA3E1C" w:rsidP="00E14B85">
            <w:pPr>
              <w:jc w:val="center"/>
              <w:rPr>
                <w:rFonts w:ascii="Century" w:eastAsia="Times New Roman" w:hAnsi="Century"/>
                <w:sz w:val="22"/>
                <w:szCs w:val="22"/>
                <w:lang w:val="en-ID" w:eastAsia="en-ID"/>
                <w:rPrChange w:id="578" w:author="THINKPAD" w:date="2025-07-16T09:20:00Z">
                  <w:rPr>
                    <w:rFonts w:eastAsia="Times New Roman"/>
                    <w:lang w:val="en-ID" w:eastAsia="en-ID"/>
                  </w:rPr>
                </w:rPrChange>
              </w:rPr>
              <w:pPrChange w:id="579" w:author="THINKPAD" w:date="2025-07-16T09:20:00Z">
                <w:pPr/>
              </w:pPrChange>
            </w:pPr>
            <w:r w:rsidRPr="00E14B85">
              <w:rPr>
                <w:rFonts w:ascii="Century" w:eastAsia="Times New Roman" w:hAnsi="Century"/>
                <w:sz w:val="22"/>
                <w:szCs w:val="22"/>
                <w:lang w:val="en-ID" w:eastAsia="en-ID"/>
                <w:rPrChange w:id="580" w:author="THINKPAD" w:date="2025-07-16T09:20:00Z">
                  <w:rPr>
                    <w:rFonts w:eastAsia="Times New Roman"/>
                    <w:b/>
                    <w:bCs/>
                    <w:lang w:val="en-ID" w:eastAsia="en-ID"/>
                  </w:rPr>
                </w:rPrChange>
              </w:rPr>
              <w:t>92,85%</w:t>
            </w:r>
          </w:p>
        </w:tc>
      </w:tr>
      <w:tr w:rsidR="00EA3E1C" w:rsidRPr="00E14B85" w14:paraId="2512272A" w14:textId="77777777" w:rsidTr="00E14B85">
        <w:trPr>
          <w:jc w:val="center"/>
        </w:trPr>
        <w:tc>
          <w:tcPr>
            <w:tcW w:w="0" w:type="auto"/>
            <w:hideMark/>
            <w:tcPrChange w:id="581" w:author="THINKPAD" w:date="2025-07-16T09:20:00Z">
              <w:tcPr>
                <w:tcW w:w="0" w:type="auto"/>
                <w:hideMark/>
              </w:tcPr>
            </w:tcPrChange>
          </w:tcPr>
          <w:p w14:paraId="57EEB79F" w14:textId="77777777" w:rsidR="00EA3E1C" w:rsidRPr="00E14B85" w:rsidRDefault="00EA3E1C" w:rsidP="00E14B85">
            <w:pPr>
              <w:jc w:val="center"/>
              <w:rPr>
                <w:rFonts w:ascii="Century" w:eastAsia="Times New Roman" w:hAnsi="Century"/>
                <w:sz w:val="22"/>
                <w:szCs w:val="22"/>
                <w:lang w:val="en-ID" w:eastAsia="en-ID"/>
                <w:rPrChange w:id="582" w:author="THINKPAD" w:date="2025-07-16T09:20:00Z">
                  <w:rPr>
                    <w:rFonts w:eastAsia="Times New Roman"/>
                    <w:lang w:val="en-ID" w:eastAsia="en-ID"/>
                  </w:rPr>
                </w:rPrChange>
              </w:rPr>
              <w:pPrChange w:id="583" w:author="THINKPAD" w:date="2025-07-16T09:20:00Z">
                <w:pPr/>
              </w:pPrChange>
            </w:pPr>
            <w:r w:rsidRPr="00E14B85">
              <w:rPr>
                <w:rFonts w:ascii="Century" w:eastAsia="Times New Roman" w:hAnsi="Century"/>
                <w:sz w:val="22"/>
                <w:szCs w:val="22"/>
                <w:lang w:val="en-ID" w:eastAsia="en-ID"/>
                <w:rPrChange w:id="584" w:author="THINKPAD" w:date="2025-07-16T09:20:00Z">
                  <w:rPr>
                    <w:rFonts w:eastAsia="Times New Roman"/>
                    <w:lang w:val="en-ID" w:eastAsia="en-ID"/>
                  </w:rPr>
                </w:rPrChange>
              </w:rPr>
              <w:t>3</w:t>
            </w:r>
          </w:p>
        </w:tc>
        <w:tc>
          <w:tcPr>
            <w:tcW w:w="0" w:type="auto"/>
            <w:hideMark/>
            <w:tcPrChange w:id="585" w:author="THINKPAD" w:date="2025-07-16T09:20:00Z">
              <w:tcPr>
                <w:tcW w:w="0" w:type="auto"/>
                <w:hideMark/>
              </w:tcPr>
            </w:tcPrChange>
          </w:tcPr>
          <w:p w14:paraId="7C074080" w14:textId="77777777" w:rsidR="00EA3E1C" w:rsidRPr="00E14B85" w:rsidRDefault="00EA3E1C" w:rsidP="00E14B85">
            <w:pPr>
              <w:rPr>
                <w:rFonts w:ascii="Century" w:eastAsia="Times New Roman" w:hAnsi="Century"/>
                <w:sz w:val="22"/>
                <w:szCs w:val="22"/>
                <w:lang w:val="en-ID" w:eastAsia="en-ID"/>
                <w:rPrChange w:id="586" w:author="THINKPAD" w:date="2025-07-16T09:20:00Z">
                  <w:rPr>
                    <w:rFonts w:eastAsia="Times New Roman"/>
                    <w:lang w:val="en-ID" w:eastAsia="en-ID"/>
                  </w:rPr>
                </w:rPrChange>
              </w:rPr>
            </w:pPr>
            <w:r w:rsidRPr="00E14B85">
              <w:rPr>
                <w:rFonts w:ascii="Century" w:eastAsia="Times New Roman" w:hAnsi="Century"/>
                <w:sz w:val="22"/>
                <w:szCs w:val="22"/>
                <w:lang w:val="en-ID" w:eastAsia="en-ID"/>
                <w:rPrChange w:id="587" w:author="THINKPAD" w:date="2025-07-16T09:20:00Z">
                  <w:rPr>
                    <w:rFonts w:eastAsia="Times New Roman"/>
                    <w:lang w:val="en-ID" w:eastAsia="en-ID"/>
                  </w:rPr>
                </w:rPrChange>
              </w:rPr>
              <w:t xml:space="preserve">Saya </w:t>
            </w:r>
            <w:proofErr w:type="spellStart"/>
            <w:r w:rsidRPr="00E14B85">
              <w:rPr>
                <w:rFonts w:ascii="Century" w:eastAsia="Times New Roman" w:hAnsi="Century"/>
                <w:sz w:val="22"/>
                <w:szCs w:val="22"/>
                <w:lang w:val="en-ID" w:eastAsia="en-ID"/>
                <w:rPrChange w:id="588" w:author="THINKPAD" w:date="2025-07-16T09:20:00Z">
                  <w:rPr>
                    <w:rFonts w:eastAsia="Times New Roman"/>
                    <w:lang w:val="en-ID" w:eastAsia="en-ID"/>
                  </w:rPr>
                </w:rPrChange>
              </w:rPr>
              <w:t>dapat</w:t>
            </w:r>
            <w:proofErr w:type="spellEnd"/>
            <w:r w:rsidRPr="00E14B85">
              <w:rPr>
                <w:rFonts w:ascii="Century" w:eastAsia="Times New Roman" w:hAnsi="Century"/>
                <w:sz w:val="22"/>
                <w:szCs w:val="22"/>
                <w:lang w:val="en-ID" w:eastAsia="en-ID"/>
                <w:rPrChange w:id="589"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90" w:author="THINKPAD" w:date="2025-07-16T09:20:00Z">
                  <w:rPr>
                    <w:rFonts w:eastAsia="Times New Roman"/>
                    <w:lang w:val="en-ID" w:eastAsia="en-ID"/>
                  </w:rPr>
                </w:rPrChange>
              </w:rPr>
              <w:t>menyebutkan</w:t>
            </w:r>
            <w:proofErr w:type="spellEnd"/>
            <w:r w:rsidRPr="00E14B85">
              <w:rPr>
                <w:rFonts w:ascii="Century" w:eastAsia="Times New Roman" w:hAnsi="Century"/>
                <w:sz w:val="22"/>
                <w:szCs w:val="22"/>
                <w:lang w:val="en-ID" w:eastAsia="en-ID"/>
                <w:rPrChange w:id="591" w:author="THINKPAD" w:date="2025-07-16T09:20:00Z">
                  <w:rPr>
                    <w:rFonts w:eastAsia="Times New Roman"/>
                    <w:lang w:val="en-ID" w:eastAsia="en-ID"/>
                  </w:rPr>
                </w:rPrChange>
              </w:rPr>
              <w:t xml:space="preserve"> 2–3 </w:t>
            </w:r>
            <w:proofErr w:type="spellStart"/>
            <w:r w:rsidRPr="00E14B85">
              <w:rPr>
                <w:rFonts w:ascii="Century" w:eastAsia="Times New Roman" w:hAnsi="Century"/>
                <w:sz w:val="22"/>
                <w:szCs w:val="22"/>
                <w:lang w:val="en-ID" w:eastAsia="en-ID"/>
                <w:rPrChange w:id="592" w:author="THINKPAD" w:date="2025-07-16T09:20:00Z">
                  <w:rPr>
                    <w:rFonts w:eastAsia="Times New Roman"/>
                    <w:lang w:val="en-ID" w:eastAsia="en-ID"/>
                  </w:rPr>
                </w:rPrChange>
              </w:rPr>
              <w:t>pilihan</w:t>
            </w:r>
            <w:proofErr w:type="spellEnd"/>
            <w:r w:rsidRPr="00E14B85">
              <w:rPr>
                <w:rFonts w:ascii="Century" w:eastAsia="Times New Roman" w:hAnsi="Century"/>
                <w:sz w:val="22"/>
                <w:szCs w:val="22"/>
                <w:lang w:val="en-ID" w:eastAsia="en-ID"/>
                <w:rPrChange w:id="593"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94" w:author="THINKPAD" w:date="2025-07-16T09:20:00Z">
                  <w:rPr>
                    <w:rFonts w:eastAsia="Times New Roman"/>
                    <w:lang w:val="en-ID" w:eastAsia="en-ID"/>
                  </w:rPr>
                </w:rPrChange>
              </w:rPr>
              <w:t>jurusan</w:t>
            </w:r>
            <w:proofErr w:type="spellEnd"/>
            <w:r w:rsidRPr="00E14B85">
              <w:rPr>
                <w:rFonts w:ascii="Century" w:eastAsia="Times New Roman" w:hAnsi="Century"/>
                <w:sz w:val="22"/>
                <w:szCs w:val="22"/>
                <w:lang w:val="en-ID" w:eastAsia="en-ID"/>
                <w:rPrChange w:id="595"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96" w:author="THINKPAD" w:date="2025-07-16T09:20:00Z">
                  <w:rPr>
                    <w:rFonts w:eastAsia="Times New Roman"/>
                    <w:lang w:val="en-ID" w:eastAsia="en-ID"/>
                  </w:rPr>
                </w:rPrChange>
              </w:rPr>
              <w:t>studi</w:t>
            </w:r>
            <w:proofErr w:type="spellEnd"/>
            <w:r w:rsidRPr="00E14B85">
              <w:rPr>
                <w:rFonts w:ascii="Century" w:eastAsia="Times New Roman" w:hAnsi="Century"/>
                <w:sz w:val="22"/>
                <w:szCs w:val="22"/>
                <w:lang w:val="en-ID" w:eastAsia="en-ID"/>
                <w:rPrChange w:id="597"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598" w:author="THINKPAD" w:date="2025-07-16T09:20:00Z">
                  <w:rPr>
                    <w:rFonts w:eastAsia="Times New Roman"/>
                    <w:lang w:val="en-ID" w:eastAsia="en-ID"/>
                  </w:rPr>
                </w:rPrChange>
              </w:rPr>
              <w:t>lanjut</w:t>
            </w:r>
            <w:proofErr w:type="spellEnd"/>
            <w:r w:rsidRPr="00E14B85">
              <w:rPr>
                <w:rFonts w:ascii="Century" w:eastAsia="Times New Roman" w:hAnsi="Century"/>
                <w:sz w:val="22"/>
                <w:szCs w:val="22"/>
                <w:lang w:val="en-ID" w:eastAsia="en-ID"/>
                <w:rPrChange w:id="599" w:author="THINKPAD" w:date="2025-07-16T09:20:00Z">
                  <w:rPr>
                    <w:rFonts w:eastAsia="Times New Roman"/>
                    <w:lang w:val="en-ID" w:eastAsia="en-ID"/>
                  </w:rPr>
                </w:rPrChange>
              </w:rPr>
              <w:t xml:space="preserve"> yang </w:t>
            </w:r>
            <w:proofErr w:type="spellStart"/>
            <w:r w:rsidRPr="00E14B85">
              <w:rPr>
                <w:rFonts w:ascii="Century" w:eastAsia="Times New Roman" w:hAnsi="Century"/>
                <w:sz w:val="22"/>
                <w:szCs w:val="22"/>
                <w:lang w:val="en-ID" w:eastAsia="en-ID"/>
                <w:rPrChange w:id="600" w:author="THINKPAD" w:date="2025-07-16T09:20:00Z">
                  <w:rPr>
                    <w:rFonts w:eastAsia="Times New Roman"/>
                    <w:lang w:val="en-ID" w:eastAsia="en-ID"/>
                  </w:rPr>
                </w:rPrChange>
              </w:rPr>
              <w:t>sesuai</w:t>
            </w:r>
            <w:proofErr w:type="spellEnd"/>
            <w:r w:rsidRPr="00E14B85">
              <w:rPr>
                <w:rFonts w:ascii="Century" w:eastAsia="Times New Roman" w:hAnsi="Century"/>
                <w:sz w:val="22"/>
                <w:szCs w:val="22"/>
                <w:lang w:val="en-ID" w:eastAsia="en-ID"/>
                <w:rPrChange w:id="601"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02" w:author="THINKPAD" w:date="2025-07-16T09:20:00Z">
                  <w:rPr>
                    <w:rFonts w:eastAsia="Times New Roman"/>
                    <w:lang w:val="en-ID" w:eastAsia="en-ID"/>
                  </w:rPr>
                </w:rPrChange>
              </w:rPr>
              <w:t>dengan</w:t>
            </w:r>
            <w:proofErr w:type="spellEnd"/>
            <w:r w:rsidRPr="00E14B85">
              <w:rPr>
                <w:rFonts w:ascii="Century" w:eastAsia="Times New Roman" w:hAnsi="Century"/>
                <w:sz w:val="22"/>
                <w:szCs w:val="22"/>
                <w:lang w:val="en-ID" w:eastAsia="en-ID"/>
                <w:rPrChange w:id="603"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04" w:author="THINKPAD" w:date="2025-07-16T09:20:00Z">
                  <w:rPr>
                    <w:rFonts w:eastAsia="Times New Roman"/>
                    <w:lang w:val="en-ID" w:eastAsia="en-ID"/>
                  </w:rPr>
                </w:rPrChange>
              </w:rPr>
              <w:t>hasil</w:t>
            </w:r>
            <w:proofErr w:type="spellEnd"/>
            <w:r w:rsidRPr="00E14B85">
              <w:rPr>
                <w:rFonts w:ascii="Century" w:eastAsia="Times New Roman" w:hAnsi="Century"/>
                <w:sz w:val="22"/>
                <w:szCs w:val="22"/>
                <w:lang w:val="en-ID" w:eastAsia="en-ID"/>
                <w:rPrChange w:id="605"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06" w:author="THINKPAD" w:date="2025-07-16T09:20:00Z">
                  <w:rPr>
                    <w:rFonts w:eastAsia="Times New Roman"/>
                    <w:lang w:val="en-ID" w:eastAsia="en-ID"/>
                  </w:rPr>
                </w:rPrChange>
              </w:rPr>
              <w:t>tes</w:t>
            </w:r>
            <w:proofErr w:type="spellEnd"/>
            <w:r w:rsidRPr="00E14B85">
              <w:rPr>
                <w:rFonts w:ascii="Century" w:eastAsia="Times New Roman" w:hAnsi="Century"/>
                <w:sz w:val="22"/>
                <w:szCs w:val="22"/>
                <w:lang w:val="en-ID" w:eastAsia="en-ID"/>
                <w:rPrChange w:id="607" w:author="THINKPAD" w:date="2025-07-16T09:20:00Z">
                  <w:rPr>
                    <w:rFonts w:eastAsia="Times New Roman"/>
                    <w:lang w:val="en-ID" w:eastAsia="en-ID"/>
                  </w:rPr>
                </w:rPrChange>
              </w:rPr>
              <w:t xml:space="preserve"> dan </w:t>
            </w:r>
            <w:proofErr w:type="spellStart"/>
            <w:r w:rsidRPr="00E14B85">
              <w:rPr>
                <w:rFonts w:ascii="Century" w:eastAsia="Times New Roman" w:hAnsi="Century"/>
                <w:sz w:val="22"/>
                <w:szCs w:val="22"/>
                <w:lang w:val="en-ID" w:eastAsia="en-ID"/>
                <w:rPrChange w:id="608" w:author="THINKPAD" w:date="2025-07-16T09:20:00Z">
                  <w:rPr>
                    <w:rFonts w:eastAsia="Times New Roman"/>
                    <w:lang w:val="en-ID" w:eastAsia="en-ID"/>
                  </w:rPr>
                </w:rPrChange>
              </w:rPr>
              <w:t>minat</w:t>
            </w:r>
            <w:proofErr w:type="spellEnd"/>
            <w:r w:rsidRPr="00E14B85">
              <w:rPr>
                <w:rFonts w:ascii="Century" w:eastAsia="Times New Roman" w:hAnsi="Century"/>
                <w:sz w:val="22"/>
                <w:szCs w:val="22"/>
                <w:lang w:val="en-ID" w:eastAsia="en-ID"/>
                <w:rPrChange w:id="609" w:author="THINKPAD" w:date="2025-07-16T09:20:00Z">
                  <w:rPr>
                    <w:rFonts w:eastAsia="Times New Roman"/>
                    <w:lang w:val="en-ID" w:eastAsia="en-ID"/>
                  </w:rPr>
                </w:rPrChange>
              </w:rPr>
              <w:t>.</w:t>
            </w:r>
          </w:p>
        </w:tc>
        <w:tc>
          <w:tcPr>
            <w:tcW w:w="0" w:type="auto"/>
            <w:vAlign w:val="center"/>
            <w:hideMark/>
            <w:tcPrChange w:id="610" w:author="THINKPAD" w:date="2025-07-16T09:20:00Z">
              <w:tcPr>
                <w:tcW w:w="0" w:type="auto"/>
                <w:hideMark/>
              </w:tcPr>
            </w:tcPrChange>
          </w:tcPr>
          <w:p w14:paraId="3D42645D" w14:textId="77777777" w:rsidR="00EA3E1C" w:rsidRPr="00E14B85" w:rsidRDefault="00EA3E1C" w:rsidP="00E14B85">
            <w:pPr>
              <w:jc w:val="center"/>
              <w:rPr>
                <w:rFonts w:ascii="Century" w:eastAsia="Times New Roman" w:hAnsi="Century"/>
                <w:sz w:val="22"/>
                <w:szCs w:val="22"/>
                <w:lang w:val="en-ID" w:eastAsia="en-ID"/>
                <w:rPrChange w:id="611" w:author="THINKPAD" w:date="2025-07-16T09:20:00Z">
                  <w:rPr>
                    <w:rFonts w:eastAsia="Times New Roman"/>
                    <w:lang w:val="en-ID" w:eastAsia="en-ID"/>
                  </w:rPr>
                </w:rPrChange>
              </w:rPr>
              <w:pPrChange w:id="612" w:author="THINKPAD" w:date="2025-07-16T09:20:00Z">
                <w:pPr/>
              </w:pPrChange>
            </w:pPr>
            <w:r w:rsidRPr="00E14B85">
              <w:rPr>
                <w:rFonts w:ascii="Century" w:eastAsia="Times New Roman" w:hAnsi="Century"/>
                <w:sz w:val="22"/>
                <w:szCs w:val="22"/>
                <w:lang w:val="en-ID" w:eastAsia="en-ID"/>
                <w:rPrChange w:id="613" w:author="THINKPAD" w:date="2025-07-16T09:20:00Z">
                  <w:rPr>
                    <w:rFonts w:eastAsia="Times New Roman"/>
                    <w:lang w:val="en-ID" w:eastAsia="en-ID"/>
                  </w:rPr>
                </w:rPrChange>
              </w:rPr>
              <w:t xml:space="preserve">63 </w:t>
            </w:r>
            <w:proofErr w:type="spellStart"/>
            <w:r w:rsidRPr="00E14B85">
              <w:rPr>
                <w:rFonts w:ascii="Century" w:eastAsia="Times New Roman" w:hAnsi="Century"/>
                <w:sz w:val="22"/>
                <w:szCs w:val="22"/>
                <w:lang w:val="en-ID" w:eastAsia="en-ID"/>
                <w:rPrChange w:id="614" w:author="THINKPAD" w:date="2025-07-16T09:20:00Z">
                  <w:rPr>
                    <w:rFonts w:eastAsia="Times New Roman"/>
                    <w:lang w:val="en-ID" w:eastAsia="en-ID"/>
                  </w:rPr>
                </w:rPrChange>
              </w:rPr>
              <w:t>siswa</w:t>
            </w:r>
            <w:proofErr w:type="spellEnd"/>
          </w:p>
        </w:tc>
        <w:tc>
          <w:tcPr>
            <w:tcW w:w="0" w:type="auto"/>
            <w:vAlign w:val="center"/>
            <w:hideMark/>
            <w:tcPrChange w:id="615" w:author="THINKPAD" w:date="2025-07-16T09:20:00Z">
              <w:tcPr>
                <w:tcW w:w="0" w:type="auto"/>
                <w:hideMark/>
              </w:tcPr>
            </w:tcPrChange>
          </w:tcPr>
          <w:p w14:paraId="371112FC" w14:textId="77777777" w:rsidR="00EA3E1C" w:rsidRPr="00E14B85" w:rsidRDefault="00EA3E1C" w:rsidP="00E14B85">
            <w:pPr>
              <w:jc w:val="center"/>
              <w:rPr>
                <w:rFonts w:ascii="Century" w:eastAsia="Times New Roman" w:hAnsi="Century"/>
                <w:sz w:val="22"/>
                <w:szCs w:val="22"/>
                <w:lang w:val="en-ID" w:eastAsia="en-ID"/>
                <w:rPrChange w:id="616" w:author="THINKPAD" w:date="2025-07-16T09:20:00Z">
                  <w:rPr>
                    <w:rFonts w:eastAsia="Times New Roman"/>
                    <w:lang w:val="en-ID" w:eastAsia="en-ID"/>
                  </w:rPr>
                </w:rPrChange>
              </w:rPr>
              <w:pPrChange w:id="617" w:author="THINKPAD" w:date="2025-07-16T09:20:00Z">
                <w:pPr/>
              </w:pPrChange>
            </w:pPr>
            <w:r w:rsidRPr="00E14B85">
              <w:rPr>
                <w:rFonts w:ascii="Century" w:eastAsia="Times New Roman" w:hAnsi="Century"/>
                <w:sz w:val="22"/>
                <w:szCs w:val="22"/>
                <w:lang w:val="en-ID" w:eastAsia="en-ID"/>
                <w:rPrChange w:id="618" w:author="THINKPAD" w:date="2025-07-16T09:20:00Z">
                  <w:rPr>
                    <w:rFonts w:eastAsia="Times New Roman"/>
                    <w:b/>
                    <w:bCs/>
                    <w:lang w:val="en-ID" w:eastAsia="en-ID"/>
                  </w:rPr>
                </w:rPrChange>
              </w:rPr>
              <w:t>90%</w:t>
            </w:r>
          </w:p>
        </w:tc>
      </w:tr>
      <w:tr w:rsidR="00EA3E1C" w:rsidRPr="00E14B85" w14:paraId="132E56F1" w14:textId="77777777" w:rsidTr="00E14B85">
        <w:trPr>
          <w:jc w:val="center"/>
        </w:trPr>
        <w:tc>
          <w:tcPr>
            <w:tcW w:w="0" w:type="auto"/>
            <w:hideMark/>
            <w:tcPrChange w:id="619" w:author="THINKPAD" w:date="2025-07-16T09:20:00Z">
              <w:tcPr>
                <w:tcW w:w="0" w:type="auto"/>
                <w:hideMark/>
              </w:tcPr>
            </w:tcPrChange>
          </w:tcPr>
          <w:p w14:paraId="44753306" w14:textId="77777777" w:rsidR="00EA3E1C" w:rsidRPr="00E14B85" w:rsidRDefault="00EA3E1C" w:rsidP="00E14B85">
            <w:pPr>
              <w:jc w:val="center"/>
              <w:rPr>
                <w:rFonts w:ascii="Century" w:eastAsia="Times New Roman" w:hAnsi="Century"/>
                <w:sz w:val="22"/>
                <w:szCs w:val="22"/>
                <w:lang w:val="en-ID" w:eastAsia="en-ID"/>
                <w:rPrChange w:id="620" w:author="THINKPAD" w:date="2025-07-16T09:20:00Z">
                  <w:rPr>
                    <w:rFonts w:eastAsia="Times New Roman"/>
                    <w:lang w:val="en-ID" w:eastAsia="en-ID"/>
                  </w:rPr>
                </w:rPrChange>
              </w:rPr>
              <w:pPrChange w:id="621" w:author="THINKPAD" w:date="2025-07-16T09:20:00Z">
                <w:pPr/>
              </w:pPrChange>
            </w:pPr>
            <w:r w:rsidRPr="00E14B85">
              <w:rPr>
                <w:rFonts w:ascii="Century" w:eastAsia="Times New Roman" w:hAnsi="Century"/>
                <w:sz w:val="22"/>
                <w:szCs w:val="22"/>
                <w:lang w:val="en-ID" w:eastAsia="en-ID"/>
                <w:rPrChange w:id="622" w:author="THINKPAD" w:date="2025-07-16T09:20:00Z">
                  <w:rPr>
                    <w:rFonts w:eastAsia="Times New Roman"/>
                    <w:lang w:val="en-ID" w:eastAsia="en-ID"/>
                  </w:rPr>
                </w:rPrChange>
              </w:rPr>
              <w:t>4</w:t>
            </w:r>
          </w:p>
        </w:tc>
        <w:tc>
          <w:tcPr>
            <w:tcW w:w="0" w:type="auto"/>
            <w:hideMark/>
            <w:tcPrChange w:id="623" w:author="THINKPAD" w:date="2025-07-16T09:20:00Z">
              <w:tcPr>
                <w:tcW w:w="0" w:type="auto"/>
                <w:hideMark/>
              </w:tcPr>
            </w:tcPrChange>
          </w:tcPr>
          <w:p w14:paraId="5F3352EE" w14:textId="77777777" w:rsidR="00EA3E1C" w:rsidRPr="00E14B85" w:rsidRDefault="00EA3E1C" w:rsidP="00E14B85">
            <w:pPr>
              <w:rPr>
                <w:rFonts w:ascii="Century" w:eastAsia="Times New Roman" w:hAnsi="Century"/>
                <w:sz w:val="22"/>
                <w:szCs w:val="22"/>
                <w:lang w:val="en-ID" w:eastAsia="en-ID"/>
                <w:rPrChange w:id="624" w:author="THINKPAD" w:date="2025-07-16T09:20:00Z">
                  <w:rPr>
                    <w:rFonts w:eastAsia="Times New Roman"/>
                    <w:lang w:val="en-ID" w:eastAsia="en-ID"/>
                  </w:rPr>
                </w:rPrChange>
              </w:rPr>
            </w:pPr>
            <w:r w:rsidRPr="00E14B85">
              <w:rPr>
                <w:rFonts w:ascii="Century" w:eastAsia="Times New Roman" w:hAnsi="Century"/>
                <w:sz w:val="22"/>
                <w:szCs w:val="22"/>
                <w:lang w:val="en-ID" w:eastAsia="en-ID"/>
                <w:rPrChange w:id="625" w:author="THINKPAD" w:date="2025-07-16T09:20:00Z">
                  <w:rPr>
                    <w:rFonts w:eastAsia="Times New Roman"/>
                    <w:lang w:val="en-ID" w:eastAsia="en-ID"/>
                  </w:rPr>
                </w:rPrChange>
              </w:rPr>
              <w:t xml:space="preserve">Saya </w:t>
            </w:r>
            <w:proofErr w:type="spellStart"/>
            <w:r w:rsidRPr="00E14B85">
              <w:rPr>
                <w:rFonts w:ascii="Century" w:eastAsia="Times New Roman" w:hAnsi="Century"/>
                <w:sz w:val="22"/>
                <w:szCs w:val="22"/>
                <w:lang w:val="en-ID" w:eastAsia="en-ID"/>
                <w:rPrChange w:id="626" w:author="THINKPAD" w:date="2025-07-16T09:20:00Z">
                  <w:rPr>
                    <w:rFonts w:eastAsia="Times New Roman"/>
                    <w:lang w:val="en-ID" w:eastAsia="en-ID"/>
                  </w:rPr>
                </w:rPrChange>
              </w:rPr>
              <w:t>lebih</w:t>
            </w:r>
            <w:proofErr w:type="spellEnd"/>
            <w:r w:rsidRPr="00E14B85">
              <w:rPr>
                <w:rFonts w:ascii="Century" w:eastAsia="Times New Roman" w:hAnsi="Century"/>
                <w:sz w:val="22"/>
                <w:szCs w:val="22"/>
                <w:lang w:val="en-ID" w:eastAsia="en-ID"/>
                <w:rPrChange w:id="627"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28" w:author="THINKPAD" w:date="2025-07-16T09:20:00Z">
                  <w:rPr>
                    <w:rFonts w:eastAsia="Times New Roman"/>
                    <w:lang w:val="en-ID" w:eastAsia="en-ID"/>
                  </w:rPr>
                </w:rPrChange>
              </w:rPr>
              <w:t>paham</w:t>
            </w:r>
            <w:proofErr w:type="spellEnd"/>
            <w:r w:rsidRPr="00E14B85">
              <w:rPr>
                <w:rFonts w:ascii="Century" w:eastAsia="Times New Roman" w:hAnsi="Century"/>
                <w:sz w:val="22"/>
                <w:szCs w:val="22"/>
                <w:lang w:val="en-ID" w:eastAsia="en-ID"/>
                <w:rPrChange w:id="629"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30" w:author="THINKPAD" w:date="2025-07-16T09:20:00Z">
                  <w:rPr>
                    <w:rFonts w:eastAsia="Times New Roman"/>
                    <w:lang w:val="en-ID" w:eastAsia="en-ID"/>
                  </w:rPr>
                </w:rPrChange>
              </w:rPr>
              <w:t>cara</w:t>
            </w:r>
            <w:proofErr w:type="spellEnd"/>
            <w:r w:rsidRPr="00E14B85">
              <w:rPr>
                <w:rFonts w:ascii="Century" w:eastAsia="Times New Roman" w:hAnsi="Century"/>
                <w:sz w:val="22"/>
                <w:szCs w:val="22"/>
                <w:lang w:val="en-ID" w:eastAsia="en-ID"/>
                <w:rPrChange w:id="631"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32" w:author="THINKPAD" w:date="2025-07-16T09:20:00Z">
                  <w:rPr>
                    <w:rFonts w:eastAsia="Times New Roman"/>
                    <w:lang w:val="en-ID" w:eastAsia="en-ID"/>
                  </w:rPr>
                </w:rPrChange>
              </w:rPr>
              <w:t>merencanakan</w:t>
            </w:r>
            <w:proofErr w:type="spellEnd"/>
            <w:r w:rsidRPr="00E14B85">
              <w:rPr>
                <w:rFonts w:ascii="Century" w:eastAsia="Times New Roman" w:hAnsi="Century"/>
                <w:sz w:val="22"/>
                <w:szCs w:val="22"/>
                <w:lang w:val="en-ID" w:eastAsia="en-ID"/>
                <w:rPrChange w:id="633"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34" w:author="THINKPAD" w:date="2025-07-16T09:20:00Z">
                  <w:rPr>
                    <w:rFonts w:eastAsia="Times New Roman"/>
                    <w:lang w:val="en-ID" w:eastAsia="en-ID"/>
                  </w:rPr>
                </w:rPrChange>
              </w:rPr>
              <w:t>jalur</w:t>
            </w:r>
            <w:proofErr w:type="spellEnd"/>
            <w:r w:rsidRPr="00E14B85">
              <w:rPr>
                <w:rFonts w:ascii="Century" w:eastAsia="Times New Roman" w:hAnsi="Century"/>
                <w:sz w:val="22"/>
                <w:szCs w:val="22"/>
                <w:lang w:val="en-ID" w:eastAsia="en-ID"/>
                <w:rPrChange w:id="635"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36" w:author="THINKPAD" w:date="2025-07-16T09:20:00Z">
                  <w:rPr>
                    <w:rFonts w:eastAsia="Times New Roman"/>
                    <w:lang w:val="en-ID" w:eastAsia="en-ID"/>
                  </w:rPr>
                </w:rPrChange>
              </w:rPr>
              <w:t>pendidikan</w:t>
            </w:r>
            <w:proofErr w:type="spellEnd"/>
            <w:r w:rsidRPr="00E14B85">
              <w:rPr>
                <w:rFonts w:ascii="Century" w:eastAsia="Times New Roman" w:hAnsi="Century"/>
                <w:sz w:val="22"/>
                <w:szCs w:val="22"/>
                <w:lang w:val="en-ID" w:eastAsia="en-ID"/>
                <w:rPrChange w:id="637" w:author="THINKPAD" w:date="2025-07-16T09:20:00Z">
                  <w:rPr>
                    <w:rFonts w:eastAsia="Times New Roman"/>
                    <w:lang w:val="en-ID" w:eastAsia="en-ID"/>
                  </w:rPr>
                </w:rPrChange>
              </w:rPr>
              <w:t xml:space="preserve"> dan </w:t>
            </w:r>
            <w:proofErr w:type="spellStart"/>
            <w:r w:rsidRPr="00E14B85">
              <w:rPr>
                <w:rFonts w:ascii="Century" w:eastAsia="Times New Roman" w:hAnsi="Century"/>
                <w:sz w:val="22"/>
                <w:szCs w:val="22"/>
                <w:lang w:val="en-ID" w:eastAsia="en-ID"/>
                <w:rPrChange w:id="638" w:author="THINKPAD" w:date="2025-07-16T09:20:00Z">
                  <w:rPr>
                    <w:rFonts w:eastAsia="Times New Roman"/>
                    <w:lang w:val="en-ID" w:eastAsia="en-ID"/>
                  </w:rPr>
                </w:rPrChange>
              </w:rPr>
              <w:t>karier</w:t>
            </w:r>
            <w:proofErr w:type="spellEnd"/>
            <w:r w:rsidRPr="00E14B85">
              <w:rPr>
                <w:rFonts w:ascii="Century" w:eastAsia="Times New Roman" w:hAnsi="Century"/>
                <w:sz w:val="22"/>
                <w:szCs w:val="22"/>
                <w:lang w:val="en-ID" w:eastAsia="en-ID"/>
                <w:rPrChange w:id="639"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40" w:author="THINKPAD" w:date="2025-07-16T09:20:00Z">
                  <w:rPr>
                    <w:rFonts w:eastAsia="Times New Roman"/>
                    <w:lang w:val="en-ID" w:eastAsia="en-ID"/>
                  </w:rPr>
                </w:rPrChange>
              </w:rPr>
              <w:t>jangka</w:t>
            </w:r>
            <w:proofErr w:type="spellEnd"/>
            <w:r w:rsidRPr="00E14B85">
              <w:rPr>
                <w:rFonts w:ascii="Century" w:eastAsia="Times New Roman" w:hAnsi="Century"/>
                <w:sz w:val="22"/>
                <w:szCs w:val="22"/>
                <w:lang w:val="en-ID" w:eastAsia="en-ID"/>
                <w:rPrChange w:id="641"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42" w:author="THINKPAD" w:date="2025-07-16T09:20:00Z">
                  <w:rPr>
                    <w:rFonts w:eastAsia="Times New Roman"/>
                    <w:lang w:val="en-ID" w:eastAsia="en-ID"/>
                  </w:rPr>
                </w:rPrChange>
              </w:rPr>
              <w:t>menengah</w:t>
            </w:r>
            <w:proofErr w:type="spellEnd"/>
            <w:r w:rsidRPr="00E14B85">
              <w:rPr>
                <w:rFonts w:ascii="Century" w:eastAsia="Times New Roman" w:hAnsi="Century"/>
                <w:sz w:val="22"/>
                <w:szCs w:val="22"/>
                <w:lang w:val="en-ID" w:eastAsia="en-ID"/>
                <w:rPrChange w:id="643" w:author="THINKPAD" w:date="2025-07-16T09:20:00Z">
                  <w:rPr>
                    <w:rFonts w:eastAsia="Times New Roman"/>
                    <w:lang w:val="en-ID" w:eastAsia="en-ID"/>
                  </w:rPr>
                </w:rPrChange>
              </w:rPr>
              <w:t xml:space="preserve"> dan </w:t>
            </w:r>
            <w:proofErr w:type="spellStart"/>
            <w:r w:rsidRPr="00E14B85">
              <w:rPr>
                <w:rFonts w:ascii="Century" w:eastAsia="Times New Roman" w:hAnsi="Century"/>
                <w:sz w:val="22"/>
                <w:szCs w:val="22"/>
                <w:lang w:val="en-ID" w:eastAsia="en-ID"/>
                <w:rPrChange w:id="644" w:author="THINKPAD" w:date="2025-07-16T09:20:00Z">
                  <w:rPr>
                    <w:rFonts w:eastAsia="Times New Roman"/>
                    <w:lang w:val="en-ID" w:eastAsia="en-ID"/>
                  </w:rPr>
                </w:rPrChange>
              </w:rPr>
              <w:t>panjang</w:t>
            </w:r>
            <w:proofErr w:type="spellEnd"/>
            <w:r w:rsidRPr="00E14B85">
              <w:rPr>
                <w:rFonts w:ascii="Century" w:eastAsia="Times New Roman" w:hAnsi="Century"/>
                <w:sz w:val="22"/>
                <w:szCs w:val="22"/>
                <w:lang w:val="en-ID" w:eastAsia="en-ID"/>
                <w:rPrChange w:id="645" w:author="THINKPAD" w:date="2025-07-16T09:20:00Z">
                  <w:rPr>
                    <w:rFonts w:eastAsia="Times New Roman"/>
                    <w:lang w:val="en-ID" w:eastAsia="en-ID"/>
                  </w:rPr>
                </w:rPrChange>
              </w:rPr>
              <w:t>.</w:t>
            </w:r>
          </w:p>
        </w:tc>
        <w:tc>
          <w:tcPr>
            <w:tcW w:w="0" w:type="auto"/>
            <w:vAlign w:val="center"/>
            <w:hideMark/>
            <w:tcPrChange w:id="646" w:author="THINKPAD" w:date="2025-07-16T09:20:00Z">
              <w:tcPr>
                <w:tcW w:w="0" w:type="auto"/>
                <w:hideMark/>
              </w:tcPr>
            </w:tcPrChange>
          </w:tcPr>
          <w:p w14:paraId="4F0167ED" w14:textId="77777777" w:rsidR="00EA3E1C" w:rsidRPr="00E14B85" w:rsidRDefault="00EA3E1C" w:rsidP="00E14B85">
            <w:pPr>
              <w:jc w:val="center"/>
              <w:rPr>
                <w:rFonts w:ascii="Century" w:eastAsia="Times New Roman" w:hAnsi="Century"/>
                <w:sz w:val="22"/>
                <w:szCs w:val="22"/>
                <w:lang w:val="en-ID" w:eastAsia="en-ID"/>
                <w:rPrChange w:id="647" w:author="THINKPAD" w:date="2025-07-16T09:20:00Z">
                  <w:rPr>
                    <w:rFonts w:eastAsia="Times New Roman"/>
                    <w:lang w:val="en-ID" w:eastAsia="en-ID"/>
                  </w:rPr>
                </w:rPrChange>
              </w:rPr>
              <w:pPrChange w:id="648" w:author="THINKPAD" w:date="2025-07-16T09:20:00Z">
                <w:pPr/>
              </w:pPrChange>
            </w:pPr>
            <w:r w:rsidRPr="00E14B85">
              <w:rPr>
                <w:rFonts w:ascii="Century" w:eastAsia="Times New Roman" w:hAnsi="Century"/>
                <w:sz w:val="22"/>
                <w:szCs w:val="22"/>
                <w:lang w:val="en-ID" w:eastAsia="en-ID"/>
                <w:rPrChange w:id="649" w:author="THINKPAD" w:date="2025-07-16T09:20:00Z">
                  <w:rPr>
                    <w:rFonts w:eastAsia="Times New Roman"/>
                    <w:lang w:val="en-ID" w:eastAsia="en-ID"/>
                  </w:rPr>
                </w:rPrChange>
              </w:rPr>
              <w:t xml:space="preserve">66 </w:t>
            </w:r>
            <w:proofErr w:type="spellStart"/>
            <w:r w:rsidRPr="00E14B85">
              <w:rPr>
                <w:rFonts w:ascii="Century" w:eastAsia="Times New Roman" w:hAnsi="Century"/>
                <w:sz w:val="22"/>
                <w:szCs w:val="22"/>
                <w:lang w:val="en-ID" w:eastAsia="en-ID"/>
                <w:rPrChange w:id="650" w:author="THINKPAD" w:date="2025-07-16T09:20:00Z">
                  <w:rPr>
                    <w:rFonts w:eastAsia="Times New Roman"/>
                    <w:lang w:val="en-ID" w:eastAsia="en-ID"/>
                  </w:rPr>
                </w:rPrChange>
              </w:rPr>
              <w:t>siswa</w:t>
            </w:r>
            <w:proofErr w:type="spellEnd"/>
          </w:p>
        </w:tc>
        <w:tc>
          <w:tcPr>
            <w:tcW w:w="0" w:type="auto"/>
            <w:vAlign w:val="center"/>
            <w:hideMark/>
            <w:tcPrChange w:id="651" w:author="THINKPAD" w:date="2025-07-16T09:20:00Z">
              <w:tcPr>
                <w:tcW w:w="0" w:type="auto"/>
                <w:hideMark/>
              </w:tcPr>
            </w:tcPrChange>
          </w:tcPr>
          <w:p w14:paraId="03FCC56B" w14:textId="77777777" w:rsidR="00EA3E1C" w:rsidRPr="00E14B85" w:rsidRDefault="00EA3E1C" w:rsidP="00E14B85">
            <w:pPr>
              <w:jc w:val="center"/>
              <w:rPr>
                <w:rFonts w:ascii="Century" w:eastAsia="Times New Roman" w:hAnsi="Century"/>
                <w:sz w:val="22"/>
                <w:szCs w:val="22"/>
                <w:lang w:val="en-ID" w:eastAsia="en-ID"/>
                <w:rPrChange w:id="652" w:author="THINKPAD" w:date="2025-07-16T09:20:00Z">
                  <w:rPr>
                    <w:rFonts w:eastAsia="Times New Roman"/>
                    <w:lang w:val="en-ID" w:eastAsia="en-ID"/>
                  </w:rPr>
                </w:rPrChange>
              </w:rPr>
              <w:pPrChange w:id="653" w:author="THINKPAD" w:date="2025-07-16T09:20:00Z">
                <w:pPr/>
              </w:pPrChange>
            </w:pPr>
            <w:r w:rsidRPr="00E14B85">
              <w:rPr>
                <w:rFonts w:ascii="Century" w:eastAsia="Times New Roman" w:hAnsi="Century"/>
                <w:sz w:val="22"/>
                <w:szCs w:val="22"/>
                <w:lang w:val="en-ID" w:eastAsia="en-ID"/>
                <w:rPrChange w:id="654" w:author="THINKPAD" w:date="2025-07-16T09:20:00Z">
                  <w:rPr>
                    <w:rFonts w:eastAsia="Times New Roman"/>
                    <w:b/>
                    <w:bCs/>
                    <w:lang w:val="en-ID" w:eastAsia="en-ID"/>
                  </w:rPr>
                </w:rPrChange>
              </w:rPr>
              <w:t>94,2%</w:t>
            </w:r>
          </w:p>
        </w:tc>
      </w:tr>
      <w:tr w:rsidR="00EA3E1C" w:rsidRPr="00E14B85" w14:paraId="6CECCA50" w14:textId="77777777" w:rsidTr="00E14B85">
        <w:trPr>
          <w:jc w:val="center"/>
        </w:trPr>
        <w:tc>
          <w:tcPr>
            <w:tcW w:w="0" w:type="auto"/>
            <w:hideMark/>
            <w:tcPrChange w:id="655" w:author="THINKPAD" w:date="2025-07-16T09:20:00Z">
              <w:tcPr>
                <w:tcW w:w="0" w:type="auto"/>
                <w:hideMark/>
              </w:tcPr>
            </w:tcPrChange>
          </w:tcPr>
          <w:p w14:paraId="73CA1073" w14:textId="77777777" w:rsidR="00EA3E1C" w:rsidRPr="00E14B85" w:rsidRDefault="00EA3E1C" w:rsidP="00E14B85">
            <w:pPr>
              <w:jc w:val="center"/>
              <w:rPr>
                <w:rFonts w:ascii="Century" w:eastAsia="Times New Roman" w:hAnsi="Century"/>
                <w:sz w:val="22"/>
                <w:szCs w:val="22"/>
                <w:lang w:val="en-ID" w:eastAsia="en-ID"/>
                <w:rPrChange w:id="656" w:author="THINKPAD" w:date="2025-07-16T09:20:00Z">
                  <w:rPr>
                    <w:rFonts w:eastAsia="Times New Roman"/>
                    <w:lang w:val="en-ID" w:eastAsia="en-ID"/>
                  </w:rPr>
                </w:rPrChange>
              </w:rPr>
              <w:pPrChange w:id="657" w:author="THINKPAD" w:date="2025-07-16T09:20:00Z">
                <w:pPr/>
              </w:pPrChange>
            </w:pPr>
            <w:r w:rsidRPr="00E14B85">
              <w:rPr>
                <w:rFonts w:ascii="Century" w:eastAsia="Times New Roman" w:hAnsi="Century"/>
                <w:sz w:val="22"/>
                <w:szCs w:val="22"/>
                <w:lang w:val="en-ID" w:eastAsia="en-ID"/>
                <w:rPrChange w:id="658" w:author="THINKPAD" w:date="2025-07-16T09:20:00Z">
                  <w:rPr>
                    <w:rFonts w:eastAsia="Times New Roman"/>
                    <w:lang w:val="en-ID" w:eastAsia="en-ID"/>
                  </w:rPr>
                </w:rPrChange>
              </w:rPr>
              <w:t>5</w:t>
            </w:r>
          </w:p>
        </w:tc>
        <w:tc>
          <w:tcPr>
            <w:tcW w:w="0" w:type="auto"/>
            <w:hideMark/>
            <w:tcPrChange w:id="659" w:author="THINKPAD" w:date="2025-07-16T09:20:00Z">
              <w:tcPr>
                <w:tcW w:w="0" w:type="auto"/>
                <w:hideMark/>
              </w:tcPr>
            </w:tcPrChange>
          </w:tcPr>
          <w:p w14:paraId="29E5EEC2" w14:textId="77777777" w:rsidR="00EA3E1C" w:rsidRPr="00E14B85" w:rsidRDefault="00EA3E1C" w:rsidP="00E14B85">
            <w:pPr>
              <w:rPr>
                <w:rFonts w:ascii="Century" w:eastAsia="Times New Roman" w:hAnsi="Century"/>
                <w:sz w:val="22"/>
                <w:szCs w:val="22"/>
                <w:lang w:val="en-ID" w:eastAsia="en-ID"/>
                <w:rPrChange w:id="660" w:author="THINKPAD" w:date="2025-07-16T09:20:00Z">
                  <w:rPr>
                    <w:rFonts w:eastAsia="Times New Roman"/>
                    <w:lang w:val="en-ID" w:eastAsia="en-ID"/>
                  </w:rPr>
                </w:rPrChange>
              </w:rPr>
            </w:pPr>
            <w:proofErr w:type="spellStart"/>
            <w:r w:rsidRPr="00E14B85">
              <w:rPr>
                <w:rFonts w:ascii="Century" w:eastAsia="Times New Roman" w:hAnsi="Century"/>
                <w:sz w:val="22"/>
                <w:szCs w:val="22"/>
                <w:lang w:val="en-ID" w:eastAsia="en-ID"/>
                <w:rPrChange w:id="661" w:author="THINKPAD" w:date="2025-07-16T09:20:00Z">
                  <w:rPr>
                    <w:rFonts w:eastAsia="Times New Roman"/>
                    <w:lang w:val="en-ID" w:eastAsia="en-ID"/>
                  </w:rPr>
                </w:rPrChange>
              </w:rPr>
              <w:t>Kegiatan</w:t>
            </w:r>
            <w:proofErr w:type="spellEnd"/>
            <w:r w:rsidRPr="00E14B85">
              <w:rPr>
                <w:rFonts w:ascii="Century" w:eastAsia="Times New Roman" w:hAnsi="Century"/>
                <w:sz w:val="22"/>
                <w:szCs w:val="22"/>
                <w:lang w:val="en-ID" w:eastAsia="en-ID"/>
                <w:rPrChange w:id="662"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63" w:author="THINKPAD" w:date="2025-07-16T09:20:00Z">
                  <w:rPr>
                    <w:rFonts w:eastAsia="Times New Roman"/>
                    <w:lang w:val="en-ID" w:eastAsia="en-ID"/>
                  </w:rPr>
                </w:rPrChange>
              </w:rPr>
              <w:t>ini</w:t>
            </w:r>
            <w:proofErr w:type="spellEnd"/>
            <w:r w:rsidRPr="00E14B85">
              <w:rPr>
                <w:rFonts w:ascii="Century" w:eastAsia="Times New Roman" w:hAnsi="Century"/>
                <w:sz w:val="22"/>
                <w:szCs w:val="22"/>
                <w:lang w:val="en-ID" w:eastAsia="en-ID"/>
                <w:rPrChange w:id="664"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65" w:author="THINKPAD" w:date="2025-07-16T09:20:00Z">
                  <w:rPr>
                    <w:rFonts w:eastAsia="Times New Roman"/>
                    <w:lang w:val="en-ID" w:eastAsia="en-ID"/>
                  </w:rPr>
                </w:rPrChange>
              </w:rPr>
              <w:t>membantu</w:t>
            </w:r>
            <w:proofErr w:type="spellEnd"/>
            <w:r w:rsidRPr="00E14B85">
              <w:rPr>
                <w:rFonts w:ascii="Century" w:eastAsia="Times New Roman" w:hAnsi="Century"/>
                <w:sz w:val="22"/>
                <w:szCs w:val="22"/>
                <w:lang w:val="en-ID" w:eastAsia="en-ID"/>
                <w:rPrChange w:id="666"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67" w:author="THINKPAD" w:date="2025-07-16T09:20:00Z">
                  <w:rPr>
                    <w:rFonts w:eastAsia="Times New Roman"/>
                    <w:lang w:val="en-ID" w:eastAsia="en-ID"/>
                  </w:rPr>
                </w:rPrChange>
              </w:rPr>
              <w:t>saya</w:t>
            </w:r>
            <w:proofErr w:type="spellEnd"/>
            <w:r w:rsidRPr="00E14B85">
              <w:rPr>
                <w:rFonts w:ascii="Century" w:eastAsia="Times New Roman" w:hAnsi="Century"/>
                <w:sz w:val="22"/>
                <w:szCs w:val="22"/>
                <w:lang w:val="en-ID" w:eastAsia="en-ID"/>
                <w:rPrChange w:id="668"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69" w:author="THINKPAD" w:date="2025-07-16T09:20:00Z">
                  <w:rPr>
                    <w:rFonts w:eastAsia="Times New Roman"/>
                    <w:lang w:val="en-ID" w:eastAsia="en-ID"/>
                  </w:rPr>
                </w:rPrChange>
              </w:rPr>
              <w:t>memahami</w:t>
            </w:r>
            <w:proofErr w:type="spellEnd"/>
            <w:r w:rsidRPr="00E14B85">
              <w:rPr>
                <w:rFonts w:ascii="Century" w:eastAsia="Times New Roman" w:hAnsi="Century"/>
                <w:sz w:val="22"/>
                <w:szCs w:val="22"/>
                <w:lang w:val="en-ID" w:eastAsia="en-ID"/>
                <w:rPrChange w:id="670"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71" w:author="THINKPAD" w:date="2025-07-16T09:20:00Z">
                  <w:rPr>
                    <w:rFonts w:eastAsia="Times New Roman"/>
                    <w:lang w:val="en-ID" w:eastAsia="en-ID"/>
                  </w:rPr>
                </w:rPrChange>
              </w:rPr>
              <w:t>hubungan</w:t>
            </w:r>
            <w:proofErr w:type="spellEnd"/>
            <w:r w:rsidRPr="00E14B85">
              <w:rPr>
                <w:rFonts w:ascii="Century" w:eastAsia="Times New Roman" w:hAnsi="Century"/>
                <w:sz w:val="22"/>
                <w:szCs w:val="22"/>
                <w:lang w:val="en-ID" w:eastAsia="en-ID"/>
                <w:rPrChange w:id="672"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73" w:author="THINKPAD" w:date="2025-07-16T09:20:00Z">
                  <w:rPr>
                    <w:rFonts w:eastAsia="Times New Roman"/>
                    <w:lang w:val="en-ID" w:eastAsia="en-ID"/>
                  </w:rPr>
                </w:rPrChange>
              </w:rPr>
              <w:t>antara</w:t>
            </w:r>
            <w:proofErr w:type="spellEnd"/>
            <w:r w:rsidRPr="00E14B85">
              <w:rPr>
                <w:rFonts w:ascii="Century" w:eastAsia="Times New Roman" w:hAnsi="Century"/>
                <w:sz w:val="22"/>
                <w:szCs w:val="22"/>
                <w:lang w:val="en-ID" w:eastAsia="en-ID"/>
                <w:rPrChange w:id="674"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75" w:author="THINKPAD" w:date="2025-07-16T09:20:00Z">
                  <w:rPr>
                    <w:rFonts w:eastAsia="Times New Roman"/>
                    <w:lang w:val="en-ID" w:eastAsia="en-ID"/>
                  </w:rPr>
                </w:rPrChange>
              </w:rPr>
              <w:t>jurusan</w:t>
            </w:r>
            <w:proofErr w:type="spellEnd"/>
            <w:r w:rsidRPr="00E14B85">
              <w:rPr>
                <w:rFonts w:ascii="Century" w:eastAsia="Times New Roman" w:hAnsi="Century"/>
                <w:sz w:val="22"/>
                <w:szCs w:val="22"/>
                <w:lang w:val="en-ID" w:eastAsia="en-ID"/>
                <w:rPrChange w:id="676"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77" w:author="THINKPAD" w:date="2025-07-16T09:20:00Z">
                  <w:rPr>
                    <w:rFonts w:eastAsia="Times New Roman"/>
                    <w:lang w:val="en-ID" w:eastAsia="en-ID"/>
                  </w:rPr>
                </w:rPrChange>
              </w:rPr>
              <w:t>kuliah</w:t>
            </w:r>
            <w:proofErr w:type="spellEnd"/>
            <w:r w:rsidRPr="00E14B85">
              <w:rPr>
                <w:rFonts w:ascii="Century" w:eastAsia="Times New Roman" w:hAnsi="Century"/>
                <w:sz w:val="22"/>
                <w:szCs w:val="22"/>
                <w:lang w:val="en-ID" w:eastAsia="en-ID"/>
                <w:rPrChange w:id="678" w:author="THINKPAD" w:date="2025-07-16T09:20:00Z">
                  <w:rPr>
                    <w:rFonts w:eastAsia="Times New Roman"/>
                    <w:lang w:val="en-ID" w:eastAsia="en-ID"/>
                  </w:rPr>
                </w:rPrChange>
              </w:rPr>
              <w:t xml:space="preserve"> dan </w:t>
            </w:r>
            <w:proofErr w:type="spellStart"/>
            <w:r w:rsidRPr="00E14B85">
              <w:rPr>
                <w:rFonts w:ascii="Century" w:eastAsia="Times New Roman" w:hAnsi="Century"/>
                <w:sz w:val="22"/>
                <w:szCs w:val="22"/>
                <w:lang w:val="en-ID" w:eastAsia="en-ID"/>
                <w:rPrChange w:id="679" w:author="THINKPAD" w:date="2025-07-16T09:20:00Z">
                  <w:rPr>
                    <w:rFonts w:eastAsia="Times New Roman"/>
                    <w:lang w:val="en-ID" w:eastAsia="en-ID"/>
                  </w:rPr>
                </w:rPrChange>
              </w:rPr>
              <w:t>pilihan</w:t>
            </w:r>
            <w:proofErr w:type="spellEnd"/>
            <w:r w:rsidRPr="00E14B85">
              <w:rPr>
                <w:rFonts w:ascii="Century" w:eastAsia="Times New Roman" w:hAnsi="Century"/>
                <w:sz w:val="22"/>
                <w:szCs w:val="22"/>
                <w:lang w:val="en-ID" w:eastAsia="en-ID"/>
                <w:rPrChange w:id="680"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681" w:author="THINKPAD" w:date="2025-07-16T09:20:00Z">
                  <w:rPr>
                    <w:rFonts w:eastAsia="Times New Roman"/>
                    <w:lang w:val="en-ID" w:eastAsia="en-ID"/>
                  </w:rPr>
                </w:rPrChange>
              </w:rPr>
              <w:t>karier</w:t>
            </w:r>
            <w:proofErr w:type="spellEnd"/>
            <w:r w:rsidRPr="00E14B85">
              <w:rPr>
                <w:rFonts w:ascii="Century" w:eastAsia="Times New Roman" w:hAnsi="Century"/>
                <w:sz w:val="22"/>
                <w:szCs w:val="22"/>
                <w:lang w:val="en-ID" w:eastAsia="en-ID"/>
                <w:rPrChange w:id="682" w:author="THINKPAD" w:date="2025-07-16T09:20:00Z">
                  <w:rPr>
                    <w:rFonts w:eastAsia="Times New Roman"/>
                    <w:lang w:val="en-ID" w:eastAsia="en-ID"/>
                  </w:rPr>
                </w:rPrChange>
              </w:rPr>
              <w:t xml:space="preserve"> di masa </w:t>
            </w:r>
            <w:proofErr w:type="spellStart"/>
            <w:r w:rsidRPr="00E14B85">
              <w:rPr>
                <w:rFonts w:ascii="Century" w:eastAsia="Times New Roman" w:hAnsi="Century"/>
                <w:sz w:val="22"/>
                <w:szCs w:val="22"/>
                <w:lang w:val="en-ID" w:eastAsia="en-ID"/>
                <w:rPrChange w:id="683" w:author="THINKPAD" w:date="2025-07-16T09:20:00Z">
                  <w:rPr>
                    <w:rFonts w:eastAsia="Times New Roman"/>
                    <w:lang w:val="en-ID" w:eastAsia="en-ID"/>
                  </w:rPr>
                </w:rPrChange>
              </w:rPr>
              <w:t>depan</w:t>
            </w:r>
            <w:proofErr w:type="spellEnd"/>
            <w:r w:rsidRPr="00E14B85">
              <w:rPr>
                <w:rFonts w:ascii="Century" w:eastAsia="Times New Roman" w:hAnsi="Century"/>
                <w:sz w:val="22"/>
                <w:szCs w:val="22"/>
                <w:lang w:val="en-ID" w:eastAsia="en-ID"/>
                <w:rPrChange w:id="684" w:author="THINKPAD" w:date="2025-07-16T09:20:00Z">
                  <w:rPr>
                    <w:rFonts w:eastAsia="Times New Roman"/>
                    <w:lang w:val="en-ID" w:eastAsia="en-ID"/>
                  </w:rPr>
                </w:rPrChange>
              </w:rPr>
              <w:t>.</w:t>
            </w:r>
          </w:p>
        </w:tc>
        <w:tc>
          <w:tcPr>
            <w:tcW w:w="0" w:type="auto"/>
            <w:vAlign w:val="center"/>
            <w:hideMark/>
            <w:tcPrChange w:id="685" w:author="THINKPAD" w:date="2025-07-16T09:20:00Z">
              <w:tcPr>
                <w:tcW w:w="0" w:type="auto"/>
                <w:hideMark/>
              </w:tcPr>
            </w:tcPrChange>
          </w:tcPr>
          <w:p w14:paraId="7505605D" w14:textId="77777777" w:rsidR="00EA3E1C" w:rsidRPr="00E14B85" w:rsidRDefault="00EA3E1C" w:rsidP="00E14B85">
            <w:pPr>
              <w:jc w:val="center"/>
              <w:rPr>
                <w:rFonts w:ascii="Century" w:eastAsia="Times New Roman" w:hAnsi="Century"/>
                <w:sz w:val="22"/>
                <w:szCs w:val="22"/>
                <w:lang w:val="en-ID" w:eastAsia="en-ID"/>
                <w:rPrChange w:id="686" w:author="THINKPAD" w:date="2025-07-16T09:20:00Z">
                  <w:rPr>
                    <w:rFonts w:eastAsia="Times New Roman"/>
                    <w:lang w:val="en-ID" w:eastAsia="en-ID"/>
                  </w:rPr>
                </w:rPrChange>
              </w:rPr>
              <w:pPrChange w:id="687" w:author="THINKPAD" w:date="2025-07-16T09:20:00Z">
                <w:pPr/>
              </w:pPrChange>
            </w:pPr>
            <w:r w:rsidRPr="00E14B85">
              <w:rPr>
                <w:rFonts w:ascii="Century" w:eastAsia="Times New Roman" w:hAnsi="Century"/>
                <w:sz w:val="22"/>
                <w:szCs w:val="22"/>
                <w:lang w:val="en-ID" w:eastAsia="en-ID"/>
                <w:rPrChange w:id="688" w:author="THINKPAD" w:date="2025-07-16T09:20:00Z">
                  <w:rPr>
                    <w:rFonts w:eastAsia="Times New Roman"/>
                    <w:lang w:val="en-ID" w:eastAsia="en-ID"/>
                  </w:rPr>
                </w:rPrChange>
              </w:rPr>
              <w:t xml:space="preserve">64 </w:t>
            </w:r>
            <w:proofErr w:type="spellStart"/>
            <w:r w:rsidRPr="00E14B85">
              <w:rPr>
                <w:rFonts w:ascii="Century" w:eastAsia="Times New Roman" w:hAnsi="Century"/>
                <w:sz w:val="22"/>
                <w:szCs w:val="22"/>
                <w:lang w:val="en-ID" w:eastAsia="en-ID"/>
                <w:rPrChange w:id="689" w:author="THINKPAD" w:date="2025-07-16T09:20:00Z">
                  <w:rPr>
                    <w:rFonts w:eastAsia="Times New Roman"/>
                    <w:lang w:val="en-ID" w:eastAsia="en-ID"/>
                  </w:rPr>
                </w:rPrChange>
              </w:rPr>
              <w:t>siswa</w:t>
            </w:r>
            <w:proofErr w:type="spellEnd"/>
          </w:p>
        </w:tc>
        <w:tc>
          <w:tcPr>
            <w:tcW w:w="0" w:type="auto"/>
            <w:vAlign w:val="center"/>
            <w:hideMark/>
            <w:tcPrChange w:id="690" w:author="THINKPAD" w:date="2025-07-16T09:20:00Z">
              <w:tcPr>
                <w:tcW w:w="0" w:type="auto"/>
                <w:hideMark/>
              </w:tcPr>
            </w:tcPrChange>
          </w:tcPr>
          <w:p w14:paraId="6A4ED275" w14:textId="77777777" w:rsidR="00EA3E1C" w:rsidRPr="00E14B85" w:rsidRDefault="00EA3E1C" w:rsidP="00E14B85">
            <w:pPr>
              <w:jc w:val="center"/>
              <w:rPr>
                <w:rFonts w:ascii="Century" w:eastAsia="Times New Roman" w:hAnsi="Century"/>
                <w:sz w:val="22"/>
                <w:szCs w:val="22"/>
                <w:lang w:val="en-ID" w:eastAsia="en-ID"/>
                <w:rPrChange w:id="691" w:author="THINKPAD" w:date="2025-07-16T09:20:00Z">
                  <w:rPr>
                    <w:rFonts w:eastAsia="Times New Roman"/>
                    <w:lang w:val="en-ID" w:eastAsia="en-ID"/>
                  </w:rPr>
                </w:rPrChange>
              </w:rPr>
              <w:pPrChange w:id="692" w:author="THINKPAD" w:date="2025-07-16T09:20:00Z">
                <w:pPr/>
              </w:pPrChange>
            </w:pPr>
            <w:r w:rsidRPr="00E14B85">
              <w:rPr>
                <w:rFonts w:ascii="Century" w:eastAsia="Times New Roman" w:hAnsi="Century"/>
                <w:sz w:val="22"/>
                <w:szCs w:val="22"/>
                <w:lang w:val="en-ID" w:eastAsia="en-ID"/>
                <w:rPrChange w:id="693" w:author="THINKPAD" w:date="2025-07-16T09:20:00Z">
                  <w:rPr>
                    <w:rFonts w:eastAsia="Times New Roman"/>
                    <w:b/>
                    <w:bCs/>
                    <w:lang w:val="en-ID" w:eastAsia="en-ID"/>
                  </w:rPr>
                </w:rPrChange>
              </w:rPr>
              <w:t>91,4%</w:t>
            </w:r>
          </w:p>
        </w:tc>
      </w:tr>
      <w:tr w:rsidR="00EA3E1C" w:rsidRPr="00E14B85" w14:paraId="25394D75" w14:textId="77777777" w:rsidTr="00E14B85">
        <w:trPr>
          <w:jc w:val="center"/>
        </w:trPr>
        <w:tc>
          <w:tcPr>
            <w:tcW w:w="0" w:type="auto"/>
            <w:hideMark/>
            <w:tcPrChange w:id="694" w:author="THINKPAD" w:date="2025-07-16T09:20:00Z">
              <w:tcPr>
                <w:tcW w:w="0" w:type="auto"/>
                <w:hideMark/>
              </w:tcPr>
            </w:tcPrChange>
          </w:tcPr>
          <w:p w14:paraId="531A49E9" w14:textId="77777777" w:rsidR="00EA3E1C" w:rsidRPr="00E14B85" w:rsidRDefault="00EA3E1C" w:rsidP="00E14B85">
            <w:pPr>
              <w:jc w:val="center"/>
              <w:rPr>
                <w:rFonts w:ascii="Century" w:eastAsia="Times New Roman" w:hAnsi="Century"/>
                <w:sz w:val="22"/>
                <w:szCs w:val="22"/>
                <w:lang w:val="en-ID" w:eastAsia="en-ID"/>
                <w:rPrChange w:id="695" w:author="THINKPAD" w:date="2025-07-16T09:20:00Z">
                  <w:rPr>
                    <w:rFonts w:eastAsia="Times New Roman"/>
                    <w:lang w:val="en-ID" w:eastAsia="en-ID"/>
                  </w:rPr>
                </w:rPrChange>
              </w:rPr>
              <w:pPrChange w:id="696" w:author="THINKPAD" w:date="2025-07-16T09:20:00Z">
                <w:pPr/>
              </w:pPrChange>
            </w:pPr>
            <w:r w:rsidRPr="00E14B85">
              <w:rPr>
                <w:rFonts w:ascii="Century" w:eastAsia="Times New Roman" w:hAnsi="Century"/>
                <w:sz w:val="22"/>
                <w:szCs w:val="22"/>
                <w:lang w:val="en-ID" w:eastAsia="en-ID"/>
                <w:rPrChange w:id="697" w:author="THINKPAD" w:date="2025-07-16T09:20:00Z">
                  <w:rPr>
                    <w:rFonts w:eastAsia="Times New Roman"/>
                    <w:lang w:val="en-ID" w:eastAsia="en-ID"/>
                  </w:rPr>
                </w:rPrChange>
              </w:rPr>
              <w:t>6</w:t>
            </w:r>
          </w:p>
        </w:tc>
        <w:tc>
          <w:tcPr>
            <w:tcW w:w="0" w:type="auto"/>
            <w:hideMark/>
            <w:tcPrChange w:id="698" w:author="THINKPAD" w:date="2025-07-16T09:20:00Z">
              <w:tcPr>
                <w:tcW w:w="0" w:type="auto"/>
                <w:hideMark/>
              </w:tcPr>
            </w:tcPrChange>
          </w:tcPr>
          <w:p w14:paraId="32924A62" w14:textId="77777777" w:rsidR="00EA3E1C" w:rsidRPr="00E14B85" w:rsidRDefault="00EA3E1C" w:rsidP="00E14B85">
            <w:pPr>
              <w:rPr>
                <w:rFonts w:ascii="Century" w:eastAsia="Times New Roman" w:hAnsi="Century"/>
                <w:sz w:val="22"/>
                <w:szCs w:val="22"/>
                <w:lang w:val="en-ID" w:eastAsia="en-ID"/>
                <w:rPrChange w:id="699" w:author="THINKPAD" w:date="2025-07-16T09:20:00Z">
                  <w:rPr>
                    <w:rFonts w:eastAsia="Times New Roman"/>
                    <w:lang w:val="en-ID" w:eastAsia="en-ID"/>
                  </w:rPr>
                </w:rPrChange>
              </w:rPr>
            </w:pPr>
            <w:r w:rsidRPr="00E14B85">
              <w:rPr>
                <w:rFonts w:ascii="Century" w:eastAsia="Times New Roman" w:hAnsi="Century"/>
                <w:sz w:val="22"/>
                <w:szCs w:val="22"/>
                <w:lang w:val="en-ID" w:eastAsia="en-ID"/>
                <w:rPrChange w:id="700" w:author="THINKPAD" w:date="2025-07-16T09:20:00Z">
                  <w:rPr>
                    <w:rFonts w:eastAsia="Times New Roman"/>
                    <w:lang w:val="en-ID" w:eastAsia="en-ID"/>
                  </w:rPr>
                </w:rPrChange>
              </w:rPr>
              <w:t xml:space="preserve">Saya </w:t>
            </w:r>
            <w:proofErr w:type="spellStart"/>
            <w:r w:rsidRPr="00E14B85">
              <w:rPr>
                <w:rFonts w:ascii="Century" w:eastAsia="Times New Roman" w:hAnsi="Century"/>
                <w:sz w:val="22"/>
                <w:szCs w:val="22"/>
                <w:lang w:val="en-ID" w:eastAsia="en-ID"/>
                <w:rPrChange w:id="701" w:author="THINKPAD" w:date="2025-07-16T09:20:00Z">
                  <w:rPr>
                    <w:rFonts w:eastAsia="Times New Roman"/>
                    <w:lang w:val="en-ID" w:eastAsia="en-ID"/>
                  </w:rPr>
                </w:rPrChange>
              </w:rPr>
              <w:t>tertarik</w:t>
            </w:r>
            <w:proofErr w:type="spellEnd"/>
            <w:r w:rsidRPr="00E14B85">
              <w:rPr>
                <w:rFonts w:ascii="Century" w:eastAsia="Times New Roman" w:hAnsi="Century"/>
                <w:sz w:val="22"/>
                <w:szCs w:val="22"/>
                <w:lang w:val="en-ID" w:eastAsia="en-ID"/>
                <w:rPrChange w:id="702"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03" w:author="THINKPAD" w:date="2025-07-16T09:20:00Z">
                  <w:rPr>
                    <w:rFonts w:eastAsia="Times New Roman"/>
                    <w:lang w:val="en-ID" w:eastAsia="en-ID"/>
                  </w:rPr>
                </w:rPrChange>
              </w:rPr>
              <w:t>untuk</w:t>
            </w:r>
            <w:proofErr w:type="spellEnd"/>
            <w:r w:rsidRPr="00E14B85">
              <w:rPr>
                <w:rFonts w:ascii="Century" w:eastAsia="Times New Roman" w:hAnsi="Century"/>
                <w:sz w:val="22"/>
                <w:szCs w:val="22"/>
                <w:lang w:val="en-ID" w:eastAsia="en-ID"/>
                <w:rPrChange w:id="704"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05" w:author="THINKPAD" w:date="2025-07-16T09:20:00Z">
                  <w:rPr>
                    <w:rFonts w:eastAsia="Times New Roman"/>
                    <w:lang w:val="en-ID" w:eastAsia="en-ID"/>
                  </w:rPr>
                </w:rPrChange>
              </w:rPr>
              <w:t>mencari</w:t>
            </w:r>
            <w:proofErr w:type="spellEnd"/>
            <w:r w:rsidRPr="00E14B85">
              <w:rPr>
                <w:rFonts w:ascii="Century" w:eastAsia="Times New Roman" w:hAnsi="Century"/>
                <w:sz w:val="22"/>
                <w:szCs w:val="22"/>
                <w:lang w:val="en-ID" w:eastAsia="en-ID"/>
                <w:rPrChange w:id="706"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07" w:author="THINKPAD" w:date="2025-07-16T09:20:00Z">
                  <w:rPr>
                    <w:rFonts w:eastAsia="Times New Roman"/>
                    <w:lang w:val="en-ID" w:eastAsia="en-ID"/>
                  </w:rPr>
                </w:rPrChange>
              </w:rPr>
              <w:t>informasi</w:t>
            </w:r>
            <w:proofErr w:type="spellEnd"/>
            <w:r w:rsidRPr="00E14B85">
              <w:rPr>
                <w:rFonts w:ascii="Century" w:eastAsia="Times New Roman" w:hAnsi="Century"/>
                <w:sz w:val="22"/>
                <w:szCs w:val="22"/>
                <w:lang w:val="en-ID" w:eastAsia="en-ID"/>
                <w:rPrChange w:id="708"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09" w:author="THINKPAD" w:date="2025-07-16T09:20:00Z">
                  <w:rPr>
                    <w:rFonts w:eastAsia="Times New Roman"/>
                    <w:lang w:val="en-ID" w:eastAsia="en-ID"/>
                  </w:rPr>
                </w:rPrChange>
              </w:rPr>
              <w:t>lebih</w:t>
            </w:r>
            <w:proofErr w:type="spellEnd"/>
            <w:r w:rsidRPr="00E14B85">
              <w:rPr>
                <w:rFonts w:ascii="Century" w:eastAsia="Times New Roman" w:hAnsi="Century"/>
                <w:sz w:val="22"/>
                <w:szCs w:val="22"/>
                <w:lang w:val="en-ID" w:eastAsia="en-ID"/>
                <w:rPrChange w:id="710"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11" w:author="THINKPAD" w:date="2025-07-16T09:20:00Z">
                  <w:rPr>
                    <w:rFonts w:eastAsia="Times New Roman"/>
                    <w:lang w:val="en-ID" w:eastAsia="en-ID"/>
                  </w:rPr>
                </w:rPrChange>
              </w:rPr>
              <w:t>lanjut</w:t>
            </w:r>
            <w:proofErr w:type="spellEnd"/>
            <w:r w:rsidRPr="00E14B85">
              <w:rPr>
                <w:rFonts w:ascii="Century" w:eastAsia="Times New Roman" w:hAnsi="Century"/>
                <w:sz w:val="22"/>
                <w:szCs w:val="22"/>
                <w:lang w:val="en-ID" w:eastAsia="en-ID"/>
                <w:rPrChange w:id="712"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13" w:author="THINKPAD" w:date="2025-07-16T09:20:00Z">
                  <w:rPr>
                    <w:rFonts w:eastAsia="Times New Roman"/>
                    <w:lang w:val="en-ID" w:eastAsia="en-ID"/>
                  </w:rPr>
                </w:rPrChange>
              </w:rPr>
              <w:t>secara</w:t>
            </w:r>
            <w:proofErr w:type="spellEnd"/>
            <w:r w:rsidRPr="00E14B85">
              <w:rPr>
                <w:rFonts w:ascii="Century" w:eastAsia="Times New Roman" w:hAnsi="Century"/>
                <w:sz w:val="22"/>
                <w:szCs w:val="22"/>
                <w:lang w:val="en-ID" w:eastAsia="en-ID"/>
                <w:rPrChange w:id="714"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15" w:author="THINKPAD" w:date="2025-07-16T09:20:00Z">
                  <w:rPr>
                    <w:rFonts w:eastAsia="Times New Roman"/>
                    <w:lang w:val="en-ID" w:eastAsia="en-ID"/>
                  </w:rPr>
                </w:rPrChange>
              </w:rPr>
              <w:t>mandiri</w:t>
            </w:r>
            <w:proofErr w:type="spellEnd"/>
            <w:r w:rsidRPr="00E14B85">
              <w:rPr>
                <w:rFonts w:ascii="Century" w:eastAsia="Times New Roman" w:hAnsi="Century"/>
                <w:sz w:val="22"/>
                <w:szCs w:val="22"/>
                <w:lang w:val="en-ID" w:eastAsia="en-ID"/>
                <w:rPrChange w:id="716"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17" w:author="THINKPAD" w:date="2025-07-16T09:20:00Z">
                  <w:rPr>
                    <w:rFonts w:eastAsia="Times New Roman"/>
                    <w:lang w:val="en-ID" w:eastAsia="en-ID"/>
                  </w:rPr>
                </w:rPrChange>
              </w:rPr>
              <w:t>mengenai</w:t>
            </w:r>
            <w:proofErr w:type="spellEnd"/>
            <w:r w:rsidRPr="00E14B85">
              <w:rPr>
                <w:rFonts w:ascii="Century" w:eastAsia="Times New Roman" w:hAnsi="Century"/>
                <w:sz w:val="22"/>
                <w:szCs w:val="22"/>
                <w:lang w:val="en-ID" w:eastAsia="en-ID"/>
                <w:rPrChange w:id="718"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19" w:author="THINKPAD" w:date="2025-07-16T09:20:00Z">
                  <w:rPr>
                    <w:rFonts w:eastAsia="Times New Roman"/>
                    <w:lang w:val="en-ID" w:eastAsia="en-ID"/>
                  </w:rPr>
                </w:rPrChange>
              </w:rPr>
              <w:t>peluang</w:t>
            </w:r>
            <w:proofErr w:type="spellEnd"/>
            <w:r w:rsidRPr="00E14B85">
              <w:rPr>
                <w:rFonts w:ascii="Century" w:eastAsia="Times New Roman" w:hAnsi="Century"/>
                <w:sz w:val="22"/>
                <w:szCs w:val="22"/>
                <w:lang w:val="en-ID" w:eastAsia="en-ID"/>
                <w:rPrChange w:id="720"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21" w:author="THINKPAD" w:date="2025-07-16T09:20:00Z">
                  <w:rPr>
                    <w:rFonts w:eastAsia="Times New Roman"/>
                    <w:lang w:val="en-ID" w:eastAsia="en-ID"/>
                  </w:rPr>
                </w:rPrChange>
              </w:rPr>
              <w:t>karier</w:t>
            </w:r>
            <w:proofErr w:type="spellEnd"/>
            <w:r w:rsidRPr="00E14B85">
              <w:rPr>
                <w:rFonts w:ascii="Century" w:eastAsia="Times New Roman" w:hAnsi="Century"/>
                <w:sz w:val="22"/>
                <w:szCs w:val="22"/>
                <w:lang w:val="en-ID" w:eastAsia="en-ID"/>
                <w:rPrChange w:id="722" w:author="THINKPAD" w:date="2025-07-16T09:20:00Z">
                  <w:rPr>
                    <w:rFonts w:eastAsia="Times New Roman"/>
                    <w:lang w:val="en-ID" w:eastAsia="en-ID"/>
                  </w:rPr>
                </w:rPrChange>
              </w:rPr>
              <w:t>.</w:t>
            </w:r>
          </w:p>
        </w:tc>
        <w:tc>
          <w:tcPr>
            <w:tcW w:w="0" w:type="auto"/>
            <w:vAlign w:val="center"/>
            <w:hideMark/>
            <w:tcPrChange w:id="723" w:author="THINKPAD" w:date="2025-07-16T09:20:00Z">
              <w:tcPr>
                <w:tcW w:w="0" w:type="auto"/>
                <w:hideMark/>
              </w:tcPr>
            </w:tcPrChange>
          </w:tcPr>
          <w:p w14:paraId="313C6A2B" w14:textId="77777777" w:rsidR="00EA3E1C" w:rsidRPr="00E14B85" w:rsidRDefault="00EA3E1C" w:rsidP="00E14B85">
            <w:pPr>
              <w:jc w:val="center"/>
              <w:rPr>
                <w:rFonts w:ascii="Century" w:eastAsia="Times New Roman" w:hAnsi="Century"/>
                <w:sz w:val="22"/>
                <w:szCs w:val="22"/>
                <w:lang w:val="en-ID" w:eastAsia="en-ID"/>
                <w:rPrChange w:id="724" w:author="THINKPAD" w:date="2025-07-16T09:20:00Z">
                  <w:rPr>
                    <w:rFonts w:eastAsia="Times New Roman"/>
                    <w:lang w:val="en-ID" w:eastAsia="en-ID"/>
                  </w:rPr>
                </w:rPrChange>
              </w:rPr>
              <w:pPrChange w:id="725" w:author="THINKPAD" w:date="2025-07-16T09:20:00Z">
                <w:pPr/>
              </w:pPrChange>
            </w:pPr>
            <w:r w:rsidRPr="00E14B85">
              <w:rPr>
                <w:rFonts w:ascii="Century" w:eastAsia="Times New Roman" w:hAnsi="Century"/>
                <w:sz w:val="22"/>
                <w:szCs w:val="22"/>
                <w:lang w:val="en-ID" w:eastAsia="en-ID"/>
                <w:rPrChange w:id="726" w:author="THINKPAD" w:date="2025-07-16T09:20:00Z">
                  <w:rPr>
                    <w:rFonts w:eastAsia="Times New Roman"/>
                    <w:lang w:val="en-ID" w:eastAsia="en-ID"/>
                  </w:rPr>
                </w:rPrChange>
              </w:rPr>
              <w:t xml:space="preserve">62 </w:t>
            </w:r>
            <w:proofErr w:type="spellStart"/>
            <w:r w:rsidRPr="00E14B85">
              <w:rPr>
                <w:rFonts w:ascii="Century" w:eastAsia="Times New Roman" w:hAnsi="Century"/>
                <w:sz w:val="22"/>
                <w:szCs w:val="22"/>
                <w:lang w:val="en-ID" w:eastAsia="en-ID"/>
                <w:rPrChange w:id="727" w:author="THINKPAD" w:date="2025-07-16T09:20:00Z">
                  <w:rPr>
                    <w:rFonts w:eastAsia="Times New Roman"/>
                    <w:lang w:val="en-ID" w:eastAsia="en-ID"/>
                  </w:rPr>
                </w:rPrChange>
              </w:rPr>
              <w:t>siswa</w:t>
            </w:r>
            <w:proofErr w:type="spellEnd"/>
          </w:p>
        </w:tc>
        <w:tc>
          <w:tcPr>
            <w:tcW w:w="0" w:type="auto"/>
            <w:vAlign w:val="center"/>
            <w:hideMark/>
            <w:tcPrChange w:id="728" w:author="THINKPAD" w:date="2025-07-16T09:20:00Z">
              <w:tcPr>
                <w:tcW w:w="0" w:type="auto"/>
                <w:hideMark/>
              </w:tcPr>
            </w:tcPrChange>
          </w:tcPr>
          <w:p w14:paraId="75C1C1EB" w14:textId="77777777" w:rsidR="00EA3E1C" w:rsidRPr="00E14B85" w:rsidRDefault="00EA3E1C" w:rsidP="00E14B85">
            <w:pPr>
              <w:jc w:val="center"/>
              <w:rPr>
                <w:rFonts w:ascii="Century" w:eastAsia="Times New Roman" w:hAnsi="Century"/>
                <w:sz w:val="22"/>
                <w:szCs w:val="22"/>
                <w:lang w:val="en-ID" w:eastAsia="en-ID"/>
                <w:rPrChange w:id="729" w:author="THINKPAD" w:date="2025-07-16T09:20:00Z">
                  <w:rPr>
                    <w:rFonts w:eastAsia="Times New Roman"/>
                    <w:lang w:val="en-ID" w:eastAsia="en-ID"/>
                  </w:rPr>
                </w:rPrChange>
              </w:rPr>
              <w:pPrChange w:id="730" w:author="THINKPAD" w:date="2025-07-16T09:20:00Z">
                <w:pPr/>
              </w:pPrChange>
            </w:pPr>
            <w:r w:rsidRPr="00E14B85">
              <w:rPr>
                <w:rFonts w:ascii="Century" w:eastAsia="Times New Roman" w:hAnsi="Century"/>
                <w:sz w:val="22"/>
                <w:szCs w:val="22"/>
                <w:lang w:val="en-ID" w:eastAsia="en-ID"/>
                <w:rPrChange w:id="731" w:author="THINKPAD" w:date="2025-07-16T09:20:00Z">
                  <w:rPr>
                    <w:rFonts w:eastAsia="Times New Roman"/>
                    <w:b/>
                    <w:bCs/>
                    <w:lang w:val="en-ID" w:eastAsia="en-ID"/>
                  </w:rPr>
                </w:rPrChange>
              </w:rPr>
              <w:t>88,5%</w:t>
            </w:r>
          </w:p>
        </w:tc>
      </w:tr>
      <w:tr w:rsidR="00EA3E1C" w:rsidRPr="00E14B85" w14:paraId="5E8540DA" w14:textId="77777777" w:rsidTr="00E14B85">
        <w:trPr>
          <w:jc w:val="center"/>
        </w:trPr>
        <w:tc>
          <w:tcPr>
            <w:tcW w:w="0" w:type="auto"/>
            <w:hideMark/>
            <w:tcPrChange w:id="732" w:author="THINKPAD" w:date="2025-07-16T09:20:00Z">
              <w:tcPr>
                <w:tcW w:w="0" w:type="auto"/>
                <w:hideMark/>
              </w:tcPr>
            </w:tcPrChange>
          </w:tcPr>
          <w:p w14:paraId="225D495D" w14:textId="77777777" w:rsidR="00EA3E1C" w:rsidRPr="00E14B85" w:rsidRDefault="00EA3E1C" w:rsidP="00E14B85">
            <w:pPr>
              <w:jc w:val="center"/>
              <w:rPr>
                <w:rFonts w:ascii="Century" w:eastAsia="Times New Roman" w:hAnsi="Century"/>
                <w:sz w:val="22"/>
                <w:szCs w:val="22"/>
                <w:lang w:val="en-ID" w:eastAsia="en-ID"/>
                <w:rPrChange w:id="733" w:author="THINKPAD" w:date="2025-07-16T09:20:00Z">
                  <w:rPr>
                    <w:rFonts w:eastAsia="Times New Roman"/>
                    <w:lang w:val="en-ID" w:eastAsia="en-ID"/>
                  </w:rPr>
                </w:rPrChange>
              </w:rPr>
              <w:pPrChange w:id="734" w:author="THINKPAD" w:date="2025-07-16T09:20:00Z">
                <w:pPr/>
              </w:pPrChange>
            </w:pPr>
            <w:r w:rsidRPr="00E14B85">
              <w:rPr>
                <w:rFonts w:ascii="Century" w:eastAsia="Times New Roman" w:hAnsi="Century"/>
                <w:sz w:val="22"/>
                <w:szCs w:val="22"/>
                <w:lang w:val="en-ID" w:eastAsia="en-ID"/>
                <w:rPrChange w:id="735" w:author="THINKPAD" w:date="2025-07-16T09:20:00Z">
                  <w:rPr>
                    <w:rFonts w:eastAsia="Times New Roman"/>
                    <w:lang w:val="en-ID" w:eastAsia="en-ID"/>
                  </w:rPr>
                </w:rPrChange>
              </w:rPr>
              <w:t>7</w:t>
            </w:r>
          </w:p>
        </w:tc>
        <w:tc>
          <w:tcPr>
            <w:tcW w:w="0" w:type="auto"/>
            <w:hideMark/>
            <w:tcPrChange w:id="736" w:author="THINKPAD" w:date="2025-07-16T09:20:00Z">
              <w:tcPr>
                <w:tcW w:w="0" w:type="auto"/>
                <w:hideMark/>
              </w:tcPr>
            </w:tcPrChange>
          </w:tcPr>
          <w:p w14:paraId="6FD42FAD" w14:textId="77777777" w:rsidR="00EA3E1C" w:rsidRPr="00E14B85" w:rsidRDefault="00EA3E1C" w:rsidP="00E14B85">
            <w:pPr>
              <w:rPr>
                <w:rFonts w:ascii="Century" w:eastAsia="Times New Roman" w:hAnsi="Century"/>
                <w:sz w:val="22"/>
                <w:szCs w:val="22"/>
                <w:lang w:val="en-ID" w:eastAsia="en-ID"/>
                <w:rPrChange w:id="737" w:author="THINKPAD" w:date="2025-07-16T09:20:00Z">
                  <w:rPr>
                    <w:rFonts w:eastAsia="Times New Roman"/>
                    <w:lang w:val="en-ID" w:eastAsia="en-ID"/>
                  </w:rPr>
                </w:rPrChange>
              </w:rPr>
            </w:pPr>
            <w:r w:rsidRPr="00E14B85">
              <w:rPr>
                <w:rFonts w:ascii="Century" w:eastAsia="Times New Roman" w:hAnsi="Century"/>
                <w:sz w:val="22"/>
                <w:szCs w:val="22"/>
                <w:lang w:val="en-ID" w:eastAsia="en-ID"/>
                <w:rPrChange w:id="738" w:author="THINKPAD" w:date="2025-07-16T09:20:00Z">
                  <w:rPr>
                    <w:rFonts w:eastAsia="Times New Roman"/>
                    <w:lang w:val="en-ID" w:eastAsia="en-ID"/>
                  </w:rPr>
                </w:rPrChange>
              </w:rPr>
              <w:t xml:space="preserve">Saya </w:t>
            </w:r>
            <w:proofErr w:type="spellStart"/>
            <w:r w:rsidRPr="00E14B85">
              <w:rPr>
                <w:rFonts w:ascii="Century" w:eastAsia="Times New Roman" w:hAnsi="Century"/>
                <w:sz w:val="22"/>
                <w:szCs w:val="22"/>
                <w:lang w:val="en-ID" w:eastAsia="en-ID"/>
                <w:rPrChange w:id="739" w:author="THINKPAD" w:date="2025-07-16T09:20:00Z">
                  <w:rPr>
                    <w:rFonts w:eastAsia="Times New Roman"/>
                    <w:lang w:val="en-ID" w:eastAsia="en-ID"/>
                  </w:rPr>
                </w:rPrChange>
              </w:rPr>
              <w:t>merasa</w:t>
            </w:r>
            <w:proofErr w:type="spellEnd"/>
            <w:r w:rsidRPr="00E14B85">
              <w:rPr>
                <w:rFonts w:ascii="Century" w:eastAsia="Times New Roman" w:hAnsi="Century"/>
                <w:sz w:val="22"/>
                <w:szCs w:val="22"/>
                <w:lang w:val="en-ID" w:eastAsia="en-ID"/>
                <w:rPrChange w:id="740"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41" w:author="THINKPAD" w:date="2025-07-16T09:20:00Z">
                  <w:rPr>
                    <w:rFonts w:eastAsia="Times New Roman"/>
                    <w:lang w:val="en-ID" w:eastAsia="en-ID"/>
                  </w:rPr>
                </w:rPrChange>
              </w:rPr>
              <w:t>teknologi</w:t>
            </w:r>
            <w:proofErr w:type="spellEnd"/>
            <w:r w:rsidRPr="00E14B85">
              <w:rPr>
                <w:rFonts w:ascii="Century" w:eastAsia="Times New Roman" w:hAnsi="Century"/>
                <w:sz w:val="22"/>
                <w:szCs w:val="22"/>
                <w:lang w:val="en-ID" w:eastAsia="en-ID"/>
                <w:rPrChange w:id="742" w:author="THINKPAD" w:date="2025-07-16T09:20:00Z">
                  <w:rPr>
                    <w:rFonts w:eastAsia="Times New Roman"/>
                    <w:lang w:val="en-ID" w:eastAsia="en-ID"/>
                  </w:rPr>
                </w:rPrChange>
              </w:rPr>
              <w:t xml:space="preserve"> AI sangat </w:t>
            </w:r>
            <w:proofErr w:type="spellStart"/>
            <w:r w:rsidRPr="00E14B85">
              <w:rPr>
                <w:rFonts w:ascii="Century" w:eastAsia="Times New Roman" w:hAnsi="Century"/>
                <w:sz w:val="22"/>
                <w:szCs w:val="22"/>
                <w:lang w:val="en-ID" w:eastAsia="en-ID"/>
                <w:rPrChange w:id="743" w:author="THINKPAD" w:date="2025-07-16T09:20:00Z">
                  <w:rPr>
                    <w:rFonts w:eastAsia="Times New Roman"/>
                    <w:lang w:val="en-ID" w:eastAsia="en-ID"/>
                  </w:rPr>
                </w:rPrChange>
              </w:rPr>
              <w:t>membantu</w:t>
            </w:r>
            <w:proofErr w:type="spellEnd"/>
            <w:r w:rsidRPr="00E14B85">
              <w:rPr>
                <w:rFonts w:ascii="Century" w:eastAsia="Times New Roman" w:hAnsi="Century"/>
                <w:sz w:val="22"/>
                <w:szCs w:val="22"/>
                <w:lang w:val="en-ID" w:eastAsia="en-ID"/>
                <w:rPrChange w:id="744"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45" w:author="THINKPAD" w:date="2025-07-16T09:20:00Z">
                  <w:rPr>
                    <w:rFonts w:eastAsia="Times New Roman"/>
                    <w:lang w:val="en-ID" w:eastAsia="en-ID"/>
                  </w:rPr>
                </w:rPrChange>
              </w:rPr>
              <w:t>dalam</w:t>
            </w:r>
            <w:proofErr w:type="spellEnd"/>
            <w:r w:rsidRPr="00E14B85">
              <w:rPr>
                <w:rFonts w:ascii="Century" w:eastAsia="Times New Roman" w:hAnsi="Century"/>
                <w:sz w:val="22"/>
                <w:szCs w:val="22"/>
                <w:lang w:val="en-ID" w:eastAsia="en-ID"/>
                <w:rPrChange w:id="746"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47" w:author="THINKPAD" w:date="2025-07-16T09:20:00Z">
                  <w:rPr>
                    <w:rFonts w:eastAsia="Times New Roman"/>
                    <w:lang w:val="en-ID" w:eastAsia="en-ID"/>
                  </w:rPr>
                </w:rPrChange>
              </w:rPr>
              <w:t>memetakan</w:t>
            </w:r>
            <w:proofErr w:type="spellEnd"/>
            <w:r w:rsidRPr="00E14B85">
              <w:rPr>
                <w:rFonts w:ascii="Century" w:eastAsia="Times New Roman" w:hAnsi="Century"/>
                <w:sz w:val="22"/>
                <w:szCs w:val="22"/>
                <w:lang w:val="en-ID" w:eastAsia="en-ID"/>
                <w:rPrChange w:id="748"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49" w:author="THINKPAD" w:date="2025-07-16T09:20:00Z">
                  <w:rPr>
                    <w:rFonts w:eastAsia="Times New Roman"/>
                    <w:lang w:val="en-ID" w:eastAsia="en-ID"/>
                  </w:rPr>
                </w:rPrChange>
              </w:rPr>
              <w:t>potensi</w:t>
            </w:r>
            <w:proofErr w:type="spellEnd"/>
            <w:r w:rsidRPr="00E14B85">
              <w:rPr>
                <w:rFonts w:ascii="Century" w:eastAsia="Times New Roman" w:hAnsi="Century"/>
                <w:sz w:val="22"/>
                <w:szCs w:val="22"/>
                <w:lang w:val="en-ID" w:eastAsia="en-ID"/>
                <w:rPrChange w:id="750"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51" w:author="THINKPAD" w:date="2025-07-16T09:20:00Z">
                  <w:rPr>
                    <w:rFonts w:eastAsia="Times New Roman"/>
                    <w:lang w:val="en-ID" w:eastAsia="en-ID"/>
                  </w:rPr>
                </w:rPrChange>
              </w:rPr>
              <w:t>diri</w:t>
            </w:r>
            <w:proofErr w:type="spellEnd"/>
            <w:r w:rsidRPr="00E14B85">
              <w:rPr>
                <w:rFonts w:ascii="Century" w:eastAsia="Times New Roman" w:hAnsi="Century"/>
                <w:sz w:val="22"/>
                <w:szCs w:val="22"/>
                <w:lang w:val="en-ID" w:eastAsia="en-ID"/>
                <w:rPrChange w:id="752"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53" w:author="THINKPAD" w:date="2025-07-16T09:20:00Z">
                  <w:rPr>
                    <w:rFonts w:eastAsia="Times New Roman"/>
                    <w:lang w:val="en-ID" w:eastAsia="en-ID"/>
                  </w:rPr>
                </w:rPrChange>
              </w:rPr>
              <w:t>secara</w:t>
            </w:r>
            <w:proofErr w:type="spellEnd"/>
            <w:r w:rsidRPr="00E14B85">
              <w:rPr>
                <w:rFonts w:ascii="Century" w:eastAsia="Times New Roman" w:hAnsi="Century"/>
                <w:sz w:val="22"/>
                <w:szCs w:val="22"/>
                <w:lang w:val="en-ID" w:eastAsia="en-ID"/>
                <w:rPrChange w:id="754"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55" w:author="THINKPAD" w:date="2025-07-16T09:20:00Z">
                  <w:rPr>
                    <w:rFonts w:eastAsia="Times New Roman"/>
                    <w:lang w:val="en-ID" w:eastAsia="en-ID"/>
                  </w:rPr>
                </w:rPrChange>
              </w:rPr>
              <w:t>lebih</w:t>
            </w:r>
            <w:proofErr w:type="spellEnd"/>
            <w:r w:rsidRPr="00E14B85">
              <w:rPr>
                <w:rFonts w:ascii="Century" w:eastAsia="Times New Roman" w:hAnsi="Century"/>
                <w:sz w:val="22"/>
                <w:szCs w:val="22"/>
                <w:lang w:val="en-ID" w:eastAsia="en-ID"/>
                <w:rPrChange w:id="756"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57" w:author="THINKPAD" w:date="2025-07-16T09:20:00Z">
                  <w:rPr>
                    <w:rFonts w:eastAsia="Times New Roman"/>
                    <w:lang w:val="en-ID" w:eastAsia="en-ID"/>
                  </w:rPr>
                </w:rPrChange>
              </w:rPr>
              <w:t>objektif</w:t>
            </w:r>
            <w:proofErr w:type="spellEnd"/>
            <w:r w:rsidRPr="00E14B85">
              <w:rPr>
                <w:rFonts w:ascii="Century" w:eastAsia="Times New Roman" w:hAnsi="Century"/>
                <w:sz w:val="22"/>
                <w:szCs w:val="22"/>
                <w:lang w:val="en-ID" w:eastAsia="en-ID"/>
                <w:rPrChange w:id="758" w:author="THINKPAD" w:date="2025-07-16T09:20:00Z">
                  <w:rPr>
                    <w:rFonts w:eastAsia="Times New Roman"/>
                    <w:lang w:val="en-ID" w:eastAsia="en-ID"/>
                  </w:rPr>
                </w:rPrChange>
              </w:rPr>
              <w:t>.</w:t>
            </w:r>
          </w:p>
        </w:tc>
        <w:tc>
          <w:tcPr>
            <w:tcW w:w="0" w:type="auto"/>
            <w:vAlign w:val="center"/>
            <w:hideMark/>
            <w:tcPrChange w:id="759" w:author="THINKPAD" w:date="2025-07-16T09:20:00Z">
              <w:tcPr>
                <w:tcW w:w="0" w:type="auto"/>
                <w:hideMark/>
              </w:tcPr>
            </w:tcPrChange>
          </w:tcPr>
          <w:p w14:paraId="3A35F736" w14:textId="77777777" w:rsidR="00EA3E1C" w:rsidRPr="00E14B85" w:rsidRDefault="00EA3E1C" w:rsidP="00E14B85">
            <w:pPr>
              <w:jc w:val="center"/>
              <w:rPr>
                <w:rFonts w:ascii="Century" w:eastAsia="Times New Roman" w:hAnsi="Century"/>
                <w:sz w:val="22"/>
                <w:szCs w:val="22"/>
                <w:lang w:val="en-ID" w:eastAsia="en-ID"/>
                <w:rPrChange w:id="760" w:author="THINKPAD" w:date="2025-07-16T09:20:00Z">
                  <w:rPr>
                    <w:rFonts w:eastAsia="Times New Roman"/>
                    <w:lang w:val="en-ID" w:eastAsia="en-ID"/>
                  </w:rPr>
                </w:rPrChange>
              </w:rPr>
              <w:pPrChange w:id="761" w:author="THINKPAD" w:date="2025-07-16T09:20:00Z">
                <w:pPr/>
              </w:pPrChange>
            </w:pPr>
            <w:r w:rsidRPr="00E14B85">
              <w:rPr>
                <w:rFonts w:ascii="Century" w:eastAsia="Times New Roman" w:hAnsi="Century"/>
                <w:sz w:val="22"/>
                <w:szCs w:val="22"/>
                <w:lang w:val="en-ID" w:eastAsia="en-ID"/>
                <w:rPrChange w:id="762" w:author="THINKPAD" w:date="2025-07-16T09:20:00Z">
                  <w:rPr>
                    <w:rFonts w:eastAsia="Times New Roman"/>
                    <w:lang w:val="en-ID" w:eastAsia="en-ID"/>
                  </w:rPr>
                </w:rPrChange>
              </w:rPr>
              <w:t xml:space="preserve">65 </w:t>
            </w:r>
            <w:proofErr w:type="spellStart"/>
            <w:r w:rsidRPr="00E14B85">
              <w:rPr>
                <w:rFonts w:ascii="Century" w:eastAsia="Times New Roman" w:hAnsi="Century"/>
                <w:sz w:val="22"/>
                <w:szCs w:val="22"/>
                <w:lang w:val="en-ID" w:eastAsia="en-ID"/>
                <w:rPrChange w:id="763" w:author="THINKPAD" w:date="2025-07-16T09:20:00Z">
                  <w:rPr>
                    <w:rFonts w:eastAsia="Times New Roman"/>
                    <w:lang w:val="en-ID" w:eastAsia="en-ID"/>
                  </w:rPr>
                </w:rPrChange>
              </w:rPr>
              <w:t>siswa</w:t>
            </w:r>
            <w:proofErr w:type="spellEnd"/>
          </w:p>
        </w:tc>
        <w:tc>
          <w:tcPr>
            <w:tcW w:w="0" w:type="auto"/>
            <w:vAlign w:val="center"/>
            <w:hideMark/>
            <w:tcPrChange w:id="764" w:author="THINKPAD" w:date="2025-07-16T09:20:00Z">
              <w:tcPr>
                <w:tcW w:w="0" w:type="auto"/>
                <w:hideMark/>
              </w:tcPr>
            </w:tcPrChange>
          </w:tcPr>
          <w:p w14:paraId="435993BB" w14:textId="77777777" w:rsidR="00EA3E1C" w:rsidRPr="00E14B85" w:rsidRDefault="00EA3E1C" w:rsidP="00E14B85">
            <w:pPr>
              <w:jc w:val="center"/>
              <w:rPr>
                <w:rFonts w:ascii="Century" w:eastAsia="Times New Roman" w:hAnsi="Century"/>
                <w:sz w:val="22"/>
                <w:szCs w:val="22"/>
                <w:lang w:val="en-ID" w:eastAsia="en-ID"/>
                <w:rPrChange w:id="765" w:author="THINKPAD" w:date="2025-07-16T09:20:00Z">
                  <w:rPr>
                    <w:rFonts w:eastAsia="Times New Roman"/>
                    <w:lang w:val="en-ID" w:eastAsia="en-ID"/>
                  </w:rPr>
                </w:rPrChange>
              </w:rPr>
              <w:pPrChange w:id="766" w:author="THINKPAD" w:date="2025-07-16T09:20:00Z">
                <w:pPr/>
              </w:pPrChange>
            </w:pPr>
            <w:r w:rsidRPr="00E14B85">
              <w:rPr>
                <w:rFonts w:ascii="Century" w:eastAsia="Times New Roman" w:hAnsi="Century"/>
                <w:sz w:val="22"/>
                <w:szCs w:val="22"/>
                <w:lang w:val="en-ID" w:eastAsia="en-ID"/>
                <w:rPrChange w:id="767" w:author="THINKPAD" w:date="2025-07-16T09:20:00Z">
                  <w:rPr>
                    <w:rFonts w:eastAsia="Times New Roman"/>
                    <w:b/>
                    <w:bCs/>
                    <w:lang w:val="en-ID" w:eastAsia="en-ID"/>
                  </w:rPr>
                </w:rPrChange>
              </w:rPr>
              <w:t>92,85%</w:t>
            </w:r>
          </w:p>
        </w:tc>
      </w:tr>
      <w:tr w:rsidR="00EA3E1C" w:rsidRPr="00E14B85" w14:paraId="47BD3CB3" w14:textId="77777777" w:rsidTr="00E14B85">
        <w:trPr>
          <w:jc w:val="center"/>
        </w:trPr>
        <w:tc>
          <w:tcPr>
            <w:tcW w:w="0" w:type="auto"/>
            <w:hideMark/>
            <w:tcPrChange w:id="768" w:author="THINKPAD" w:date="2025-07-16T09:20:00Z">
              <w:tcPr>
                <w:tcW w:w="0" w:type="auto"/>
                <w:hideMark/>
              </w:tcPr>
            </w:tcPrChange>
          </w:tcPr>
          <w:p w14:paraId="3915D5D2" w14:textId="77777777" w:rsidR="00EA3E1C" w:rsidRPr="00E14B85" w:rsidRDefault="00EA3E1C" w:rsidP="00E14B85">
            <w:pPr>
              <w:jc w:val="center"/>
              <w:rPr>
                <w:rFonts w:ascii="Century" w:eastAsia="Times New Roman" w:hAnsi="Century"/>
                <w:sz w:val="22"/>
                <w:szCs w:val="22"/>
                <w:lang w:val="en-ID" w:eastAsia="en-ID"/>
                <w:rPrChange w:id="769" w:author="THINKPAD" w:date="2025-07-16T09:20:00Z">
                  <w:rPr>
                    <w:rFonts w:eastAsia="Times New Roman"/>
                    <w:lang w:val="en-ID" w:eastAsia="en-ID"/>
                  </w:rPr>
                </w:rPrChange>
              </w:rPr>
              <w:pPrChange w:id="770" w:author="THINKPAD" w:date="2025-07-16T09:20:00Z">
                <w:pPr/>
              </w:pPrChange>
            </w:pPr>
            <w:r w:rsidRPr="00E14B85">
              <w:rPr>
                <w:rFonts w:ascii="Century" w:eastAsia="Times New Roman" w:hAnsi="Century"/>
                <w:sz w:val="22"/>
                <w:szCs w:val="22"/>
                <w:lang w:val="en-ID" w:eastAsia="en-ID"/>
                <w:rPrChange w:id="771" w:author="THINKPAD" w:date="2025-07-16T09:20:00Z">
                  <w:rPr>
                    <w:rFonts w:eastAsia="Times New Roman"/>
                    <w:lang w:val="en-ID" w:eastAsia="en-ID"/>
                  </w:rPr>
                </w:rPrChange>
              </w:rPr>
              <w:t>8</w:t>
            </w:r>
          </w:p>
        </w:tc>
        <w:tc>
          <w:tcPr>
            <w:tcW w:w="0" w:type="auto"/>
            <w:hideMark/>
            <w:tcPrChange w:id="772" w:author="THINKPAD" w:date="2025-07-16T09:20:00Z">
              <w:tcPr>
                <w:tcW w:w="0" w:type="auto"/>
                <w:hideMark/>
              </w:tcPr>
            </w:tcPrChange>
          </w:tcPr>
          <w:p w14:paraId="15B89EFA" w14:textId="77777777" w:rsidR="00EA3E1C" w:rsidRPr="00E14B85" w:rsidRDefault="00EA3E1C" w:rsidP="00E14B85">
            <w:pPr>
              <w:rPr>
                <w:rFonts w:ascii="Century" w:eastAsia="Times New Roman" w:hAnsi="Century"/>
                <w:sz w:val="22"/>
                <w:szCs w:val="22"/>
                <w:lang w:val="en-ID" w:eastAsia="en-ID"/>
                <w:rPrChange w:id="773" w:author="THINKPAD" w:date="2025-07-16T09:20:00Z">
                  <w:rPr>
                    <w:rFonts w:eastAsia="Times New Roman"/>
                    <w:lang w:val="en-ID" w:eastAsia="en-ID"/>
                  </w:rPr>
                </w:rPrChange>
              </w:rPr>
            </w:pPr>
            <w:r w:rsidRPr="00E14B85">
              <w:rPr>
                <w:rFonts w:ascii="Century" w:eastAsia="Times New Roman" w:hAnsi="Century"/>
                <w:sz w:val="22"/>
                <w:szCs w:val="22"/>
                <w:lang w:val="en-ID" w:eastAsia="en-ID"/>
                <w:rPrChange w:id="774" w:author="THINKPAD" w:date="2025-07-16T09:20:00Z">
                  <w:rPr>
                    <w:rFonts w:eastAsia="Times New Roman"/>
                    <w:lang w:val="en-ID" w:eastAsia="en-ID"/>
                  </w:rPr>
                </w:rPrChange>
              </w:rPr>
              <w:t xml:space="preserve">Saya </w:t>
            </w:r>
            <w:proofErr w:type="spellStart"/>
            <w:r w:rsidRPr="00E14B85">
              <w:rPr>
                <w:rFonts w:ascii="Century" w:eastAsia="Times New Roman" w:hAnsi="Century"/>
                <w:sz w:val="22"/>
                <w:szCs w:val="22"/>
                <w:lang w:val="en-ID" w:eastAsia="en-ID"/>
                <w:rPrChange w:id="775" w:author="THINKPAD" w:date="2025-07-16T09:20:00Z">
                  <w:rPr>
                    <w:rFonts w:eastAsia="Times New Roman"/>
                    <w:lang w:val="en-ID" w:eastAsia="en-ID"/>
                  </w:rPr>
                </w:rPrChange>
              </w:rPr>
              <w:t>ingin</w:t>
            </w:r>
            <w:proofErr w:type="spellEnd"/>
            <w:r w:rsidRPr="00E14B85">
              <w:rPr>
                <w:rFonts w:ascii="Century" w:eastAsia="Times New Roman" w:hAnsi="Century"/>
                <w:sz w:val="22"/>
                <w:szCs w:val="22"/>
                <w:lang w:val="en-ID" w:eastAsia="en-ID"/>
                <w:rPrChange w:id="776"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77" w:author="THINKPAD" w:date="2025-07-16T09:20:00Z">
                  <w:rPr>
                    <w:rFonts w:eastAsia="Times New Roman"/>
                    <w:lang w:val="en-ID" w:eastAsia="en-ID"/>
                  </w:rPr>
                </w:rPrChange>
              </w:rPr>
              <w:t>mengikuti</w:t>
            </w:r>
            <w:proofErr w:type="spellEnd"/>
            <w:r w:rsidRPr="00E14B85">
              <w:rPr>
                <w:rFonts w:ascii="Century" w:eastAsia="Times New Roman" w:hAnsi="Century"/>
                <w:sz w:val="22"/>
                <w:szCs w:val="22"/>
                <w:lang w:val="en-ID" w:eastAsia="en-ID"/>
                <w:rPrChange w:id="778"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79" w:author="THINKPAD" w:date="2025-07-16T09:20:00Z">
                  <w:rPr>
                    <w:rFonts w:eastAsia="Times New Roman"/>
                    <w:lang w:val="en-ID" w:eastAsia="en-ID"/>
                  </w:rPr>
                </w:rPrChange>
              </w:rPr>
              <w:t>pendampingan</w:t>
            </w:r>
            <w:proofErr w:type="spellEnd"/>
            <w:r w:rsidRPr="00E14B85">
              <w:rPr>
                <w:rFonts w:ascii="Century" w:eastAsia="Times New Roman" w:hAnsi="Century"/>
                <w:sz w:val="22"/>
                <w:szCs w:val="22"/>
                <w:lang w:val="en-ID" w:eastAsia="en-ID"/>
                <w:rPrChange w:id="780"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81" w:author="THINKPAD" w:date="2025-07-16T09:20:00Z">
                  <w:rPr>
                    <w:rFonts w:eastAsia="Times New Roman"/>
                    <w:lang w:val="en-ID" w:eastAsia="en-ID"/>
                  </w:rPr>
                </w:rPrChange>
              </w:rPr>
              <w:t>serupa</w:t>
            </w:r>
            <w:proofErr w:type="spellEnd"/>
            <w:r w:rsidRPr="00E14B85">
              <w:rPr>
                <w:rFonts w:ascii="Century" w:eastAsia="Times New Roman" w:hAnsi="Century"/>
                <w:sz w:val="22"/>
                <w:szCs w:val="22"/>
                <w:lang w:val="en-ID" w:eastAsia="en-ID"/>
                <w:rPrChange w:id="782" w:author="THINKPAD" w:date="2025-07-16T09:20:00Z">
                  <w:rPr>
                    <w:rFonts w:eastAsia="Times New Roman"/>
                    <w:lang w:val="en-ID" w:eastAsia="en-ID"/>
                  </w:rPr>
                </w:rPrChange>
              </w:rPr>
              <w:t xml:space="preserve"> di masa </w:t>
            </w:r>
            <w:proofErr w:type="spellStart"/>
            <w:r w:rsidRPr="00E14B85">
              <w:rPr>
                <w:rFonts w:ascii="Century" w:eastAsia="Times New Roman" w:hAnsi="Century"/>
                <w:sz w:val="22"/>
                <w:szCs w:val="22"/>
                <w:lang w:val="en-ID" w:eastAsia="en-ID"/>
                <w:rPrChange w:id="783" w:author="THINKPAD" w:date="2025-07-16T09:20:00Z">
                  <w:rPr>
                    <w:rFonts w:eastAsia="Times New Roman"/>
                    <w:lang w:val="en-ID" w:eastAsia="en-ID"/>
                  </w:rPr>
                </w:rPrChange>
              </w:rPr>
              <w:t>depan</w:t>
            </w:r>
            <w:proofErr w:type="spellEnd"/>
            <w:r w:rsidRPr="00E14B85">
              <w:rPr>
                <w:rFonts w:ascii="Century" w:eastAsia="Times New Roman" w:hAnsi="Century"/>
                <w:sz w:val="22"/>
                <w:szCs w:val="22"/>
                <w:lang w:val="en-ID" w:eastAsia="en-ID"/>
                <w:rPrChange w:id="784"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85" w:author="THINKPAD" w:date="2025-07-16T09:20:00Z">
                  <w:rPr>
                    <w:rFonts w:eastAsia="Times New Roman"/>
                    <w:lang w:val="en-ID" w:eastAsia="en-ID"/>
                  </w:rPr>
                </w:rPrChange>
              </w:rPr>
              <w:t>untuk</w:t>
            </w:r>
            <w:proofErr w:type="spellEnd"/>
            <w:r w:rsidRPr="00E14B85">
              <w:rPr>
                <w:rFonts w:ascii="Century" w:eastAsia="Times New Roman" w:hAnsi="Century"/>
                <w:sz w:val="22"/>
                <w:szCs w:val="22"/>
                <w:lang w:val="en-ID" w:eastAsia="en-ID"/>
                <w:rPrChange w:id="786"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87" w:author="THINKPAD" w:date="2025-07-16T09:20:00Z">
                  <w:rPr>
                    <w:rFonts w:eastAsia="Times New Roman"/>
                    <w:lang w:val="en-ID" w:eastAsia="en-ID"/>
                  </w:rPr>
                </w:rPrChange>
              </w:rPr>
              <w:t>memperdalam</w:t>
            </w:r>
            <w:proofErr w:type="spellEnd"/>
            <w:r w:rsidRPr="00E14B85">
              <w:rPr>
                <w:rFonts w:ascii="Century" w:eastAsia="Times New Roman" w:hAnsi="Century"/>
                <w:sz w:val="22"/>
                <w:szCs w:val="22"/>
                <w:lang w:val="en-ID" w:eastAsia="en-ID"/>
                <w:rPrChange w:id="788"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89" w:author="THINKPAD" w:date="2025-07-16T09:20:00Z">
                  <w:rPr>
                    <w:rFonts w:eastAsia="Times New Roman"/>
                    <w:lang w:val="en-ID" w:eastAsia="en-ID"/>
                  </w:rPr>
                </w:rPrChange>
              </w:rPr>
              <w:t>perencanaan</w:t>
            </w:r>
            <w:proofErr w:type="spellEnd"/>
            <w:r w:rsidRPr="00E14B85">
              <w:rPr>
                <w:rFonts w:ascii="Century" w:eastAsia="Times New Roman" w:hAnsi="Century"/>
                <w:sz w:val="22"/>
                <w:szCs w:val="22"/>
                <w:lang w:val="en-ID" w:eastAsia="en-ID"/>
                <w:rPrChange w:id="790"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791" w:author="THINKPAD" w:date="2025-07-16T09:20:00Z">
                  <w:rPr>
                    <w:rFonts w:eastAsia="Times New Roman"/>
                    <w:lang w:val="en-ID" w:eastAsia="en-ID"/>
                  </w:rPr>
                </w:rPrChange>
              </w:rPr>
              <w:t>karier</w:t>
            </w:r>
            <w:proofErr w:type="spellEnd"/>
            <w:r w:rsidRPr="00E14B85">
              <w:rPr>
                <w:rFonts w:ascii="Century" w:eastAsia="Times New Roman" w:hAnsi="Century"/>
                <w:sz w:val="22"/>
                <w:szCs w:val="22"/>
                <w:lang w:val="en-ID" w:eastAsia="en-ID"/>
                <w:rPrChange w:id="792" w:author="THINKPAD" w:date="2025-07-16T09:20:00Z">
                  <w:rPr>
                    <w:rFonts w:eastAsia="Times New Roman"/>
                    <w:lang w:val="en-ID" w:eastAsia="en-ID"/>
                  </w:rPr>
                </w:rPrChange>
              </w:rPr>
              <w:t>.</w:t>
            </w:r>
          </w:p>
        </w:tc>
        <w:tc>
          <w:tcPr>
            <w:tcW w:w="0" w:type="auto"/>
            <w:vAlign w:val="center"/>
            <w:hideMark/>
            <w:tcPrChange w:id="793" w:author="THINKPAD" w:date="2025-07-16T09:20:00Z">
              <w:tcPr>
                <w:tcW w:w="0" w:type="auto"/>
                <w:hideMark/>
              </w:tcPr>
            </w:tcPrChange>
          </w:tcPr>
          <w:p w14:paraId="66B78D72" w14:textId="77777777" w:rsidR="00EA3E1C" w:rsidRPr="00E14B85" w:rsidRDefault="00EA3E1C" w:rsidP="00E14B85">
            <w:pPr>
              <w:jc w:val="center"/>
              <w:rPr>
                <w:rFonts w:ascii="Century" w:eastAsia="Times New Roman" w:hAnsi="Century"/>
                <w:sz w:val="22"/>
                <w:szCs w:val="22"/>
                <w:lang w:val="en-ID" w:eastAsia="en-ID"/>
                <w:rPrChange w:id="794" w:author="THINKPAD" w:date="2025-07-16T09:20:00Z">
                  <w:rPr>
                    <w:rFonts w:eastAsia="Times New Roman"/>
                    <w:lang w:val="en-ID" w:eastAsia="en-ID"/>
                  </w:rPr>
                </w:rPrChange>
              </w:rPr>
              <w:pPrChange w:id="795" w:author="THINKPAD" w:date="2025-07-16T09:20:00Z">
                <w:pPr/>
              </w:pPrChange>
            </w:pPr>
            <w:r w:rsidRPr="00E14B85">
              <w:rPr>
                <w:rFonts w:ascii="Century" w:eastAsia="Times New Roman" w:hAnsi="Century"/>
                <w:sz w:val="22"/>
                <w:szCs w:val="22"/>
                <w:lang w:val="en-ID" w:eastAsia="en-ID"/>
                <w:rPrChange w:id="796" w:author="THINKPAD" w:date="2025-07-16T09:20:00Z">
                  <w:rPr>
                    <w:rFonts w:eastAsia="Times New Roman"/>
                    <w:lang w:val="en-ID" w:eastAsia="en-ID"/>
                  </w:rPr>
                </w:rPrChange>
              </w:rPr>
              <w:t xml:space="preserve">61 </w:t>
            </w:r>
            <w:proofErr w:type="spellStart"/>
            <w:r w:rsidRPr="00E14B85">
              <w:rPr>
                <w:rFonts w:ascii="Century" w:eastAsia="Times New Roman" w:hAnsi="Century"/>
                <w:sz w:val="22"/>
                <w:szCs w:val="22"/>
                <w:lang w:val="en-ID" w:eastAsia="en-ID"/>
                <w:rPrChange w:id="797" w:author="THINKPAD" w:date="2025-07-16T09:20:00Z">
                  <w:rPr>
                    <w:rFonts w:eastAsia="Times New Roman"/>
                    <w:lang w:val="en-ID" w:eastAsia="en-ID"/>
                  </w:rPr>
                </w:rPrChange>
              </w:rPr>
              <w:t>siswa</w:t>
            </w:r>
            <w:proofErr w:type="spellEnd"/>
          </w:p>
        </w:tc>
        <w:tc>
          <w:tcPr>
            <w:tcW w:w="0" w:type="auto"/>
            <w:vAlign w:val="center"/>
            <w:hideMark/>
            <w:tcPrChange w:id="798" w:author="THINKPAD" w:date="2025-07-16T09:20:00Z">
              <w:tcPr>
                <w:tcW w:w="0" w:type="auto"/>
                <w:hideMark/>
              </w:tcPr>
            </w:tcPrChange>
          </w:tcPr>
          <w:p w14:paraId="2ABA4A32" w14:textId="77777777" w:rsidR="00EA3E1C" w:rsidRPr="00E14B85" w:rsidRDefault="00EA3E1C" w:rsidP="00E14B85">
            <w:pPr>
              <w:jc w:val="center"/>
              <w:rPr>
                <w:rFonts w:ascii="Century" w:eastAsia="Times New Roman" w:hAnsi="Century"/>
                <w:sz w:val="22"/>
                <w:szCs w:val="22"/>
                <w:lang w:val="en-ID" w:eastAsia="en-ID"/>
                <w:rPrChange w:id="799" w:author="THINKPAD" w:date="2025-07-16T09:20:00Z">
                  <w:rPr>
                    <w:rFonts w:eastAsia="Times New Roman"/>
                    <w:lang w:val="en-ID" w:eastAsia="en-ID"/>
                  </w:rPr>
                </w:rPrChange>
              </w:rPr>
              <w:pPrChange w:id="800" w:author="THINKPAD" w:date="2025-07-16T09:20:00Z">
                <w:pPr/>
              </w:pPrChange>
            </w:pPr>
            <w:r w:rsidRPr="00E14B85">
              <w:rPr>
                <w:rFonts w:ascii="Century" w:eastAsia="Times New Roman" w:hAnsi="Century"/>
                <w:sz w:val="22"/>
                <w:szCs w:val="22"/>
                <w:lang w:val="en-ID" w:eastAsia="en-ID"/>
                <w:rPrChange w:id="801" w:author="THINKPAD" w:date="2025-07-16T09:20:00Z">
                  <w:rPr>
                    <w:rFonts w:eastAsia="Times New Roman"/>
                    <w:b/>
                    <w:bCs/>
                    <w:lang w:val="en-ID" w:eastAsia="en-ID"/>
                  </w:rPr>
                </w:rPrChange>
              </w:rPr>
              <w:t>87,1%</w:t>
            </w:r>
          </w:p>
        </w:tc>
      </w:tr>
      <w:tr w:rsidR="00EA3E1C" w:rsidRPr="00E14B85" w14:paraId="1A32CC91" w14:textId="77777777" w:rsidTr="00E14B85">
        <w:trPr>
          <w:jc w:val="center"/>
        </w:trPr>
        <w:tc>
          <w:tcPr>
            <w:tcW w:w="0" w:type="auto"/>
            <w:hideMark/>
            <w:tcPrChange w:id="802" w:author="THINKPAD" w:date="2025-07-16T09:20:00Z">
              <w:tcPr>
                <w:tcW w:w="0" w:type="auto"/>
                <w:hideMark/>
              </w:tcPr>
            </w:tcPrChange>
          </w:tcPr>
          <w:p w14:paraId="41CE8561" w14:textId="77777777" w:rsidR="00EA3E1C" w:rsidRPr="00E14B85" w:rsidRDefault="00EA3E1C" w:rsidP="00E14B85">
            <w:pPr>
              <w:jc w:val="center"/>
              <w:rPr>
                <w:rFonts w:ascii="Century" w:eastAsia="Times New Roman" w:hAnsi="Century"/>
                <w:sz w:val="22"/>
                <w:szCs w:val="22"/>
                <w:lang w:val="en-ID" w:eastAsia="en-ID"/>
                <w:rPrChange w:id="803" w:author="THINKPAD" w:date="2025-07-16T09:20:00Z">
                  <w:rPr>
                    <w:rFonts w:eastAsia="Times New Roman"/>
                    <w:lang w:val="en-ID" w:eastAsia="en-ID"/>
                  </w:rPr>
                </w:rPrChange>
              </w:rPr>
              <w:pPrChange w:id="804" w:author="THINKPAD" w:date="2025-07-16T09:20:00Z">
                <w:pPr/>
              </w:pPrChange>
            </w:pPr>
            <w:r w:rsidRPr="00E14B85">
              <w:rPr>
                <w:rFonts w:ascii="Century" w:eastAsia="Times New Roman" w:hAnsi="Century"/>
                <w:sz w:val="22"/>
                <w:szCs w:val="22"/>
                <w:lang w:val="en-ID" w:eastAsia="en-ID"/>
                <w:rPrChange w:id="805" w:author="THINKPAD" w:date="2025-07-16T09:20:00Z">
                  <w:rPr>
                    <w:rFonts w:eastAsia="Times New Roman"/>
                    <w:lang w:val="en-ID" w:eastAsia="en-ID"/>
                  </w:rPr>
                </w:rPrChange>
              </w:rPr>
              <w:t>9</w:t>
            </w:r>
          </w:p>
        </w:tc>
        <w:tc>
          <w:tcPr>
            <w:tcW w:w="0" w:type="auto"/>
            <w:hideMark/>
            <w:tcPrChange w:id="806" w:author="THINKPAD" w:date="2025-07-16T09:20:00Z">
              <w:tcPr>
                <w:tcW w:w="0" w:type="auto"/>
                <w:hideMark/>
              </w:tcPr>
            </w:tcPrChange>
          </w:tcPr>
          <w:p w14:paraId="2ADFB8B9" w14:textId="77777777" w:rsidR="00EA3E1C" w:rsidRPr="00E14B85" w:rsidRDefault="00EA3E1C" w:rsidP="00E14B85">
            <w:pPr>
              <w:rPr>
                <w:rFonts w:ascii="Century" w:eastAsia="Times New Roman" w:hAnsi="Century"/>
                <w:sz w:val="22"/>
                <w:szCs w:val="22"/>
                <w:lang w:val="en-ID" w:eastAsia="en-ID"/>
                <w:rPrChange w:id="807" w:author="THINKPAD" w:date="2025-07-16T09:20:00Z">
                  <w:rPr>
                    <w:rFonts w:eastAsia="Times New Roman"/>
                    <w:lang w:val="en-ID" w:eastAsia="en-ID"/>
                  </w:rPr>
                </w:rPrChange>
              </w:rPr>
            </w:pPr>
            <w:r w:rsidRPr="00E14B85">
              <w:rPr>
                <w:rFonts w:ascii="Century" w:eastAsia="Times New Roman" w:hAnsi="Century"/>
                <w:sz w:val="22"/>
                <w:szCs w:val="22"/>
                <w:lang w:val="en-ID" w:eastAsia="en-ID"/>
                <w:rPrChange w:id="808" w:author="THINKPAD" w:date="2025-07-16T09:20:00Z">
                  <w:rPr>
                    <w:rFonts w:eastAsia="Times New Roman"/>
                    <w:lang w:val="en-ID" w:eastAsia="en-ID"/>
                  </w:rPr>
                </w:rPrChange>
              </w:rPr>
              <w:t xml:space="preserve">Saya </w:t>
            </w:r>
            <w:proofErr w:type="spellStart"/>
            <w:r w:rsidRPr="00E14B85">
              <w:rPr>
                <w:rFonts w:ascii="Century" w:eastAsia="Times New Roman" w:hAnsi="Century"/>
                <w:sz w:val="22"/>
                <w:szCs w:val="22"/>
                <w:lang w:val="en-ID" w:eastAsia="en-ID"/>
                <w:rPrChange w:id="809" w:author="THINKPAD" w:date="2025-07-16T09:20:00Z">
                  <w:rPr>
                    <w:rFonts w:eastAsia="Times New Roman"/>
                    <w:lang w:val="en-ID" w:eastAsia="en-ID"/>
                  </w:rPr>
                </w:rPrChange>
              </w:rPr>
              <w:t>mendapatkan</w:t>
            </w:r>
            <w:proofErr w:type="spellEnd"/>
            <w:r w:rsidRPr="00E14B85">
              <w:rPr>
                <w:rFonts w:ascii="Century" w:eastAsia="Times New Roman" w:hAnsi="Century"/>
                <w:sz w:val="22"/>
                <w:szCs w:val="22"/>
                <w:lang w:val="en-ID" w:eastAsia="en-ID"/>
                <w:rPrChange w:id="810"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811" w:author="THINKPAD" w:date="2025-07-16T09:20:00Z">
                  <w:rPr>
                    <w:rFonts w:eastAsia="Times New Roman"/>
                    <w:lang w:val="en-ID" w:eastAsia="en-ID"/>
                  </w:rPr>
                </w:rPrChange>
              </w:rPr>
              <w:t>wawasan</w:t>
            </w:r>
            <w:proofErr w:type="spellEnd"/>
            <w:r w:rsidRPr="00E14B85">
              <w:rPr>
                <w:rFonts w:ascii="Century" w:eastAsia="Times New Roman" w:hAnsi="Century"/>
                <w:sz w:val="22"/>
                <w:szCs w:val="22"/>
                <w:lang w:val="en-ID" w:eastAsia="en-ID"/>
                <w:rPrChange w:id="812"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813" w:author="THINKPAD" w:date="2025-07-16T09:20:00Z">
                  <w:rPr>
                    <w:rFonts w:eastAsia="Times New Roman"/>
                    <w:lang w:val="en-ID" w:eastAsia="en-ID"/>
                  </w:rPr>
                </w:rPrChange>
              </w:rPr>
              <w:t>baru</w:t>
            </w:r>
            <w:proofErr w:type="spellEnd"/>
            <w:r w:rsidRPr="00E14B85">
              <w:rPr>
                <w:rFonts w:ascii="Century" w:eastAsia="Times New Roman" w:hAnsi="Century"/>
                <w:sz w:val="22"/>
                <w:szCs w:val="22"/>
                <w:lang w:val="en-ID" w:eastAsia="en-ID"/>
                <w:rPrChange w:id="814"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815" w:author="THINKPAD" w:date="2025-07-16T09:20:00Z">
                  <w:rPr>
                    <w:rFonts w:eastAsia="Times New Roman"/>
                    <w:lang w:val="en-ID" w:eastAsia="en-ID"/>
                  </w:rPr>
                </w:rPrChange>
              </w:rPr>
              <w:t>terkait</w:t>
            </w:r>
            <w:proofErr w:type="spellEnd"/>
            <w:r w:rsidRPr="00E14B85">
              <w:rPr>
                <w:rFonts w:ascii="Century" w:eastAsia="Times New Roman" w:hAnsi="Century"/>
                <w:sz w:val="22"/>
                <w:szCs w:val="22"/>
                <w:lang w:val="en-ID" w:eastAsia="en-ID"/>
                <w:rPrChange w:id="816"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817" w:author="THINKPAD" w:date="2025-07-16T09:20:00Z">
                  <w:rPr>
                    <w:rFonts w:eastAsia="Times New Roman"/>
                    <w:lang w:val="en-ID" w:eastAsia="en-ID"/>
                  </w:rPr>
                </w:rPrChange>
              </w:rPr>
              <w:t>studi</w:t>
            </w:r>
            <w:proofErr w:type="spellEnd"/>
            <w:r w:rsidRPr="00E14B85">
              <w:rPr>
                <w:rFonts w:ascii="Century" w:eastAsia="Times New Roman" w:hAnsi="Century"/>
                <w:sz w:val="22"/>
                <w:szCs w:val="22"/>
                <w:lang w:val="en-ID" w:eastAsia="en-ID"/>
                <w:rPrChange w:id="818" w:author="THINKPAD" w:date="2025-07-16T09:20:00Z">
                  <w:rPr>
                    <w:rFonts w:eastAsia="Times New Roman"/>
                    <w:lang w:val="en-ID" w:eastAsia="en-ID"/>
                  </w:rPr>
                </w:rPrChange>
              </w:rPr>
              <w:t xml:space="preserve"> di </w:t>
            </w:r>
            <w:proofErr w:type="spellStart"/>
            <w:r w:rsidRPr="00E14B85">
              <w:rPr>
                <w:rFonts w:ascii="Century" w:eastAsia="Times New Roman" w:hAnsi="Century"/>
                <w:sz w:val="22"/>
                <w:szCs w:val="22"/>
                <w:lang w:val="en-ID" w:eastAsia="en-ID"/>
                <w:rPrChange w:id="819" w:author="THINKPAD" w:date="2025-07-16T09:20:00Z">
                  <w:rPr>
                    <w:rFonts w:eastAsia="Times New Roman"/>
                    <w:lang w:val="en-ID" w:eastAsia="en-ID"/>
                  </w:rPr>
                </w:rPrChange>
              </w:rPr>
              <w:t>perguruan</w:t>
            </w:r>
            <w:proofErr w:type="spellEnd"/>
            <w:r w:rsidRPr="00E14B85">
              <w:rPr>
                <w:rFonts w:ascii="Century" w:eastAsia="Times New Roman" w:hAnsi="Century"/>
                <w:sz w:val="22"/>
                <w:szCs w:val="22"/>
                <w:lang w:val="en-ID" w:eastAsia="en-ID"/>
                <w:rPrChange w:id="820"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821" w:author="THINKPAD" w:date="2025-07-16T09:20:00Z">
                  <w:rPr>
                    <w:rFonts w:eastAsia="Times New Roman"/>
                    <w:lang w:val="en-ID" w:eastAsia="en-ID"/>
                  </w:rPr>
                </w:rPrChange>
              </w:rPr>
              <w:t>tinggi</w:t>
            </w:r>
            <w:proofErr w:type="spellEnd"/>
            <w:r w:rsidRPr="00E14B85">
              <w:rPr>
                <w:rFonts w:ascii="Century" w:eastAsia="Times New Roman" w:hAnsi="Century"/>
                <w:sz w:val="22"/>
                <w:szCs w:val="22"/>
                <w:lang w:val="en-ID" w:eastAsia="en-ID"/>
                <w:rPrChange w:id="822" w:author="THINKPAD" w:date="2025-07-16T09:20:00Z">
                  <w:rPr>
                    <w:rFonts w:eastAsia="Times New Roman"/>
                    <w:lang w:val="en-ID" w:eastAsia="en-ID"/>
                  </w:rPr>
                </w:rPrChange>
              </w:rPr>
              <w:t xml:space="preserve"> dan </w:t>
            </w:r>
            <w:proofErr w:type="spellStart"/>
            <w:r w:rsidRPr="00E14B85">
              <w:rPr>
                <w:rFonts w:ascii="Century" w:eastAsia="Times New Roman" w:hAnsi="Century"/>
                <w:sz w:val="22"/>
                <w:szCs w:val="22"/>
                <w:lang w:val="en-ID" w:eastAsia="en-ID"/>
                <w:rPrChange w:id="823" w:author="THINKPAD" w:date="2025-07-16T09:20:00Z">
                  <w:rPr>
                    <w:rFonts w:eastAsia="Times New Roman"/>
                    <w:lang w:val="en-ID" w:eastAsia="en-ID"/>
                  </w:rPr>
                </w:rPrChange>
              </w:rPr>
              <w:t>tantangan</w:t>
            </w:r>
            <w:proofErr w:type="spellEnd"/>
            <w:r w:rsidRPr="00E14B85">
              <w:rPr>
                <w:rFonts w:ascii="Century" w:eastAsia="Times New Roman" w:hAnsi="Century"/>
                <w:sz w:val="22"/>
                <w:szCs w:val="22"/>
                <w:lang w:val="en-ID" w:eastAsia="en-ID"/>
                <w:rPrChange w:id="824" w:author="THINKPAD" w:date="2025-07-16T09:20:00Z">
                  <w:rPr>
                    <w:rFonts w:eastAsia="Times New Roman"/>
                    <w:lang w:val="en-ID" w:eastAsia="en-ID"/>
                  </w:rPr>
                </w:rPrChange>
              </w:rPr>
              <w:t xml:space="preserve"> di masa </w:t>
            </w:r>
            <w:proofErr w:type="spellStart"/>
            <w:r w:rsidRPr="00E14B85">
              <w:rPr>
                <w:rFonts w:ascii="Century" w:eastAsia="Times New Roman" w:hAnsi="Century"/>
                <w:sz w:val="22"/>
                <w:szCs w:val="22"/>
                <w:lang w:val="en-ID" w:eastAsia="en-ID"/>
                <w:rPrChange w:id="825" w:author="THINKPAD" w:date="2025-07-16T09:20:00Z">
                  <w:rPr>
                    <w:rFonts w:eastAsia="Times New Roman"/>
                    <w:lang w:val="en-ID" w:eastAsia="en-ID"/>
                  </w:rPr>
                </w:rPrChange>
              </w:rPr>
              <w:t>depan</w:t>
            </w:r>
            <w:proofErr w:type="spellEnd"/>
            <w:r w:rsidRPr="00E14B85">
              <w:rPr>
                <w:rFonts w:ascii="Century" w:eastAsia="Times New Roman" w:hAnsi="Century"/>
                <w:sz w:val="22"/>
                <w:szCs w:val="22"/>
                <w:lang w:val="en-ID" w:eastAsia="en-ID"/>
                <w:rPrChange w:id="826" w:author="THINKPAD" w:date="2025-07-16T09:20:00Z">
                  <w:rPr>
                    <w:rFonts w:eastAsia="Times New Roman"/>
                    <w:lang w:val="en-ID" w:eastAsia="en-ID"/>
                  </w:rPr>
                </w:rPrChange>
              </w:rPr>
              <w:t>.</w:t>
            </w:r>
          </w:p>
        </w:tc>
        <w:tc>
          <w:tcPr>
            <w:tcW w:w="0" w:type="auto"/>
            <w:vAlign w:val="center"/>
            <w:hideMark/>
            <w:tcPrChange w:id="827" w:author="THINKPAD" w:date="2025-07-16T09:20:00Z">
              <w:tcPr>
                <w:tcW w:w="0" w:type="auto"/>
                <w:hideMark/>
              </w:tcPr>
            </w:tcPrChange>
          </w:tcPr>
          <w:p w14:paraId="63BE6CEB" w14:textId="77777777" w:rsidR="00EA3E1C" w:rsidRPr="00E14B85" w:rsidRDefault="00EA3E1C" w:rsidP="00E14B85">
            <w:pPr>
              <w:jc w:val="center"/>
              <w:rPr>
                <w:rFonts w:ascii="Century" w:eastAsia="Times New Roman" w:hAnsi="Century"/>
                <w:sz w:val="22"/>
                <w:szCs w:val="22"/>
                <w:lang w:val="en-ID" w:eastAsia="en-ID"/>
                <w:rPrChange w:id="828" w:author="THINKPAD" w:date="2025-07-16T09:20:00Z">
                  <w:rPr>
                    <w:rFonts w:eastAsia="Times New Roman"/>
                    <w:lang w:val="en-ID" w:eastAsia="en-ID"/>
                  </w:rPr>
                </w:rPrChange>
              </w:rPr>
              <w:pPrChange w:id="829" w:author="THINKPAD" w:date="2025-07-16T09:20:00Z">
                <w:pPr/>
              </w:pPrChange>
            </w:pPr>
            <w:r w:rsidRPr="00E14B85">
              <w:rPr>
                <w:rFonts w:ascii="Century" w:eastAsia="Times New Roman" w:hAnsi="Century"/>
                <w:sz w:val="22"/>
                <w:szCs w:val="22"/>
                <w:lang w:val="en-ID" w:eastAsia="en-ID"/>
                <w:rPrChange w:id="830" w:author="THINKPAD" w:date="2025-07-16T09:20:00Z">
                  <w:rPr>
                    <w:rFonts w:eastAsia="Times New Roman"/>
                    <w:lang w:val="en-ID" w:eastAsia="en-ID"/>
                  </w:rPr>
                </w:rPrChange>
              </w:rPr>
              <w:t xml:space="preserve">66 </w:t>
            </w:r>
            <w:proofErr w:type="spellStart"/>
            <w:r w:rsidRPr="00E14B85">
              <w:rPr>
                <w:rFonts w:ascii="Century" w:eastAsia="Times New Roman" w:hAnsi="Century"/>
                <w:sz w:val="22"/>
                <w:szCs w:val="22"/>
                <w:lang w:val="en-ID" w:eastAsia="en-ID"/>
                <w:rPrChange w:id="831" w:author="THINKPAD" w:date="2025-07-16T09:20:00Z">
                  <w:rPr>
                    <w:rFonts w:eastAsia="Times New Roman"/>
                    <w:lang w:val="en-ID" w:eastAsia="en-ID"/>
                  </w:rPr>
                </w:rPrChange>
              </w:rPr>
              <w:t>siswa</w:t>
            </w:r>
            <w:proofErr w:type="spellEnd"/>
          </w:p>
        </w:tc>
        <w:tc>
          <w:tcPr>
            <w:tcW w:w="0" w:type="auto"/>
            <w:vAlign w:val="center"/>
            <w:hideMark/>
            <w:tcPrChange w:id="832" w:author="THINKPAD" w:date="2025-07-16T09:20:00Z">
              <w:tcPr>
                <w:tcW w:w="0" w:type="auto"/>
                <w:hideMark/>
              </w:tcPr>
            </w:tcPrChange>
          </w:tcPr>
          <w:p w14:paraId="1B6559CD" w14:textId="77777777" w:rsidR="00EA3E1C" w:rsidRPr="00E14B85" w:rsidRDefault="00EA3E1C" w:rsidP="00E14B85">
            <w:pPr>
              <w:jc w:val="center"/>
              <w:rPr>
                <w:rFonts w:ascii="Century" w:eastAsia="Times New Roman" w:hAnsi="Century"/>
                <w:sz w:val="22"/>
                <w:szCs w:val="22"/>
                <w:lang w:val="en-ID" w:eastAsia="en-ID"/>
                <w:rPrChange w:id="833" w:author="THINKPAD" w:date="2025-07-16T09:20:00Z">
                  <w:rPr>
                    <w:rFonts w:eastAsia="Times New Roman"/>
                    <w:lang w:val="en-ID" w:eastAsia="en-ID"/>
                  </w:rPr>
                </w:rPrChange>
              </w:rPr>
              <w:pPrChange w:id="834" w:author="THINKPAD" w:date="2025-07-16T09:20:00Z">
                <w:pPr/>
              </w:pPrChange>
            </w:pPr>
            <w:r w:rsidRPr="00E14B85">
              <w:rPr>
                <w:rFonts w:ascii="Century" w:eastAsia="Times New Roman" w:hAnsi="Century"/>
                <w:sz w:val="22"/>
                <w:szCs w:val="22"/>
                <w:lang w:val="en-ID" w:eastAsia="en-ID"/>
                <w:rPrChange w:id="835" w:author="THINKPAD" w:date="2025-07-16T09:20:00Z">
                  <w:rPr>
                    <w:rFonts w:eastAsia="Times New Roman"/>
                    <w:b/>
                    <w:bCs/>
                    <w:lang w:val="en-ID" w:eastAsia="en-ID"/>
                  </w:rPr>
                </w:rPrChange>
              </w:rPr>
              <w:t>94,2%</w:t>
            </w:r>
          </w:p>
        </w:tc>
      </w:tr>
      <w:tr w:rsidR="00EA3E1C" w:rsidRPr="00E14B85" w14:paraId="121F8C9F" w14:textId="77777777" w:rsidTr="00E14B85">
        <w:trPr>
          <w:jc w:val="center"/>
        </w:trPr>
        <w:tc>
          <w:tcPr>
            <w:tcW w:w="0" w:type="auto"/>
            <w:hideMark/>
            <w:tcPrChange w:id="836" w:author="THINKPAD" w:date="2025-07-16T09:20:00Z">
              <w:tcPr>
                <w:tcW w:w="0" w:type="auto"/>
                <w:hideMark/>
              </w:tcPr>
            </w:tcPrChange>
          </w:tcPr>
          <w:p w14:paraId="29DE87E8" w14:textId="77777777" w:rsidR="00EA3E1C" w:rsidRPr="00E14B85" w:rsidRDefault="00EA3E1C" w:rsidP="00E14B85">
            <w:pPr>
              <w:jc w:val="center"/>
              <w:rPr>
                <w:rFonts w:ascii="Century" w:eastAsia="Times New Roman" w:hAnsi="Century"/>
                <w:sz w:val="22"/>
                <w:szCs w:val="22"/>
                <w:lang w:val="en-ID" w:eastAsia="en-ID"/>
                <w:rPrChange w:id="837" w:author="THINKPAD" w:date="2025-07-16T09:20:00Z">
                  <w:rPr>
                    <w:rFonts w:eastAsia="Times New Roman"/>
                    <w:lang w:val="en-ID" w:eastAsia="en-ID"/>
                  </w:rPr>
                </w:rPrChange>
              </w:rPr>
              <w:pPrChange w:id="838" w:author="THINKPAD" w:date="2025-07-16T09:20:00Z">
                <w:pPr/>
              </w:pPrChange>
            </w:pPr>
            <w:r w:rsidRPr="00E14B85">
              <w:rPr>
                <w:rFonts w:ascii="Century" w:eastAsia="Times New Roman" w:hAnsi="Century"/>
                <w:sz w:val="22"/>
                <w:szCs w:val="22"/>
                <w:lang w:val="en-ID" w:eastAsia="en-ID"/>
                <w:rPrChange w:id="839" w:author="THINKPAD" w:date="2025-07-16T09:20:00Z">
                  <w:rPr>
                    <w:rFonts w:eastAsia="Times New Roman"/>
                    <w:lang w:val="en-ID" w:eastAsia="en-ID"/>
                  </w:rPr>
                </w:rPrChange>
              </w:rPr>
              <w:t>10</w:t>
            </w:r>
          </w:p>
        </w:tc>
        <w:tc>
          <w:tcPr>
            <w:tcW w:w="0" w:type="auto"/>
            <w:hideMark/>
            <w:tcPrChange w:id="840" w:author="THINKPAD" w:date="2025-07-16T09:20:00Z">
              <w:tcPr>
                <w:tcW w:w="0" w:type="auto"/>
                <w:hideMark/>
              </w:tcPr>
            </w:tcPrChange>
          </w:tcPr>
          <w:p w14:paraId="59108FB8" w14:textId="77777777" w:rsidR="00EA3E1C" w:rsidRPr="00E14B85" w:rsidRDefault="00EA3E1C" w:rsidP="00E14B85">
            <w:pPr>
              <w:rPr>
                <w:rFonts w:ascii="Century" w:eastAsia="Times New Roman" w:hAnsi="Century"/>
                <w:sz w:val="22"/>
                <w:szCs w:val="22"/>
                <w:lang w:val="en-ID" w:eastAsia="en-ID"/>
                <w:rPrChange w:id="841" w:author="THINKPAD" w:date="2025-07-16T09:20:00Z">
                  <w:rPr>
                    <w:rFonts w:eastAsia="Times New Roman"/>
                    <w:lang w:val="en-ID" w:eastAsia="en-ID"/>
                  </w:rPr>
                </w:rPrChange>
              </w:rPr>
            </w:pPr>
            <w:proofErr w:type="spellStart"/>
            <w:r w:rsidRPr="00E14B85">
              <w:rPr>
                <w:rFonts w:ascii="Century" w:eastAsia="Times New Roman" w:hAnsi="Century"/>
                <w:sz w:val="22"/>
                <w:szCs w:val="22"/>
                <w:lang w:val="en-ID" w:eastAsia="en-ID"/>
                <w:rPrChange w:id="842" w:author="THINKPAD" w:date="2025-07-16T09:20:00Z">
                  <w:rPr>
                    <w:rFonts w:eastAsia="Times New Roman"/>
                    <w:lang w:val="en-ID" w:eastAsia="en-ID"/>
                  </w:rPr>
                </w:rPrChange>
              </w:rPr>
              <w:t>Kegiatan</w:t>
            </w:r>
            <w:proofErr w:type="spellEnd"/>
            <w:r w:rsidRPr="00E14B85">
              <w:rPr>
                <w:rFonts w:ascii="Century" w:eastAsia="Times New Roman" w:hAnsi="Century"/>
                <w:sz w:val="22"/>
                <w:szCs w:val="22"/>
                <w:lang w:val="en-ID" w:eastAsia="en-ID"/>
                <w:rPrChange w:id="843"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844" w:author="THINKPAD" w:date="2025-07-16T09:20:00Z">
                  <w:rPr>
                    <w:rFonts w:eastAsia="Times New Roman"/>
                    <w:lang w:val="en-ID" w:eastAsia="en-ID"/>
                  </w:rPr>
                </w:rPrChange>
              </w:rPr>
              <w:t>ini</w:t>
            </w:r>
            <w:proofErr w:type="spellEnd"/>
            <w:r w:rsidRPr="00E14B85">
              <w:rPr>
                <w:rFonts w:ascii="Century" w:eastAsia="Times New Roman" w:hAnsi="Century"/>
                <w:sz w:val="22"/>
                <w:szCs w:val="22"/>
                <w:lang w:val="en-ID" w:eastAsia="en-ID"/>
                <w:rPrChange w:id="845"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846" w:author="THINKPAD" w:date="2025-07-16T09:20:00Z">
                  <w:rPr>
                    <w:rFonts w:eastAsia="Times New Roman"/>
                    <w:lang w:val="en-ID" w:eastAsia="en-ID"/>
                  </w:rPr>
                </w:rPrChange>
              </w:rPr>
              <w:t>menyenangkan</w:t>
            </w:r>
            <w:proofErr w:type="spellEnd"/>
            <w:r w:rsidRPr="00E14B85">
              <w:rPr>
                <w:rFonts w:ascii="Century" w:eastAsia="Times New Roman" w:hAnsi="Century"/>
                <w:sz w:val="22"/>
                <w:szCs w:val="22"/>
                <w:lang w:val="en-ID" w:eastAsia="en-ID"/>
                <w:rPrChange w:id="847"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848" w:author="THINKPAD" w:date="2025-07-16T09:20:00Z">
                  <w:rPr>
                    <w:rFonts w:eastAsia="Times New Roman"/>
                    <w:lang w:val="en-ID" w:eastAsia="en-ID"/>
                  </w:rPr>
                </w:rPrChange>
              </w:rPr>
              <w:t>interaktif</w:t>
            </w:r>
            <w:proofErr w:type="spellEnd"/>
            <w:r w:rsidRPr="00E14B85">
              <w:rPr>
                <w:rFonts w:ascii="Century" w:eastAsia="Times New Roman" w:hAnsi="Century"/>
                <w:sz w:val="22"/>
                <w:szCs w:val="22"/>
                <w:lang w:val="en-ID" w:eastAsia="en-ID"/>
                <w:rPrChange w:id="849" w:author="THINKPAD" w:date="2025-07-16T09:20:00Z">
                  <w:rPr>
                    <w:rFonts w:eastAsia="Times New Roman"/>
                    <w:lang w:val="en-ID" w:eastAsia="en-ID"/>
                  </w:rPr>
                </w:rPrChange>
              </w:rPr>
              <w:t xml:space="preserve">, dan </w:t>
            </w:r>
            <w:proofErr w:type="spellStart"/>
            <w:r w:rsidRPr="00E14B85">
              <w:rPr>
                <w:rFonts w:ascii="Century" w:eastAsia="Times New Roman" w:hAnsi="Century"/>
                <w:sz w:val="22"/>
                <w:szCs w:val="22"/>
                <w:lang w:val="en-ID" w:eastAsia="en-ID"/>
                <w:rPrChange w:id="850" w:author="THINKPAD" w:date="2025-07-16T09:20:00Z">
                  <w:rPr>
                    <w:rFonts w:eastAsia="Times New Roman"/>
                    <w:lang w:val="en-ID" w:eastAsia="en-ID"/>
                  </w:rPr>
                </w:rPrChange>
              </w:rPr>
              <w:t>membuat</w:t>
            </w:r>
            <w:proofErr w:type="spellEnd"/>
            <w:r w:rsidRPr="00E14B85">
              <w:rPr>
                <w:rFonts w:ascii="Century" w:eastAsia="Times New Roman" w:hAnsi="Century"/>
                <w:sz w:val="22"/>
                <w:szCs w:val="22"/>
                <w:lang w:val="en-ID" w:eastAsia="en-ID"/>
                <w:rPrChange w:id="851"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852" w:author="THINKPAD" w:date="2025-07-16T09:20:00Z">
                  <w:rPr>
                    <w:rFonts w:eastAsia="Times New Roman"/>
                    <w:lang w:val="en-ID" w:eastAsia="en-ID"/>
                  </w:rPr>
                </w:rPrChange>
              </w:rPr>
              <w:t>saya</w:t>
            </w:r>
            <w:proofErr w:type="spellEnd"/>
            <w:r w:rsidRPr="00E14B85">
              <w:rPr>
                <w:rFonts w:ascii="Century" w:eastAsia="Times New Roman" w:hAnsi="Century"/>
                <w:sz w:val="22"/>
                <w:szCs w:val="22"/>
                <w:lang w:val="en-ID" w:eastAsia="en-ID"/>
                <w:rPrChange w:id="853"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854" w:author="THINKPAD" w:date="2025-07-16T09:20:00Z">
                  <w:rPr>
                    <w:rFonts w:eastAsia="Times New Roman"/>
                    <w:lang w:val="en-ID" w:eastAsia="en-ID"/>
                  </w:rPr>
                </w:rPrChange>
              </w:rPr>
              <w:t>semangat</w:t>
            </w:r>
            <w:proofErr w:type="spellEnd"/>
            <w:r w:rsidRPr="00E14B85">
              <w:rPr>
                <w:rFonts w:ascii="Century" w:eastAsia="Times New Roman" w:hAnsi="Century"/>
                <w:sz w:val="22"/>
                <w:szCs w:val="22"/>
                <w:lang w:val="en-ID" w:eastAsia="en-ID"/>
                <w:rPrChange w:id="855"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856" w:author="THINKPAD" w:date="2025-07-16T09:20:00Z">
                  <w:rPr>
                    <w:rFonts w:eastAsia="Times New Roman"/>
                    <w:lang w:val="en-ID" w:eastAsia="en-ID"/>
                  </w:rPr>
                </w:rPrChange>
              </w:rPr>
              <w:t>menyusun</w:t>
            </w:r>
            <w:proofErr w:type="spellEnd"/>
            <w:r w:rsidRPr="00E14B85">
              <w:rPr>
                <w:rFonts w:ascii="Century" w:eastAsia="Times New Roman" w:hAnsi="Century"/>
                <w:sz w:val="22"/>
                <w:szCs w:val="22"/>
                <w:lang w:val="en-ID" w:eastAsia="en-ID"/>
                <w:rPrChange w:id="857" w:author="THINKPAD" w:date="2025-07-16T09:20:00Z">
                  <w:rPr>
                    <w:rFonts w:eastAsia="Times New Roman"/>
                    <w:lang w:val="en-ID" w:eastAsia="en-ID"/>
                  </w:rPr>
                </w:rPrChange>
              </w:rPr>
              <w:t xml:space="preserve"> </w:t>
            </w:r>
            <w:proofErr w:type="spellStart"/>
            <w:r w:rsidRPr="00E14B85">
              <w:rPr>
                <w:rFonts w:ascii="Century" w:eastAsia="Times New Roman" w:hAnsi="Century"/>
                <w:sz w:val="22"/>
                <w:szCs w:val="22"/>
                <w:lang w:val="en-ID" w:eastAsia="en-ID"/>
                <w:rPrChange w:id="858" w:author="THINKPAD" w:date="2025-07-16T09:20:00Z">
                  <w:rPr>
                    <w:rFonts w:eastAsia="Times New Roman"/>
                    <w:lang w:val="en-ID" w:eastAsia="en-ID"/>
                  </w:rPr>
                </w:rPrChange>
              </w:rPr>
              <w:t>rencana</w:t>
            </w:r>
            <w:proofErr w:type="spellEnd"/>
            <w:r w:rsidRPr="00E14B85">
              <w:rPr>
                <w:rFonts w:ascii="Century" w:eastAsia="Times New Roman" w:hAnsi="Century"/>
                <w:sz w:val="22"/>
                <w:szCs w:val="22"/>
                <w:lang w:val="en-ID" w:eastAsia="en-ID"/>
                <w:rPrChange w:id="859" w:author="THINKPAD" w:date="2025-07-16T09:20:00Z">
                  <w:rPr>
                    <w:rFonts w:eastAsia="Times New Roman"/>
                    <w:lang w:val="en-ID" w:eastAsia="en-ID"/>
                  </w:rPr>
                </w:rPrChange>
              </w:rPr>
              <w:t xml:space="preserve"> masa </w:t>
            </w:r>
            <w:proofErr w:type="spellStart"/>
            <w:r w:rsidRPr="00E14B85">
              <w:rPr>
                <w:rFonts w:ascii="Century" w:eastAsia="Times New Roman" w:hAnsi="Century"/>
                <w:sz w:val="22"/>
                <w:szCs w:val="22"/>
                <w:lang w:val="en-ID" w:eastAsia="en-ID"/>
                <w:rPrChange w:id="860" w:author="THINKPAD" w:date="2025-07-16T09:20:00Z">
                  <w:rPr>
                    <w:rFonts w:eastAsia="Times New Roman"/>
                    <w:lang w:val="en-ID" w:eastAsia="en-ID"/>
                  </w:rPr>
                </w:rPrChange>
              </w:rPr>
              <w:t>depan</w:t>
            </w:r>
            <w:proofErr w:type="spellEnd"/>
            <w:r w:rsidRPr="00E14B85">
              <w:rPr>
                <w:rFonts w:ascii="Century" w:eastAsia="Times New Roman" w:hAnsi="Century"/>
                <w:sz w:val="22"/>
                <w:szCs w:val="22"/>
                <w:lang w:val="en-ID" w:eastAsia="en-ID"/>
                <w:rPrChange w:id="861" w:author="THINKPAD" w:date="2025-07-16T09:20:00Z">
                  <w:rPr>
                    <w:rFonts w:eastAsia="Times New Roman"/>
                    <w:lang w:val="en-ID" w:eastAsia="en-ID"/>
                  </w:rPr>
                </w:rPrChange>
              </w:rPr>
              <w:t>.</w:t>
            </w:r>
          </w:p>
        </w:tc>
        <w:tc>
          <w:tcPr>
            <w:tcW w:w="0" w:type="auto"/>
            <w:vAlign w:val="center"/>
            <w:hideMark/>
            <w:tcPrChange w:id="862" w:author="THINKPAD" w:date="2025-07-16T09:20:00Z">
              <w:tcPr>
                <w:tcW w:w="0" w:type="auto"/>
                <w:hideMark/>
              </w:tcPr>
            </w:tcPrChange>
          </w:tcPr>
          <w:p w14:paraId="6B6667C6" w14:textId="77777777" w:rsidR="00EA3E1C" w:rsidRPr="00E14B85" w:rsidRDefault="00EA3E1C" w:rsidP="00E14B85">
            <w:pPr>
              <w:jc w:val="center"/>
              <w:rPr>
                <w:rFonts w:ascii="Century" w:eastAsia="Times New Roman" w:hAnsi="Century"/>
                <w:sz w:val="22"/>
                <w:szCs w:val="22"/>
                <w:lang w:val="en-ID" w:eastAsia="en-ID"/>
                <w:rPrChange w:id="863" w:author="THINKPAD" w:date="2025-07-16T09:20:00Z">
                  <w:rPr>
                    <w:rFonts w:eastAsia="Times New Roman"/>
                    <w:lang w:val="en-ID" w:eastAsia="en-ID"/>
                  </w:rPr>
                </w:rPrChange>
              </w:rPr>
              <w:pPrChange w:id="864" w:author="THINKPAD" w:date="2025-07-16T09:20:00Z">
                <w:pPr/>
              </w:pPrChange>
            </w:pPr>
            <w:r w:rsidRPr="00E14B85">
              <w:rPr>
                <w:rFonts w:ascii="Century" w:eastAsia="Times New Roman" w:hAnsi="Century"/>
                <w:sz w:val="22"/>
                <w:szCs w:val="22"/>
                <w:lang w:val="en-ID" w:eastAsia="en-ID"/>
                <w:rPrChange w:id="865" w:author="THINKPAD" w:date="2025-07-16T09:20:00Z">
                  <w:rPr>
                    <w:rFonts w:eastAsia="Times New Roman"/>
                    <w:lang w:val="en-ID" w:eastAsia="en-ID"/>
                  </w:rPr>
                </w:rPrChange>
              </w:rPr>
              <w:t xml:space="preserve">68 </w:t>
            </w:r>
            <w:proofErr w:type="spellStart"/>
            <w:r w:rsidRPr="00E14B85">
              <w:rPr>
                <w:rFonts w:ascii="Century" w:eastAsia="Times New Roman" w:hAnsi="Century"/>
                <w:sz w:val="22"/>
                <w:szCs w:val="22"/>
                <w:lang w:val="en-ID" w:eastAsia="en-ID"/>
                <w:rPrChange w:id="866" w:author="THINKPAD" w:date="2025-07-16T09:20:00Z">
                  <w:rPr>
                    <w:rFonts w:eastAsia="Times New Roman"/>
                    <w:lang w:val="en-ID" w:eastAsia="en-ID"/>
                  </w:rPr>
                </w:rPrChange>
              </w:rPr>
              <w:t>siswa</w:t>
            </w:r>
            <w:proofErr w:type="spellEnd"/>
          </w:p>
        </w:tc>
        <w:tc>
          <w:tcPr>
            <w:tcW w:w="0" w:type="auto"/>
            <w:vAlign w:val="center"/>
            <w:hideMark/>
            <w:tcPrChange w:id="867" w:author="THINKPAD" w:date="2025-07-16T09:20:00Z">
              <w:tcPr>
                <w:tcW w:w="0" w:type="auto"/>
                <w:hideMark/>
              </w:tcPr>
            </w:tcPrChange>
          </w:tcPr>
          <w:p w14:paraId="52A80047" w14:textId="77777777" w:rsidR="00EA3E1C" w:rsidRPr="00E14B85" w:rsidRDefault="00EA3E1C" w:rsidP="00E14B85">
            <w:pPr>
              <w:jc w:val="center"/>
              <w:rPr>
                <w:rFonts w:ascii="Century" w:eastAsia="Times New Roman" w:hAnsi="Century"/>
                <w:sz w:val="22"/>
                <w:szCs w:val="22"/>
                <w:lang w:val="en-ID" w:eastAsia="en-ID"/>
                <w:rPrChange w:id="868" w:author="THINKPAD" w:date="2025-07-16T09:20:00Z">
                  <w:rPr>
                    <w:rFonts w:eastAsia="Times New Roman"/>
                    <w:lang w:val="en-ID" w:eastAsia="en-ID"/>
                  </w:rPr>
                </w:rPrChange>
              </w:rPr>
              <w:pPrChange w:id="869" w:author="THINKPAD" w:date="2025-07-16T09:20:00Z">
                <w:pPr/>
              </w:pPrChange>
            </w:pPr>
            <w:r w:rsidRPr="00E14B85">
              <w:rPr>
                <w:rFonts w:ascii="Century" w:eastAsia="Times New Roman" w:hAnsi="Century"/>
                <w:sz w:val="22"/>
                <w:szCs w:val="22"/>
                <w:lang w:val="en-ID" w:eastAsia="en-ID"/>
                <w:rPrChange w:id="870" w:author="THINKPAD" w:date="2025-07-16T09:20:00Z">
                  <w:rPr>
                    <w:rFonts w:eastAsia="Times New Roman"/>
                    <w:b/>
                    <w:bCs/>
                    <w:lang w:val="en-ID" w:eastAsia="en-ID"/>
                  </w:rPr>
                </w:rPrChange>
              </w:rPr>
              <w:t>97,1%</w:t>
            </w:r>
          </w:p>
        </w:tc>
      </w:tr>
    </w:tbl>
    <w:p w14:paraId="20460E7D" w14:textId="77777777" w:rsidR="00980706" w:rsidRPr="009D357C" w:rsidRDefault="00980706" w:rsidP="009D357C">
      <w:pPr>
        <w:spacing w:line="276" w:lineRule="auto"/>
        <w:ind w:firstLine="720"/>
        <w:rPr>
          <w:rFonts w:ascii="Century" w:hAnsi="Century"/>
        </w:rPr>
        <w:pPrChange w:id="871" w:author="THINKPAD" w:date="2025-07-16T09:11:00Z">
          <w:pPr>
            <w:ind w:firstLine="720"/>
          </w:pPr>
        </w:pPrChange>
      </w:pPr>
    </w:p>
    <w:p w14:paraId="6BF12967" w14:textId="2B34BEFA" w:rsidR="00980706" w:rsidRPr="009D357C" w:rsidRDefault="00EA3E1C" w:rsidP="009D357C">
      <w:pPr>
        <w:spacing w:line="276" w:lineRule="auto"/>
        <w:ind w:firstLine="426"/>
        <w:jc w:val="both"/>
        <w:rPr>
          <w:rFonts w:ascii="Century" w:hAnsi="Century"/>
        </w:rPr>
        <w:pPrChange w:id="872" w:author="THINKPAD" w:date="2025-07-16T09:14:00Z">
          <w:pPr>
            <w:spacing w:line="276" w:lineRule="auto"/>
            <w:ind w:firstLine="720"/>
          </w:pPr>
        </w:pPrChange>
      </w:pPr>
      <w:proofErr w:type="spellStart"/>
      <w:r w:rsidRPr="009D357C">
        <w:rPr>
          <w:rFonts w:ascii="Century" w:hAnsi="Century"/>
        </w:rPr>
        <w:t>Berdasarkan</w:t>
      </w:r>
      <w:proofErr w:type="spellEnd"/>
      <w:ins w:id="873" w:author="THINKPAD" w:date="2025-07-16T09:20:00Z">
        <w:r w:rsidR="00E14B85">
          <w:rPr>
            <w:rFonts w:ascii="Century" w:hAnsi="Century"/>
          </w:rPr>
          <w:t xml:space="preserve"> </w:t>
        </w:r>
        <w:proofErr w:type="spellStart"/>
        <w:r w:rsidR="00E14B85">
          <w:rPr>
            <w:rFonts w:ascii="Century" w:hAnsi="Century"/>
          </w:rPr>
          <w:t>Tabel</w:t>
        </w:r>
        <w:proofErr w:type="spellEnd"/>
        <w:r w:rsidR="00E14B85">
          <w:rPr>
            <w:rFonts w:ascii="Century" w:hAnsi="Century"/>
          </w:rPr>
          <w:t xml:space="preserve"> 2 </w:t>
        </w:r>
      </w:ins>
      <w:del w:id="874" w:author="THINKPAD" w:date="2025-07-16T09:20:00Z">
        <w:r w:rsidRPr="009D357C" w:rsidDel="00E14B85">
          <w:rPr>
            <w:rFonts w:ascii="Century" w:hAnsi="Century"/>
          </w:rPr>
          <w:delText xml:space="preserve">  </w:delText>
        </w:r>
      </w:del>
      <w:proofErr w:type="spellStart"/>
      <w:r w:rsidRPr="009D357C">
        <w:rPr>
          <w:rFonts w:ascii="Century" w:hAnsi="Century"/>
        </w:rPr>
        <w:t>hasil</w:t>
      </w:r>
      <w:proofErr w:type="spellEnd"/>
      <w:r w:rsidRPr="009D357C">
        <w:rPr>
          <w:rFonts w:ascii="Century" w:hAnsi="Century"/>
        </w:rPr>
        <w:t xml:space="preserve"> </w:t>
      </w:r>
      <w:proofErr w:type="spellStart"/>
      <w:r w:rsidRPr="009D357C">
        <w:rPr>
          <w:rFonts w:ascii="Century" w:hAnsi="Century"/>
        </w:rPr>
        <w:t>angket</w:t>
      </w:r>
      <w:proofErr w:type="spellEnd"/>
      <w:r w:rsidRPr="009D357C">
        <w:rPr>
          <w:rFonts w:ascii="Century" w:hAnsi="Century"/>
        </w:rPr>
        <w:t xml:space="preserve"> </w:t>
      </w:r>
      <w:proofErr w:type="spellStart"/>
      <w:r w:rsidRPr="009D357C">
        <w:rPr>
          <w:rFonts w:ascii="Century" w:hAnsi="Century"/>
        </w:rPr>
        <w:t>tersebut</w:t>
      </w:r>
      <w:proofErr w:type="spellEnd"/>
      <w:r w:rsidRPr="009D357C">
        <w:rPr>
          <w:rFonts w:ascii="Century" w:hAnsi="Century"/>
        </w:rPr>
        <w:t xml:space="preserve">, </w:t>
      </w:r>
      <w:proofErr w:type="spellStart"/>
      <w:r w:rsidRPr="009D357C">
        <w:rPr>
          <w:rFonts w:ascii="Century" w:hAnsi="Century"/>
        </w:rPr>
        <w:t>tampak</w:t>
      </w:r>
      <w:proofErr w:type="spellEnd"/>
      <w:r w:rsidRPr="009D357C">
        <w:rPr>
          <w:rFonts w:ascii="Century" w:hAnsi="Century"/>
        </w:rPr>
        <w:t xml:space="preserve"> </w:t>
      </w:r>
      <w:proofErr w:type="spellStart"/>
      <w:r w:rsidRPr="009D357C">
        <w:rPr>
          <w:rFonts w:ascii="Century" w:hAnsi="Century"/>
        </w:rPr>
        <w:t>bahwa</w:t>
      </w:r>
      <w:proofErr w:type="spellEnd"/>
      <w:r w:rsidRPr="009D357C">
        <w:rPr>
          <w:rFonts w:ascii="Century" w:hAnsi="Century"/>
        </w:rPr>
        <w:t xml:space="preserve"> </w:t>
      </w:r>
      <w:proofErr w:type="spellStart"/>
      <w:r w:rsidRPr="009D357C">
        <w:rPr>
          <w:rFonts w:ascii="Century" w:hAnsi="Century"/>
        </w:rPr>
        <w:t>kegiatan</w:t>
      </w:r>
      <w:proofErr w:type="spellEnd"/>
      <w:r w:rsidRPr="009D357C">
        <w:rPr>
          <w:rFonts w:ascii="Century" w:hAnsi="Century"/>
        </w:rPr>
        <w:t xml:space="preserve"> </w:t>
      </w:r>
      <w:proofErr w:type="spellStart"/>
      <w:r w:rsidRPr="009D357C">
        <w:rPr>
          <w:rFonts w:ascii="Century" w:hAnsi="Century"/>
        </w:rPr>
        <w:t>pendampingan</w:t>
      </w:r>
      <w:proofErr w:type="spellEnd"/>
      <w:r w:rsidRPr="009D357C">
        <w:rPr>
          <w:rFonts w:ascii="Century" w:hAnsi="Century"/>
        </w:rPr>
        <w:t xml:space="preserve"> </w:t>
      </w:r>
      <w:proofErr w:type="spellStart"/>
      <w:r w:rsidRPr="009D357C">
        <w:rPr>
          <w:rFonts w:ascii="Century" w:hAnsi="Century"/>
        </w:rPr>
        <w:t>berbasis</w:t>
      </w:r>
      <w:proofErr w:type="spellEnd"/>
      <w:r w:rsidRPr="009D357C">
        <w:rPr>
          <w:rFonts w:ascii="Century" w:hAnsi="Century"/>
        </w:rPr>
        <w:t xml:space="preserve"> AI </w:t>
      </w:r>
      <w:proofErr w:type="spellStart"/>
      <w:r w:rsidRPr="009D357C">
        <w:rPr>
          <w:rFonts w:ascii="Century" w:hAnsi="Century"/>
        </w:rPr>
        <w:t>ini</w:t>
      </w:r>
      <w:proofErr w:type="spellEnd"/>
      <w:r w:rsidRPr="009D357C">
        <w:rPr>
          <w:rFonts w:ascii="Century" w:hAnsi="Century"/>
        </w:rPr>
        <w:t xml:space="preserve"> </w:t>
      </w:r>
      <w:proofErr w:type="spellStart"/>
      <w:r w:rsidRPr="009D357C">
        <w:rPr>
          <w:rFonts w:ascii="Century" w:hAnsi="Century"/>
        </w:rPr>
        <w:t>memberikan</w:t>
      </w:r>
      <w:proofErr w:type="spellEnd"/>
      <w:r w:rsidRPr="009D357C">
        <w:rPr>
          <w:rFonts w:ascii="Century" w:hAnsi="Century"/>
        </w:rPr>
        <w:t xml:space="preserve"> </w:t>
      </w:r>
      <w:proofErr w:type="spellStart"/>
      <w:r w:rsidRPr="009D357C">
        <w:rPr>
          <w:rFonts w:ascii="Century" w:hAnsi="Century"/>
        </w:rPr>
        <w:t>dampak</w:t>
      </w:r>
      <w:proofErr w:type="spellEnd"/>
      <w:r w:rsidRPr="009D357C">
        <w:rPr>
          <w:rFonts w:ascii="Century" w:hAnsi="Century"/>
        </w:rPr>
        <w:t xml:space="preserve"> </w:t>
      </w:r>
      <w:proofErr w:type="spellStart"/>
      <w:r w:rsidRPr="009D357C">
        <w:rPr>
          <w:rFonts w:ascii="Century" w:hAnsi="Century"/>
        </w:rPr>
        <w:t>positif</w:t>
      </w:r>
      <w:proofErr w:type="spellEnd"/>
      <w:r w:rsidRPr="009D357C">
        <w:rPr>
          <w:rFonts w:ascii="Century" w:hAnsi="Century"/>
        </w:rPr>
        <w:t xml:space="preserve"> yang </w:t>
      </w:r>
      <w:proofErr w:type="spellStart"/>
      <w:r w:rsidRPr="009D357C">
        <w:rPr>
          <w:rFonts w:ascii="Century" w:hAnsi="Century"/>
        </w:rPr>
        <w:t>signifikan</w:t>
      </w:r>
      <w:proofErr w:type="spellEnd"/>
      <w:r w:rsidRPr="009D357C">
        <w:rPr>
          <w:rFonts w:ascii="Century" w:hAnsi="Century"/>
        </w:rPr>
        <w:t xml:space="preserve">, </w:t>
      </w:r>
      <w:proofErr w:type="spellStart"/>
      <w:r w:rsidRPr="009D357C">
        <w:rPr>
          <w:rFonts w:ascii="Century" w:hAnsi="Century"/>
        </w:rPr>
        <w:t>terutama</w:t>
      </w:r>
      <w:proofErr w:type="spellEnd"/>
      <w:r w:rsidRPr="009D357C">
        <w:rPr>
          <w:rFonts w:ascii="Century" w:hAnsi="Century"/>
        </w:rPr>
        <w:t xml:space="preserve"> </w:t>
      </w:r>
      <w:proofErr w:type="spellStart"/>
      <w:r w:rsidRPr="009D357C">
        <w:rPr>
          <w:rFonts w:ascii="Century" w:hAnsi="Century"/>
        </w:rPr>
        <w:t>dalam</w:t>
      </w:r>
      <w:proofErr w:type="spellEnd"/>
      <w:r w:rsidRPr="009D357C">
        <w:rPr>
          <w:rFonts w:ascii="Century" w:hAnsi="Century"/>
        </w:rPr>
        <w:t xml:space="preserve"> </w:t>
      </w:r>
      <w:proofErr w:type="spellStart"/>
      <w:r w:rsidRPr="009D357C">
        <w:rPr>
          <w:rFonts w:ascii="Century" w:hAnsi="Century"/>
        </w:rPr>
        <w:t>hal</w:t>
      </w:r>
      <w:proofErr w:type="spellEnd"/>
      <w:r w:rsidRPr="009D357C">
        <w:rPr>
          <w:rFonts w:ascii="Century" w:hAnsi="Century"/>
        </w:rPr>
        <w:t xml:space="preserve"> </w:t>
      </w:r>
      <w:proofErr w:type="spellStart"/>
      <w:r w:rsidRPr="009D357C">
        <w:rPr>
          <w:rFonts w:ascii="Century" w:hAnsi="Century"/>
        </w:rPr>
        <w:t>peningkatan</w:t>
      </w:r>
      <w:proofErr w:type="spellEnd"/>
      <w:r w:rsidRPr="009D357C">
        <w:rPr>
          <w:rFonts w:ascii="Century" w:hAnsi="Century"/>
        </w:rPr>
        <w:t xml:space="preserve"> </w:t>
      </w:r>
      <w:proofErr w:type="spellStart"/>
      <w:r w:rsidRPr="009D357C">
        <w:rPr>
          <w:rFonts w:ascii="Century" w:hAnsi="Century"/>
        </w:rPr>
        <w:t>kepercayaan</w:t>
      </w:r>
      <w:proofErr w:type="spellEnd"/>
      <w:r w:rsidRPr="009D357C">
        <w:rPr>
          <w:rFonts w:ascii="Century" w:hAnsi="Century"/>
        </w:rPr>
        <w:t xml:space="preserve"> </w:t>
      </w:r>
      <w:proofErr w:type="spellStart"/>
      <w:r w:rsidRPr="009D357C">
        <w:rPr>
          <w:rFonts w:ascii="Century" w:hAnsi="Century"/>
        </w:rPr>
        <w:t>diri</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dalam</w:t>
      </w:r>
      <w:proofErr w:type="spellEnd"/>
      <w:r w:rsidRPr="009D357C">
        <w:rPr>
          <w:rFonts w:ascii="Century" w:hAnsi="Century"/>
        </w:rPr>
        <w:t xml:space="preserve"> </w:t>
      </w:r>
      <w:proofErr w:type="spellStart"/>
      <w:r w:rsidRPr="009D357C">
        <w:rPr>
          <w:rFonts w:ascii="Century" w:hAnsi="Century"/>
        </w:rPr>
        <w:t>memilih</w:t>
      </w:r>
      <w:proofErr w:type="spellEnd"/>
      <w:r w:rsidRPr="009D357C">
        <w:rPr>
          <w:rFonts w:ascii="Century" w:hAnsi="Century"/>
        </w:rPr>
        <w:t xml:space="preserve"> </w:t>
      </w:r>
      <w:proofErr w:type="spellStart"/>
      <w:r w:rsidRPr="009D357C">
        <w:rPr>
          <w:rFonts w:ascii="Century" w:hAnsi="Century"/>
        </w:rPr>
        <w:t>jurusan</w:t>
      </w:r>
      <w:proofErr w:type="spellEnd"/>
      <w:r w:rsidRPr="009D357C">
        <w:rPr>
          <w:rFonts w:ascii="Century" w:hAnsi="Century"/>
        </w:rPr>
        <w:t xml:space="preserve">, </w:t>
      </w:r>
      <w:proofErr w:type="spellStart"/>
      <w:r w:rsidRPr="009D357C">
        <w:rPr>
          <w:rFonts w:ascii="Century" w:hAnsi="Century"/>
        </w:rPr>
        <w:t>pemahaman</w:t>
      </w:r>
      <w:proofErr w:type="spellEnd"/>
      <w:r w:rsidRPr="009D357C">
        <w:rPr>
          <w:rFonts w:ascii="Century" w:hAnsi="Century"/>
        </w:rPr>
        <w:t xml:space="preserve"> </w:t>
      </w:r>
      <w:proofErr w:type="spellStart"/>
      <w:r w:rsidRPr="009D357C">
        <w:rPr>
          <w:rFonts w:ascii="Century" w:hAnsi="Century"/>
        </w:rPr>
        <w:t>terhadap</w:t>
      </w:r>
      <w:proofErr w:type="spellEnd"/>
      <w:r w:rsidRPr="009D357C">
        <w:rPr>
          <w:rFonts w:ascii="Century" w:hAnsi="Century"/>
        </w:rPr>
        <w:t xml:space="preserve"> </w:t>
      </w:r>
      <w:proofErr w:type="spellStart"/>
      <w:r w:rsidRPr="009D357C">
        <w:rPr>
          <w:rFonts w:ascii="Century" w:hAnsi="Century"/>
        </w:rPr>
        <w:t>potensi</w:t>
      </w:r>
      <w:proofErr w:type="spellEnd"/>
      <w:r w:rsidRPr="009D357C">
        <w:rPr>
          <w:rFonts w:ascii="Century" w:hAnsi="Century"/>
        </w:rPr>
        <w:t xml:space="preserve"> </w:t>
      </w:r>
      <w:proofErr w:type="spellStart"/>
      <w:r w:rsidRPr="009D357C">
        <w:rPr>
          <w:rFonts w:ascii="Century" w:hAnsi="Century"/>
        </w:rPr>
        <w:t>diri</w:t>
      </w:r>
      <w:proofErr w:type="spellEnd"/>
      <w:r w:rsidRPr="009D357C">
        <w:rPr>
          <w:rFonts w:ascii="Century" w:hAnsi="Century"/>
        </w:rPr>
        <w:t xml:space="preserve">, dan </w:t>
      </w:r>
      <w:proofErr w:type="spellStart"/>
      <w:r w:rsidRPr="009D357C">
        <w:rPr>
          <w:rFonts w:ascii="Century" w:hAnsi="Century"/>
        </w:rPr>
        <w:t>kesadaran</w:t>
      </w:r>
      <w:proofErr w:type="spellEnd"/>
      <w:r w:rsidRPr="009D357C">
        <w:rPr>
          <w:rFonts w:ascii="Century" w:hAnsi="Century"/>
        </w:rPr>
        <w:t xml:space="preserve"> </w:t>
      </w:r>
      <w:proofErr w:type="spellStart"/>
      <w:r w:rsidRPr="009D357C">
        <w:rPr>
          <w:rFonts w:ascii="Century" w:hAnsi="Century"/>
        </w:rPr>
        <w:t>dalam</w:t>
      </w:r>
      <w:proofErr w:type="spellEnd"/>
      <w:r w:rsidRPr="009D357C">
        <w:rPr>
          <w:rFonts w:ascii="Century" w:hAnsi="Century"/>
        </w:rPr>
        <w:t xml:space="preserve"> </w:t>
      </w:r>
      <w:proofErr w:type="spellStart"/>
      <w:r w:rsidRPr="009D357C">
        <w:rPr>
          <w:rFonts w:ascii="Century" w:hAnsi="Century"/>
        </w:rPr>
        <w:t>merancang</w:t>
      </w:r>
      <w:proofErr w:type="spellEnd"/>
      <w:r w:rsidRPr="009D357C">
        <w:rPr>
          <w:rFonts w:ascii="Century" w:hAnsi="Century"/>
        </w:rPr>
        <w:t xml:space="preserve"> masa </w:t>
      </w:r>
      <w:proofErr w:type="spellStart"/>
      <w:r w:rsidRPr="009D357C">
        <w:rPr>
          <w:rFonts w:ascii="Century" w:hAnsi="Century"/>
        </w:rPr>
        <w:t>depan</w:t>
      </w:r>
      <w:proofErr w:type="spellEnd"/>
      <w:r w:rsidRPr="009D357C">
        <w:rPr>
          <w:rFonts w:ascii="Century" w:hAnsi="Century"/>
        </w:rPr>
        <w:t xml:space="preserve"> </w:t>
      </w:r>
      <w:proofErr w:type="spellStart"/>
      <w:r w:rsidRPr="009D357C">
        <w:rPr>
          <w:rFonts w:ascii="Century" w:hAnsi="Century"/>
        </w:rPr>
        <w:t>secara</w:t>
      </w:r>
      <w:proofErr w:type="spellEnd"/>
      <w:r w:rsidRPr="009D357C">
        <w:rPr>
          <w:rFonts w:ascii="Century" w:hAnsi="Century"/>
        </w:rPr>
        <w:t xml:space="preserve"> </w:t>
      </w:r>
      <w:proofErr w:type="spellStart"/>
      <w:r w:rsidRPr="009D357C">
        <w:rPr>
          <w:rFonts w:ascii="Century" w:hAnsi="Century"/>
        </w:rPr>
        <w:t>terstruktur</w:t>
      </w:r>
      <w:proofErr w:type="spellEnd"/>
      <w:r w:rsidRPr="009D357C">
        <w:rPr>
          <w:rFonts w:ascii="Century" w:hAnsi="Century"/>
        </w:rPr>
        <w:t>.</w:t>
      </w:r>
      <w:r w:rsidR="00980706" w:rsidRPr="009D357C">
        <w:rPr>
          <w:rFonts w:ascii="Century" w:hAnsi="Century"/>
        </w:rPr>
        <w:t xml:space="preserve"> </w:t>
      </w:r>
      <w:proofErr w:type="spellStart"/>
      <w:r w:rsidR="00980706" w:rsidRPr="009D357C">
        <w:rPr>
          <w:rFonts w:ascii="Century" w:hAnsi="Century"/>
        </w:rPr>
        <w:t>Selain</w:t>
      </w:r>
      <w:proofErr w:type="spellEnd"/>
      <w:r w:rsidR="00980706" w:rsidRPr="009D357C">
        <w:rPr>
          <w:rFonts w:ascii="Century" w:hAnsi="Century"/>
        </w:rPr>
        <w:t xml:space="preserve"> </w:t>
      </w:r>
      <w:proofErr w:type="spellStart"/>
      <w:r w:rsidR="00980706" w:rsidRPr="009D357C">
        <w:rPr>
          <w:rFonts w:ascii="Century" w:hAnsi="Century"/>
        </w:rPr>
        <w:t>itu</w:t>
      </w:r>
      <w:proofErr w:type="spellEnd"/>
      <w:r w:rsidR="00980706" w:rsidRPr="009D357C">
        <w:rPr>
          <w:rFonts w:ascii="Century" w:hAnsi="Century"/>
        </w:rPr>
        <w:t xml:space="preserve">, </w:t>
      </w:r>
      <w:proofErr w:type="spellStart"/>
      <w:r w:rsidR="00980706" w:rsidRPr="009D357C">
        <w:rPr>
          <w:rFonts w:ascii="Century" w:hAnsi="Century"/>
        </w:rPr>
        <w:t>tingginya</w:t>
      </w:r>
      <w:proofErr w:type="spellEnd"/>
      <w:r w:rsidR="00980706" w:rsidRPr="009D357C">
        <w:rPr>
          <w:rFonts w:ascii="Century" w:hAnsi="Century"/>
        </w:rPr>
        <w:t xml:space="preserve"> </w:t>
      </w:r>
      <w:proofErr w:type="spellStart"/>
      <w:r w:rsidR="00980706" w:rsidRPr="009D357C">
        <w:rPr>
          <w:rFonts w:ascii="Century" w:hAnsi="Century"/>
        </w:rPr>
        <w:t>angka</w:t>
      </w:r>
      <w:proofErr w:type="spellEnd"/>
      <w:r w:rsidR="00980706" w:rsidRPr="009D357C">
        <w:rPr>
          <w:rFonts w:ascii="Century" w:hAnsi="Century"/>
        </w:rPr>
        <w:t xml:space="preserve"> </w:t>
      </w:r>
      <w:proofErr w:type="spellStart"/>
      <w:r w:rsidR="00980706" w:rsidRPr="009D357C">
        <w:rPr>
          <w:rFonts w:ascii="Century" w:hAnsi="Century"/>
        </w:rPr>
        <w:t>antusiasme</w:t>
      </w:r>
      <w:proofErr w:type="spellEnd"/>
      <w:r w:rsidR="00980706" w:rsidRPr="009D357C">
        <w:rPr>
          <w:rFonts w:ascii="Century" w:hAnsi="Century"/>
        </w:rPr>
        <w:t xml:space="preserve"> (97,1%) dan </w:t>
      </w:r>
      <w:proofErr w:type="spellStart"/>
      <w:r w:rsidR="00980706" w:rsidRPr="009D357C">
        <w:rPr>
          <w:rFonts w:ascii="Century" w:hAnsi="Century"/>
        </w:rPr>
        <w:t>keinginan</w:t>
      </w:r>
      <w:proofErr w:type="spellEnd"/>
      <w:r w:rsidR="00980706" w:rsidRPr="009D357C">
        <w:rPr>
          <w:rFonts w:ascii="Century" w:hAnsi="Century"/>
        </w:rPr>
        <w:t xml:space="preserve"> </w:t>
      </w:r>
      <w:proofErr w:type="spellStart"/>
      <w:r w:rsidR="00980706" w:rsidRPr="009D357C">
        <w:rPr>
          <w:rFonts w:ascii="Century" w:hAnsi="Century"/>
        </w:rPr>
        <w:t>siswa</w:t>
      </w:r>
      <w:proofErr w:type="spellEnd"/>
      <w:r w:rsidR="00980706" w:rsidRPr="009D357C">
        <w:rPr>
          <w:rFonts w:ascii="Century" w:hAnsi="Century"/>
        </w:rPr>
        <w:t xml:space="preserve"> </w:t>
      </w:r>
      <w:proofErr w:type="spellStart"/>
      <w:r w:rsidR="00980706" w:rsidRPr="009D357C">
        <w:rPr>
          <w:rFonts w:ascii="Century" w:hAnsi="Century"/>
        </w:rPr>
        <w:t>untuk</w:t>
      </w:r>
      <w:proofErr w:type="spellEnd"/>
      <w:r w:rsidR="00980706" w:rsidRPr="009D357C">
        <w:rPr>
          <w:rFonts w:ascii="Century" w:hAnsi="Century"/>
        </w:rPr>
        <w:t xml:space="preserve"> </w:t>
      </w:r>
      <w:proofErr w:type="spellStart"/>
      <w:r w:rsidR="00980706" w:rsidRPr="009D357C">
        <w:rPr>
          <w:rFonts w:ascii="Century" w:hAnsi="Century"/>
        </w:rPr>
        <w:t>mengikuti</w:t>
      </w:r>
      <w:proofErr w:type="spellEnd"/>
      <w:r w:rsidR="00980706" w:rsidRPr="009D357C">
        <w:rPr>
          <w:rFonts w:ascii="Century" w:hAnsi="Century"/>
        </w:rPr>
        <w:t xml:space="preserve"> </w:t>
      </w:r>
      <w:proofErr w:type="spellStart"/>
      <w:r w:rsidR="00980706" w:rsidRPr="009D357C">
        <w:rPr>
          <w:rFonts w:ascii="Century" w:hAnsi="Century"/>
        </w:rPr>
        <w:t>kegiatan</w:t>
      </w:r>
      <w:proofErr w:type="spellEnd"/>
      <w:r w:rsidR="00980706" w:rsidRPr="009D357C">
        <w:rPr>
          <w:rFonts w:ascii="Century" w:hAnsi="Century"/>
        </w:rPr>
        <w:t xml:space="preserve"> </w:t>
      </w:r>
      <w:proofErr w:type="spellStart"/>
      <w:r w:rsidR="00980706" w:rsidRPr="009D357C">
        <w:rPr>
          <w:rFonts w:ascii="Century" w:hAnsi="Century"/>
        </w:rPr>
        <w:t>serupa</w:t>
      </w:r>
      <w:proofErr w:type="spellEnd"/>
      <w:r w:rsidR="00980706" w:rsidRPr="009D357C">
        <w:rPr>
          <w:rFonts w:ascii="Century" w:hAnsi="Century"/>
        </w:rPr>
        <w:t xml:space="preserve"> di masa </w:t>
      </w:r>
      <w:proofErr w:type="spellStart"/>
      <w:r w:rsidR="00980706" w:rsidRPr="009D357C">
        <w:rPr>
          <w:rFonts w:ascii="Century" w:hAnsi="Century"/>
        </w:rPr>
        <w:t>depan</w:t>
      </w:r>
      <w:proofErr w:type="spellEnd"/>
      <w:r w:rsidR="00980706" w:rsidRPr="009D357C">
        <w:rPr>
          <w:rFonts w:ascii="Century" w:hAnsi="Century"/>
        </w:rPr>
        <w:t xml:space="preserve"> (87,1%) </w:t>
      </w:r>
      <w:proofErr w:type="spellStart"/>
      <w:r w:rsidR="00980706" w:rsidRPr="009D357C">
        <w:rPr>
          <w:rFonts w:ascii="Century" w:hAnsi="Century"/>
        </w:rPr>
        <w:t>menunjukkan</w:t>
      </w:r>
      <w:proofErr w:type="spellEnd"/>
      <w:r w:rsidR="00980706" w:rsidRPr="009D357C">
        <w:rPr>
          <w:rFonts w:ascii="Century" w:hAnsi="Century"/>
        </w:rPr>
        <w:t xml:space="preserve"> </w:t>
      </w:r>
      <w:proofErr w:type="spellStart"/>
      <w:r w:rsidR="00980706" w:rsidRPr="009D357C">
        <w:rPr>
          <w:rFonts w:ascii="Century" w:hAnsi="Century"/>
        </w:rPr>
        <w:t>bahwa</w:t>
      </w:r>
      <w:proofErr w:type="spellEnd"/>
      <w:r w:rsidR="00980706" w:rsidRPr="009D357C">
        <w:rPr>
          <w:rFonts w:ascii="Century" w:hAnsi="Century"/>
        </w:rPr>
        <w:t xml:space="preserve"> </w:t>
      </w:r>
      <w:proofErr w:type="spellStart"/>
      <w:r w:rsidR="00980706" w:rsidRPr="009D357C">
        <w:rPr>
          <w:rFonts w:ascii="Century" w:hAnsi="Century"/>
        </w:rPr>
        <w:t>metode</w:t>
      </w:r>
      <w:proofErr w:type="spellEnd"/>
      <w:r w:rsidR="00980706" w:rsidRPr="009D357C">
        <w:rPr>
          <w:rFonts w:ascii="Century" w:hAnsi="Century"/>
        </w:rPr>
        <w:t xml:space="preserve"> </w:t>
      </w:r>
      <w:proofErr w:type="spellStart"/>
      <w:r w:rsidR="00980706" w:rsidRPr="009D357C">
        <w:rPr>
          <w:rFonts w:ascii="Century" w:hAnsi="Century"/>
        </w:rPr>
        <w:t>berbasis</w:t>
      </w:r>
      <w:proofErr w:type="spellEnd"/>
      <w:r w:rsidR="00980706" w:rsidRPr="009D357C">
        <w:rPr>
          <w:rFonts w:ascii="Century" w:hAnsi="Century"/>
        </w:rPr>
        <w:t xml:space="preserve"> </w:t>
      </w:r>
      <w:proofErr w:type="spellStart"/>
      <w:r w:rsidR="00980706" w:rsidRPr="009D357C">
        <w:rPr>
          <w:rFonts w:ascii="Century" w:hAnsi="Century"/>
        </w:rPr>
        <w:t>teknologi</w:t>
      </w:r>
      <w:proofErr w:type="spellEnd"/>
      <w:r w:rsidR="00980706" w:rsidRPr="009D357C">
        <w:rPr>
          <w:rFonts w:ascii="Century" w:hAnsi="Century"/>
        </w:rPr>
        <w:t xml:space="preserve"> yang </w:t>
      </w:r>
      <w:proofErr w:type="spellStart"/>
      <w:r w:rsidR="00980706" w:rsidRPr="009D357C">
        <w:rPr>
          <w:rFonts w:ascii="Century" w:hAnsi="Century"/>
        </w:rPr>
        <w:t>digunakan</w:t>
      </w:r>
      <w:proofErr w:type="spellEnd"/>
      <w:r w:rsidR="00980706" w:rsidRPr="009D357C">
        <w:rPr>
          <w:rFonts w:ascii="Century" w:hAnsi="Century"/>
        </w:rPr>
        <w:t xml:space="preserve"> </w:t>
      </w:r>
      <w:proofErr w:type="spellStart"/>
      <w:r w:rsidR="00980706" w:rsidRPr="009D357C">
        <w:rPr>
          <w:rFonts w:ascii="Century" w:hAnsi="Century"/>
        </w:rPr>
        <w:t>telah</w:t>
      </w:r>
      <w:proofErr w:type="spellEnd"/>
      <w:r w:rsidR="00980706" w:rsidRPr="009D357C">
        <w:rPr>
          <w:rFonts w:ascii="Century" w:hAnsi="Century"/>
        </w:rPr>
        <w:t xml:space="preserve"> </w:t>
      </w:r>
      <w:proofErr w:type="spellStart"/>
      <w:r w:rsidR="00980706" w:rsidRPr="009D357C">
        <w:rPr>
          <w:rFonts w:ascii="Century" w:hAnsi="Century"/>
        </w:rPr>
        <w:t>sesuai</w:t>
      </w:r>
      <w:proofErr w:type="spellEnd"/>
      <w:r w:rsidR="00980706" w:rsidRPr="009D357C">
        <w:rPr>
          <w:rFonts w:ascii="Century" w:hAnsi="Century"/>
        </w:rPr>
        <w:t xml:space="preserve"> </w:t>
      </w:r>
      <w:proofErr w:type="spellStart"/>
      <w:r w:rsidR="00980706" w:rsidRPr="009D357C">
        <w:rPr>
          <w:rFonts w:ascii="Century" w:hAnsi="Century"/>
        </w:rPr>
        <w:t>dengan</w:t>
      </w:r>
      <w:proofErr w:type="spellEnd"/>
      <w:r w:rsidR="00980706" w:rsidRPr="009D357C">
        <w:rPr>
          <w:rFonts w:ascii="Century" w:hAnsi="Century"/>
        </w:rPr>
        <w:t xml:space="preserve"> </w:t>
      </w:r>
      <w:proofErr w:type="spellStart"/>
      <w:r w:rsidR="00980706" w:rsidRPr="009D357C">
        <w:rPr>
          <w:rFonts w:ascii="Century" w:hAnsi="Century"/>
        </w:rPr>
        <w:t>karakteristik</w:t>
      </w:r>
      <w:proofErr w:type="spellEnd"/>
      <w:r w:rsidR="00980706" w:rsidRPr="009D357C">
        <w:rPr>
          <w:rFonts w:ascii="Century" w:hAnsi="Century"/>
        </w:rPr>
        <w:t xml:space="preserve"> </w:t>
      </w:r>
      <w:proofErr w:type="spellStart"/>
      <w:r w:rsidR="00980706" w:rsidRPr="009D357C">
        <w:rPr>
          <w:rFonts w:ascii="Century" w:hAnsi="Century"/>
        </w:rPr>
        <w:t>generasi</w:t>
      </w:r>
      <w:proofErr w:type="spellEnd"/>
      <w:r w:rsidR="00980706" w:rsidRPr="009D357C">
        <w:rPr>
          <w:rFonts w:ascii="Century" w:hAnsi="Century"/>
        </w:rPr>
        <w:t xml:space="preserve"> digital </w:t>
      </w:r>
      <w:proofErr w:type="spellStart"/>
      <w:r w:rsidR="00980706" w:rsidRPr="009D357C">
        <w:rPr>
          <w:rFonts w:ascii="Century" w:hAnsi="Century"/>
        </w:rPr>
        <w:t>saat</w:t>
      </w:r>
      <w:proofErr w:type="spellEnd"/>
      <w:r w:rsidR="00980706" w:rsidRPr="009D357C">
        <w:rPr>
          <w:rFonts w:ascii="Century" w:hAnsi="Century"/>
        </w:rPr>
        <w:t xml:space="preserve"> </w:t>
      </w:r>
      <w:proofErr w:type="spellStart"/>
      <w:r w:rsidR="00980706" w:rsidRPr="009D357C">
        <w:rPr>
          <w:rFonts w:ascii="Century" w:hAnsi="Century"/>
        </w:rPr>
        <w:t>ini</w:t>
      </w:r>
      <w:proofErr w:type="spellEnd"/>
      <w:r w:rsidR="00980706" w:rsidRPr="009D357C">
        <w:rPr>
          <w:rFonts w:ascii="Century" w:hAnsi="Century"/>
        </w:rPr>
        <w:t xml:space="preserve">. Integrasi </w:t>
      </w:r>
      <w:proofErr w:type="spellStart"/>
      <w:r w:rsidR="00980706" w:rsidRPr="009D357C">
        <w:rPr>
          <w:rFonts w:ascii="Century" w:hAnsi="Century"/>
        </w:rPr>
        <w:t>teknologi</w:t>
      </w:r>
      <w:proofErr w:type="spellEnd"/>
      <w:r w:rsidR="00980706" w:rsidRPr="009D357C">
        <w:rPr>
          <w:rFonts w:ascii="Century" w:hAnsi="Century"/>
        </w:rPr>
        <w:t xml:space="preserve"> </w:t>
      </w:r>
      <w:r w:rsidR="00980706" w:rsidRPr="009D357C">
        <w:rPr>
          <w:rFonts w:ascii="Century" w:hAnsi="Century"/>
          <w:i/>
          <w:iCs/>
        </w:rPr>
        <w:t>Artificial Intelligence</w:t>
      </w:r>
      <w:r w:rsidR="00980706" w:rsidRPr="009D357C">
        <w:rPr>
          <w:rFonts w:ascii="Century" w:hAnsi="Century"/>
        </w:rPr>
        <w:t xml:space="preserve"> </w:t>
      </w:r>
      <w:proofErr w:type="spellStart"/>
      <w:r w:rsidR="00980706" w:rsidRPr="009D357C">
        <w:rPr>
          <w:rFonts w:ascii="Century" w:hAnsi="Century"/>
        </w:rPr>
        <w:t>terbukti</w:t>
      </w:r>
      <w:proofErr w:type="spellEnd"/>
      <w:r w:rsidR="00980706" w:rsidRPr="009D357C">
        <w:rPr>
          <w:rFonts w:ascii="Century" w:hAnsi="Century"/>
        </w:rPr>
        <w:t xml:space="preserve"> </w:t>
      </w:r>
      <w:proofErr w:type="spellStart"/>
      <w:r w:rsidR="00980706" w:rsidRPr="009D357C">
        <w:rPr>
          <w:rFonts w:ascii="Century" w:hAnsi="Century"/>
        </w:rPr>
        <w:t>mampu</w:t>
      </w:r>
      <w:proofErr w:type="spellEnd"/>
      <w:r w:rsidR="00980706" w:rsidRPr="009D357C">
        <w:rPr>
          <w:rFonts w:ascii="Century" w:hAnsi="Century"/>
        </w:rPr>
        <w:t xml:space="preserve"> </w:t>
      </w:r>
      <w:proofErr w:type="spellStart"/>
      <w:r w:rsidR="00980706" w:rsidRPr="009D357C">
        <w:rPr>
          <w:rFonts w:ascii="Century" w:hAnsi="Century"/>
        </w:rPr>
        <w:t>menjembatani</w:t>
      </w:r>
      <w:proofErr w:type="spellEnd"/>
      <w:r w:rsidR="00980706" w:rsidRPr="009D357C">
        <w:rPr>
          <w:rFonts w:ascii="Century" w:hAnsi="Century"/>
        </w:rPr>
        <w:t xml:space="preserve"> </w:t>
      </w:r>
      <w:proofErr w:type="spellStart"/>
      <w:r w:rsidR="00980706" w:rsidRPr="009D357C">
        <w:rPr>
          <w:rFonts w:ascii="Century" w:hAnsi="Century"/>
        </w:rPr>
        <w:t>kesenjangan</w:t>
      </w:r>
      <w:proofErr w:type="spellEnd"/>
      <w:r w:rsidR="00980706" w:rsidRPr="009D357C">
        <w:rPr>
          <w:rFonts w:ascii="Century" w:hAnsi="Century"/>
        </w:rPr>
        <w:t xml:space="preserve"> </w:t>
      </w:r>
      <w:proofErr w:type="spellStart"/>
      <w:r w:rsidR="00980706" w:rsidRPr="009D357C">
        <w:rPr>
          <w:rFonts w:ascii="Century" w:hAnsi="Century"/>
        </w:rPr>
        <w:t>informasi</w:t>
      </w:r>
      <w:proofErr w:type="spellEnd"/>
      <w:r w:rsidR="00980706" w:rsidRPr="009D357C">
        <w:rPr>
          <w:rFonts w:ascii="Century" w:hAnsi="Century"/>
        </w:rPr>
        <w:t xml:space="preserve"> dan </w:t>
      </w:r>
      <w:proofErr w:type="spellStart"/>
      <w:r w:rsidR="00980706" w:rsidRPr="009D357C">
        <w:rPr>
          <w:rFonts w:ascii="Century" w:hAnsi="Century"/>
        </w:rPr>
        <w:t>pemahaman</w:t>
      </w:r>
      <w:proofErr w:type="spellEnd"/>
      <w:r w:rsidR="00980706" w:rsidRPr="009D357C">
        <w:rPr>
          <w:rFonts w:ascii="Century" w:hAnsi="Century"/>
        </w:rPr>
        <w:t xml:space="preserve"> </w:t>
      </w:r>
      <w:proofErr w:type="spellStart"/>
      <w:r w:rsidR="00980706" w:rsidRPr="009D357C">
        <w:rPr>
          <w:rFonts w:ascii="Century" w:hAnsi="Century"/>
        </w:rPr>
        <w:t>diri</w:t>
      </w:r>
      <w:proofErr w:type="spellEnd"/>
      <w:r w:rsidR="00980706" w:rsidRPr="009D357C">
        <w:rPr>
          <w:rFonts w:ascii="Century" w:hAnsi="Century"/>
        </w:rPr>
        <w:t xml:space="preserve"> yang </w:t>
      </w:r>
      <w:proofErr w:type="spellStart"/>
      <w:r w:rsidR="00980706" w:rsidRPr="009D357C">
        <w:rPr>
          <w:rFonts w:ascii="Century" w:hAnsi="Century"/>
        </w:rPr>
        <w:t>selama</w:t>
      </w:r>
      <w:proofErr w:type="spellEnd"/>
      <w:r w:rsidR="00980706" w:rsidRPr="009D357C">
        <w:rPr>
          <w:rFonts w:ascii="Century" w:hAnsi="Century"/>
        </w:rPr>
        <w:t xml:space="preserve"> </w:t>
      </w:r>
      <w:proofErr w:type="spellStart"/>
      <w:r w:rsidR="00980706" w:rsidRPr="009D357C">
        <w:rPr>
          <w:rFonts w:ascii="Century" w:hAnsi="Century"/>
        </w:rPr>
        <w:t>ini</w:t>
      </w:r>
      <w:proofErr w:type="spellEnd"/>
      <w:r w:rsidR="00980706" w:rsidRPr="009D357C">
        <w:rPr>
          <w:rFonts w:ascii="Century" w:hAnsi="Century"/>
        </w:rPr>
        <w:t xml:space="preserve"> </w:t>
      </w:r>
      <w:proofErr w:type="spellStart"/>
      <w:r w:rsidR="00980706" w:rsidRPr="009D357C">
        <w:rPr>
          <w:rFonts w:ascii="Century" w:hAnsi="Century"/>
        </w:rPr>
        <w:t>menjadi</w:t>
      </w:r>
      <w:proofErr w:type="spellEnd"/>
      <w:r w:rsidR="00980706" w:rsidRPr="009D357C">
        <w:rPr>
          <w:rFonts w:ascii="Century" w:hAnsi="Century"/>
        </w:rPr>
        <w:t xml:space="preserve"> </w:t>
      </w:r>
      <w:proofErr w:type="spellStart"/>
      <w:r w:rsidR="00980706" w:rsidRPr="009D357C">
        <w:rPr>
          <w:rFonts w:ascii="Century" w:hAnsi="Century"/>
        </w:rPr>
        <w:t>hambatan</w:t>
      </w:r>
      <w:proofErr w:type="spellEnd"/>
      <w:r w:rsidR="00980706" w:rsidRPr="009D357C">
        <w:rPr>
          <w:rFonts w:ascii="Century" w:hAnsi="Century"/>
        </w:rPr>
        <w:t xml:space="preserve"> </w:t>
      </w:r>
      <w:proofErr w:type="spellStart"/>
      <w:r w:rsidR="00980706" w:rsidRPr="009D357C">
        <w:rPr>
          <w:rFonts w:ascii="Century" w:hAnsi="Century"/>
        </w:rPr>
        <w:t>dalam</w:t>
      </w:r>
      <w:proofErr w:type="spellEnd"/>
      <w:r w:rsidR="00980706" w:rsidRPr="009D357C">
        <w:rPr>
          <w:rFonts w:ascii="Century" w:hAnsi="Century"/>
        </w:rPr>
        <w:t xml:space="preserve"> proses </w:t>
      </w:r>
      <w:proofErr w:type="spellStart"/>
      <w:r w:rsidR="00980706" w:rsidRPr="009D357C">
        <w:rPr>
          <w:rFonts w:ascii="Century" w:hAnsi="Century"/>
        </w:rPr>
        <w:t>penentuan</w:t>
      </w:r>
      <w:proofErr w:type="spellEnd"/>
      <w:r w:rsidR="00980706" w:rsidRPr="009D357C">
        <w:rPr>
          <w:rFonts w:ascii="Century" w:hAnsi="Century"/>
        </w:rPr>
        <w:t xml:space="preserve"> </w:t>
      </w:r>
      <w:proofErr w:type="spellStart"/>
      <w:r w:rsidR="00980706" w:rsidRPr="009D357C">
        <w:rPr>
          <w:rFonts w:ascii="Century" w:hAnsi="Century"/>
        </w:rPr>
        <w:t>studi</w:t>
      </w:r>
      <w:proofErr w:type="spellEnd"/>
      <w:r w:rsidR="00980706" w:rsidRPr="009D357C">
        <w:rPr>
          <w:rFonts w:ascii="Century" w:hAnsi="Century"/>
        </w:rPr>
        <w:t xml:space="preserve"> </w:t>
      </w:r>
      <w:proofErr w:type="spellStart"/>
      <w:r w:rsidR="00980706" w:rsidRPr="009D357C">
        <w:rPr>
          <w:rFonts w:ascii="Century" w:hAnsi="Century"/>
        </w:rPr>
        <w:t>lanjut</w:t>
      </w:r>
      <w:proofErr w:type="spellEnd"/>
      <w:r w:rsidR="00980706" w:rsidRPr="009D357C">
        <w:rPr>
          <w:rFonts w:ascii="Century" w:hAnsi="Century"/>
        </w:rPr>
        <w:t xml:space="preserve"> di </w:t>
      </w:r>
      <w:proofErr w:type="spellStart"/>
      <w:r w:rsidR="00980706" w:rsidRPr="009D357C">
        <w:rPr>
          <w:rFonts w:ascii="Century" w:hAnsi="Century"/>
        </w:rPr>
        <w:t>kalangan</w:t>
      </w:r>
      <w:proofErr w:type="spellEnd"/>
      <w:r w:rsidR="00980706" w:rsidRPr="009D357C">
        <w:rPr>
          <w:rFonts w:ascii="Century" w:hAnsi="Century"/>
        </w:rPr>
        <w:t xml:space="preserve"> </w:t>
      </w:r>
      <w:proofErr w:type="spellStart"/>
      <w:r w:rsidR="00980706" w:rsidRPr="009D357C">
        <w:rPr>
          <w:rFonts w:ascii="Century" w:hAnsi="Century"/>
        </w:rPr>
        <w:t>siswa</w:t>
      </w:r>
      <w:proofErr w:type="spellEnd"/>
      <w:r w:rsidR="00951C19" w:rsidRPr="009D357C">
        <w:rPr>
          <w:rFonts w:ascii="Century" w:hAnsi="Century"/>
        </w:rPr>
        <w:t xml:space="preserve"> </w:t>
      </w:r>
      <w:r w:rsidR="00951C19" w:rsidRPr="009D357C">
        <w:rPr>
          <w:rFonts w:ascii="Century" w:hAnsi="Century"/>
        </w:rPr>
        <w:fldChar w:fldCharType="begin" w:fldLock="1"/>
      </w:r>
      <w:r w:rsidR="008A7E82" w:rsidRPr="009D357C">
        <w:rPr>
          <w:rFonts w:ascii="Century" w:hAnsi="Century"/>
        </w:rPr>
        <w:instrText>ADDIN CSL_CITATION {"citationItems":[{"id":"ITEM-1","itemData":{"DOI":"10.3390/ASI7010006","ISSN":"25715577","abstract":"Over the past few decades, the education sector has achieved impressive advancements by incorporating Artificial Intelligence (AI) into the educational environment. Nevertheless, specific educational processes, particularly educational counseling, still depend on traditional procedures. The current method of conducting group sessions between counselors and students does not offer personalized assistance or individual attention, which can cause stress to students and make it difficult for them to make informed decisions about their coursework and career path. This paper proposes a counseling solution designed to aid high school seniors in selecting appropriate academic paths at the tertiary level. The system utilizes a predictive model that considers academic history and student preferences to determine students’ likelihood of admission to their chosen university and recommends similar alternative universities to provide more opportunities. We developed the model based on data from 500 graduates from 12 public high schools in Morocco, as well as eligibility criteria from 31 institutions and colleges. The counseling system comprises two modules: a recommendation module that uses popularity-based and content-based recommendations and a prediction module that calculates the likelihood of admission using the Huber Regressor model. This model outperformed 13 other machine learning modules, with a low MSE of 0.0017, RMSE of 0.0422, and the highest R-squared value of 0.9306. Finally, the system is accessible through a user-friendly web interface.","author":[{"dropping-particle":"","family":"Majjate","given":"Hajar","non-dropping-particle":"","parse-names":false,"suffix":""},{"dropping-particle":"","family":"Bellarhmouch","given":"Youssra","non-dropping-particle":"","parse-names":false,"suffix":""},{"dropping-particle":"","family":"Jeghal","given":"Adil","non-dropping-particle":"","parse-names":false,"suffix":""},{"dropping-particle":"","family":"Yahyaouy","given":"Ali","non-dropping-particle":"","parse-names":false,"suffix":""},{"dropping-particle":"","family":"Tairi","given":"Hamid","non-dropping-particle":"","parse-names":false,"suffix":""},{"dropping-particle":"","family":"Zidani","given":"Khalid Alaoui","non-dropping-particle":"","parse-names":false,"suffix":""}],"container-title":"Applied System Innovation","id":"ITEM-1","issue":"1","issued":{"date-parts":[["2024","2","1"]]},"page":"1-14","publisher":"Multidisciplinary Digital Publishing Institute (MDPI)","title":"AI-Powered Academic Guidance and Counseling System Based on Student Profile and Interests","type":"article-journal","volume":"7"},"uris":["http://www.mendeley.com/documents/?uuid=5305f4dd-ee45-375a-888f-7c81cd3da133"]},{"id":"ITEM-2","itemData":{"DOI":"10.58860/IJSH.V2I2.26","abstract":"The purpose of this study is to classify student majors to simplify and speed up the determination of the selection of majors so that the process resulting from this selection is more accurate and objective. The design method that will be applied to data mining to determine interests and talents is the C4.5 Decision Tree Algorithm Method. The data used in this research are 331 datasets. The data is classified using the C4.5 Decision Tree Algorithm method. The research results show that the classification of interests and talents can be classified to determine student majors using the C4.5 Algorithm. 2) Of the 331 data divided by 80% training data and 20% testing data, the level of accuracy in the C4.5 Decision Tree Algorithm is 89.39%. So, it can be concluded that the accuracy results are lower than previous studies, which produced an accuracy rate of 100%. This means that by analyzing student interest and aptitude data using C4.5, schools can build a classification model that can assist students in choosing a major that suits their interests and talents thereby increasing the accuracy and efficiency of major selection","author":[{"dropping-particle":"","family":"Ocktoviani","given":"Anissa","non-dropping-particle":"","parse-names":false,"suffix":""},{"dropping-particle":"","family":"Rinaldi Dikananda","given":"Arif","non-dropping-particle":"","parse-names":false,"suffix":""}],"container-title":"International Journal of Social Health","id":"ITEM-2","issue":"2","issued":{"date-parts":[["2023","2","27"]]},"page":"38-44","publisher":"Publica Scientific Solution","title":"Algorithm C4.5 Application of Interest and Talent Data Mining at SMK Negri 1 Bongas","type":"article-journal","volume":"2"},"uris":["http://www.mendeley.com/documents/?uuid=7bc3c32c-dfc3-36f8-b13f-bb78741fdc23"]}],"mendeley":{"formattedCitation":"(Majjate et al., 2024; Ocktoviani &amp; Rinaldi Dikananda, 2023)","plainTextFormattedCitation":"(Majjate et al., 2024; Ocktoviani &amp; Rinaldi Dikananda, 2023)","previouslyFormattedCitation":"(Majjate et al., 2024; Ocktoviani &amp; Rinaldi Dikananda, 2023)"},"properties":{"noteIndex":0},"schema":"https://github.com/citation-style-language/schema/raw/master/csl-citation.json"}</w:instrText>
      </w:r>
      <w:r w:rsidR="00951C19" w:rsidRPr="009D357C">
        <w:rPr>
          <w:rFonts w:ascii="Century" w:hAnsi="Century"/>
        </w:rPr>
        <w:fldChar w:fldCharType="separate"/>
      </w:r>
      <w:r w:rsidR="00951C19" w:rsidRPr="009D357C">
        <w:rPr>
          <w:rFonts w:ascii="Century" w:hAnsi="Century"/>
          <w:noProof/>
        </w:rPr>
        <w:t>(Majjate et al., 2024; Ocktoviani &amp; Rinaldi Dikananda, 2023)</w:t>
      </w:r>
      <w:r w:rsidR="00951C19" w:rsidRPr="009D357C">
        <w:rPr>
          <w:rFonts w:ascii="Century" w:hAnsi="Century"/>
        </w:rPr>
        <w:fldChar w:fldCharType="end"/>
      </w:r>
      <w:r w:rsidR="00980706" w:rsidRPr="009D357C">
        <w:rPr>
          <w:rFonts w:ascii="Century" w:hAnsi="Century"/>
        </w:rPr>
        <w:t>.</w:t>
      </w:r>
    </w:p>
    <w:p w14:paraId="780876ED" w14:textId="1F8E4A1A" w:rsidR="00980706" w:rsidRPr="009D357C" w:rsidRDefault="00EA3E1C" w:rsidP="009D357C">
      <w:pPr>
        <w:spacing w:line="276" w:lineRule="auto"/>
        <w:ind w:firstLine="426"/>
        <w:jc w:val="both"/>
        <w:rPr>
          <w:rFonts w:ascii="Century" w:hAnsi="Century"/>
        </w:rPr>
        <w:pPrChange w:id="875" w:author="THINKPAD" w:date="2025-07-16T09:14:00Z">
          <w:pPr>
            <w:spacing w:line="276" w:lineRule="auto"/>
            <w:ind w:firstLine="720"/>
          </w:pPr>
        </w:pPrChange>
      </w:pPr>
      <w:r w:rsidRPr="009D357C">
        <w:rPr>
          <w:rFonts w:ascii="Century" w:hAnsi="Century"/>
        </w:rPr>
        <w:t xml:space="preserve"> </w:t>
      </w:r>
      <w:proofErr w:type="spellStart"/>
      <w:r w:rsidRPr="009D357C">
        <w:rPr>
          <w:rFonts w:ascii="Century" w:hAnsi="Century"/>
        </w:rPr>
        <w:t>Kegiatan</w:t>
      </w:r>
      <w:proofErr w:type="spellEnd"/>
      <w:r w:rsidRPr="009D357C">
        <w:rPr>
          <w:rFonts w:ascii="Century" w:hAnsi="Century"/>
        </w:rPr>
        <w:t xml:space="preserve"> </w:t>
      </w:r>
      <w:proofErr w:type="spellStart"/>
      <w:r w:rsidRPr="009D357C">
        <w:rPr>
          <w:rFonts w:ascii="Century" w:hAnsi="Century"/>
        </w:rPr>
        <w:t>ini</w:t>
      </w:r>
      <w:proofErr w:type="spellEnd"/>
      <w:r w:rsidRPr="009D357C">
        <w:rPr>
          <w:rFonts w:ascii="Century" w:hAnsi="Century"/>
        </w:rPr>
        <w:t xml:space="preserve"> </w:t>
      </w:r>
      <w:proofErr w:type="spellStart"/>
      <w:r w:rsidRPr="009D357C">
        <w:rPr>
          <w:rFonts w:ascii="Century" w:hAnsi="Century"/>
        </w:rPr>
        <w:t>berhasil</w:t>
      </w:r>
      <w:proofErr w:type="spellEnd"/>
      <w:r w:rsidRPr="009D357C">
        <w:rPr>
          <w:rFonts w:ascii="Century" w:hAnsi="Century"/>
        </w:rPr>
        <w:t xml:space="preserve"> </w:t>
      </w:r>
      <w:proofErr w:type="spellStart"/>
      <w:r w:rsidRPr="009D357C">
        <w:rPr>
          <w:rFonts w:ascii="Century" w:hAnsi="Century"/>
        </w:rPr>
        <w:t>menjawab</w:t>
      </w:r>
      <w:proofErr w:type="spellEnd"/>
      <w:r w:rsidRPr="009D357C">
        <w:rPr>
          <w:rFonts w:ascii="Century" w:hAnsi="Century"/>
        </w:rPr>
        <w:t xml:space="preserve"> </w:t>
      </w:r>
      <w:proofErr w:type="spellStart"/>
      <w:r w:rsidRPr="009D357C">
        <w:rPr>
          <w:rFonts w:ascii="Century" w:hAnsi="Century"/>
        </w:rPr>
        <w:t>permasalahan</w:t>
      </w:r>
      <w:proofErr w:type="spellEnd"/>
      <w:r w:rsidRPr="009D357C">
        <w:rPr>
          <w:rFonts w:ascii="Century" w:hAnsi="Century"/>
        </w:rPr>
        <w:t xml:space="preserve"> </w:t>
      </w:r>
      <w:proofErr w:type="spellStart"/>
      <w:r w:rsidRPr="009D357C">
        <w:rPr>
          <w:rFonts w:ascii="Century" w:hAnsi="Century"/>
        </w:rPr>
        <w:t>awal</w:t>
      </w:r>
      <w:proofErr w:type="spellEnd"/>
      <w:r w:rsidRPr="009D357C">
        <w:rPr>
          <w:rFonts w:ascii="Century" w:hAnsi="Century"/>
        </w:rPr>
        <w:t xml:space="preserve"> </w:t>
      </w:r>
      <w:proofErr w:type="spellStart"/>
      <w:r w:rsidRPr="009D357C">
        <w:rPr>
          <w:rFonts w:ascii="Century" w:hAnsi="Century"/>
        </w:rPr>
        <w:t>seperti</w:t>
      </w:r>
      <w:proofErr w:type="spellEnd"/>
      <w:r w:rsidRPr="009D357C">
        <w:rPr>
          <w:rFonts w:ascii="Century" w:hAnsi="Century"/>
        </w:rPr>
        <w:t xml:space="preserve"> </w:t>
      </w:r>
      <w:proofErr w:type="spellStart"/>
      <w:r w:rsidRPr="009D357C">
        <w:rPr>
          <w:rFonts w:ascii="Century" w:hAnsi="Century"/>
        </w:rPr>
        <w:t>kurangnya</w:t>
      </w:r>
      <w:proofErr w:type="spellEnd"/>
      <w:r w:rsidRPr="009D357C">
        <w:rPr>
          <w:rFonts w:ascii="Century" w:hAnsi="Century"/>
        </w:rPr>
        <w:t xml:space="preserve"> </w:t>
      </w:r>
      <w:proofErr w:type="spellStart"/>
      <w:r w:rsidRPr="009D357C">
        <w:rPr>
          <w:rFonts w:ascii="Century" w:hAnsi="Century"/>
        </w:rPr>
        <w:t>akses</w:t>
      </w:r>
      <w:proofErr w:type="spellEnd"/>
      <w:r w:rsidRPr="009D357C">
        <w:rPr>
          <w:rFonts w:ascii="Century" w:hAnsi="Century"/>
        </w:rPr>
        <w:t xml:space="preserve"> </w:t>
      </w:r>
      <w:proofErr w:type="spellStart"/>
      <w:r w:rsidRPr="009D357C">
        <w:rPr>
          <w:rFonts w:ascii="Century" w:hAnsi="Century"/>
        </w:rPr>
        <w:t>informasi</w:t>
      </w:r>
      <w:proofErr w:type="spellEnd"/>
      <w:r w:rsidRPr="009D357C">
        <w:rPr>
          <w:rFonts w:ascii="Century" w:hAnsi="Century"/>
        </w:rPr>
        <w:t xml:space="preserve">, </w:t>
      </w:r>
      <w:proofErr w:type="spellStart"/>
      <w:r w:rsidRPr="009D357C">
        <w:rPr>
          <w:rFonts w:ascii="Century" w:hAnsi="Century"/>
        </w:rPr>
        <w:t>minimnya</w:t>
      </w:r>
      <w:proofErr w:type="spellEnd"/>
      <w:r w:rsidRPr="009D357C">
        <w:rPr>
          <w:rFonts w:ascii="Century" w:hAnsi="Century"/>
        </w:rPr>
        <w:t xml:space="preserve"> </w:t>
      </w:r>
      <w:proofErr w:type="spellStart"/>
      <w:r w:rsidRPr="009D357C">
        <w:rPr>
          <w:rFonts w:ascii="Century" w:hAnsi="Century"/>
        </w:rPr>
        <w:t>konsultasi</w:t>
      </w:r>
      <w:proofErr w:type="spellEnd"/>
      <w:r w:rsidRPr="009D357C">
        <w:rPr>
          <w:rFonts w:ascii="Century" w:hAnsi="Century"/>
        </w:rPr>
        <w:t xml:space="preserve"> </w:t>
      </w:r>
      <w:proofErr w:type="spellStart"/>
      <w:r w:rsidRPr="009D357C">
        <w:rPr>
          <w:rFonts w:ascii="Century" w:hAnsi="Century"/>
        </w:rPr>
        <w:t>bimbingan</w:t>
      </w:r>
      <w:proofErr w:type="spellEnd"/>
      <w:r w:rsidRPr="009D357C">
        <w:rPr>
          <w:rFonts w:ascii="Century" w:hAnsi="Century"/>
        </w:rPr>
        <w:t xml:space="preserve"> </w:t>
      </w:r>
      <w:proofErr w:type="spellStart"/>
      <w:r w:rsidRPr="009D357C">
        <w:rPr>
          <w:rFonts w:ascii="Century" w:hAnsi="Century"/>
        </w:rPr>
        <w:t>karier</w:t>
      </w:r>
      <w:proofErr w:type="spellEnd"/>
      <w:r w:rsidRPr="009D357C">
        <w:rPr>
          <w:rFonts w:ascii="Century" w:hAnsi="Century"/>
        </w:rPr>
        <w:t xml:space="preserve">, dan </w:t>
      </w:r>
      <w:proofErr w:type="spellStart"/>
      <w:r w:rsidRPr="009D357C">
        <w:rPr>
          <w:rFonts w:ascii="Century" w:hAnsi="Century"/>
        </w:rPr>
        <w:t>kecenderungan</w:t>
      </w:r>
      <w:proofErr w:type="spellEnd"/>
      <w:r w:rsidRPr="009D357C">
        <w:rPr>
          <w:rFonts w:ascii="Century" w:hAnsi="Century"/>
        </w:rPr>
        <w:t xml:space="preserve"> </w:t>
      </w:r>
      <w:proofErr w:type="spellStart"/>
      <w:r w:rsidRPr="009D357C">
        <w:rPr>
          <w:rFonts w:ascii="Century" w:hAnsi="Century"/>
        </w:rPr>
        <w:t>siswa</w:t>
      </w:r>
      <w:proofErr w:type="spellEnd"/>
      <w:r w:rsidRPr="009D357C">
        <w:rPr>
          <w:rFonts w:ascii="Century" w:hAnsi="Century"/>
        </w:rPr>
        <w:t xml:space="preserve"> </w:t>
      </w:r>
      <w:proofErr w:type="spellStart"/>
      <w:r w:rsidRPr="009D357C">
        <w:rPr>
          <w:rFonts w:ascii="Century" w:hAnsi="Century"/>
        </w:rPr>
        <w:t>memilih</w:t>
      </w:r>
      <w:proofErr w:type="spellEnd"/>
      <w:r w:rsidRPr="009D357C">
        <w:rPr>
          <w:rFonts w:ascii="Century" w:hAnsi="Century"/>
        </w:rPr>
        <w:t xml:space="preserve"> </w:t>
      </w:r>
      <w:proofErr w:type="spellStart"/>
      <w:r w:rsidRPr="009D357C">
        <w:rPr>
          <w:rFonts w:ascii="Century" w:hAnsi="Century"/>
        </w:rPr>
        <w:t>jurusan</w:t>
      </w:r>
      <w:proofErr w:type="spellEnd"/>
      <w:r w:rsidRPr="009D357C">
        <w:rPr>
          <w:rFonts w:ascii="Century" w:hAnsi="Century"/>
        </w:rPr>
        <w:t xml:space="preserve"> </w:t>
      </w:r>
      <w:proofErr w:type="spellStart"/>
      <w:r w:rsidRPr="009D357C">
        <w:rPr>
          <w:rFonts w:ascii="Century" w:hAnsi="Century"/>
        </w:rPr>
        <w:t>berdasarkan</w:t>
      </w:r>
      <w:proofErr w:type="spellEnd"/>
      <w:r w:rsidRPr="009D357C">
        <w:rPr>
          <w:rFonts w:ascii="Century" w:hAnsi="Century"/>
        </w:rPr>
        <w:t xml:space="preserve"> </w:t>
      </w:r>
      <w:proofErr w:type="spellStart"/>
      <w:r w:rsidRPr="009D357C">
        <w:rPr>
          <w:rFonts w:ascii="Century" w:hAnsi="Century"/>
        </w:rPr>
        <w:t>pengaruh</w:t>
      </w:r>
      <w:proofErr w:type="spellEnd"/>
      <w:r w:rsidRPr="009D357C">
        <w:rPr>
          <w:rFonts w:ascii="Century" w:hAnsi="Century"/>
        </w:rPr>
        <w:t xml:space="preserve"> </w:t>
      </w:r>
      <w:proofErr w:type="spellStart"/>
      <w:r w:rsidRPr="009D357C">
        <w:rPr>
          <w:rFonts w:ascii="Century" w:hAnsi="Century"/>
        </w:rPr>
        <w:t>teman</w:t>
      </w:r>
      <w:proofErr w:type="spellEnd"/>
      <w:r w:rsidRPr="009D357C">
        <w:rPr>
          <w:rFonts w:ascii="Century" w:hAnsi="Century"/>
        </w:rPr>
        <w:t>.</w:t>
      </w:r>
      <w:r w:rsidR="00980706" w:rsidRPr="009D357C">
        <w:rPr>
          <w:rFonts w:ascii="Century" w:hAnsi="Century"/>
        </w:rPr>
        <w:t xml:space="preserve"> Adapun </w:t>
      </w:r>
      <w:proofErr w:type="spellStart"/>
      <w:r w:rsidR="00980706" w:rsidRPr="009D357C">
        <w:rPr>
          <w:rFonts w:ascii="Century" w:hAnsi="Century"/>
        </w:rPr>
        <w:t>peningkatan</w:t>
      </w:r>
      <w:proofErr w:type="spellEnd"/>
      <w:r w:rsidR="00980706" w:rsidRPr="009D357C">
        <w:rPr>
          <w:rFonts w:ascii="Century" w:hAnsi="Century"/>
        </w:rPr>
        <w:t xml:space="preserve"> </w:t>
      </w:r>
      <w:proofErr w:type="spellStart"/>
      <w:r w:rsidR="00980706" w:rsidRPr="009D357C">
        <w:rPr>
          <w:rFonts w:ascii="Century" w:hAnsi="Century"/>
        </w:rPr>
        <w:t>dalam</w:t>
      </w:r>
      <w:proofErr w:type="spellEnd"/>
      <w:r w:rsidR="00980706" w:rsidRPr="009D357C">
        <w:rPr>
          <w:rFonts w:ascii="Century" w:hAnsi="Century"/>
        </w:rPr>
        <w:t xml:space="preserve"> </w:t>
      </w:r>
      <w:proofErr w:type="spellStart"/>
      <w:r w:rsidR="00980706" w:rsidRPr="009D357C">
        <w:rPr>
          <w:rFonts w:ascii="Century" w:hAnsi="Century"/>
        </w:rPr>
        <w:t>berbagai</w:t>
      </w:r>
      <w:proofErr w:type="spellEnd"/>
      <w:r w:rsidR="00980706" w:rsidRPr="009D357C">
        <w:rPr>
          <w:rFonts w:ascii="Century" w:hAnsi="Century"/>
        </w:rPr>
        <w:t xml:space="preserve"> </w:t>
      </w:r>
      <w:proofErr w:type="spellStart"/>
      <w:r w:rsidR="00980706" w:rsidRPr="009D357C">
        <w:rPr>
          <w:rFonts w:ascii="Century" w:hAnsi="Century"/>
        </w:rPr>
        <w:t>aspek</w:t>
      </w:r>
      <w:proofErr w:type="spellEnd"/>
      <w:r w:rsidR="009A7462" w:rsidRPr="009D357C">
        <w:rPr>
          <w:rFonts w:ascii="Century" w:hAnsi="Century"/>
        </w:rPr>
        <w:t xml:space="preserve"> </w:t>
      </w:r>
      <w:proofErr w:type="spellStart"/>
      <w:r w:rsidR="009A7462" w:rsidRPr="009D357C">
        <w:rPr>
          <w:rFonts w:ascii="Century" w:hAnsi="Century"/>
        </w:rPr>
        <w:t>meliputi</w:t>
      </w:r>
      <w:proofErr w:type="spellEnd"/>
      <w:r w:rsidR="009A7462" w:rsidRPr="009D357C">
        <w:rPr>
          <w:rFonts w:ascii="Century" w:hAnsi="Century"/>
        </w:rPr>
        <w:t>:</w:t>
      </w:r>
      <w:r w:rsidR="004451C4" w:rsidRPr="009D357C">
        <w:rPr>
          <w:rFonts w:ascii="Century" w:hAnsi="Century"/>
        </w:rPr>
        <w:t xml:space="preserve"> (1) </w:t>
      </w:r>
      <w:proofErr w:type="spellStart"/>
      <w:r w:rsidR="004451C4" w:rsidRPr="009D357C">
        <w:rPr>
          <w:rFonts w:ascii="Century" w:hAnsi="Century"/>
        </w:rPr>
        <w:t>mengenal</w:t>
      </w:r>
      <w:proofErr w:type="spellEnd"/>
      <w:r w:rsidR="004451C4" w:rsidRPr="009D357C">
        <w:rPr>
          <w:rFonts w:ascii="Century" w:hAnsi="Century"/>
        </w:rPr>
        <w:t xml:space="preserve"> </w:t>
      </w:r>
      <w:proofErr w:type="spellStart"/>
      <w:r w:rsidR="004451C4" w:rsidRPr="009D357C">
        <w:rPr>
          <w:rFonts w:ascii="Century" w:hAnsi="Century"/>
        </w:rPr>
        <w:t>potensi</w:t>
      </w:r>
      <w:proofErr w:type="spellEnd"/>
      <w:r w:rsidR="004451C4" w:rsidRPr="009D357C">
        <w:rPr>
          <w:rFonts w:ascii="Century" w:hAnsi="Century"/>
        </w:rPr>
        <w:t xml:space="preserve"> </w:t>
      </w:r>
      <w:proofErr w:type="spellStart"/>
      <w:r w:rsidR="004451C4" w:rsidRPr="009D357C">
        <w:rPr>
          <w:rFonts w:ascii="Century" w:hAnsi="Century"/>
        </w:rPr>
        <w:t>diri</w:t>
      </w:r>
      <w:proofErr w:type="spellEnd"/>
      <w:r w:rsidR="004451C4" w:rsidRPr="009D357C">
        <w:rPr>
          <w:rFonts w:ascii="Century" w:hAnsi="Century"/>
        </w:rPr>
        <w:t xml:space="preserve"> (</w:t>
      </w:r>
      <w:proofErr w:type="spellStart"/>
      <w:r w:rsidR="004451C4" w:rsidRPr="009D357C">
        <w:rPr>
          <w:rFonts w:ascii="Century" w:hAnsi="Century"/>
        </w:rPr>
        <w:t>minat</w:t>
      </w:r>
      <w:proofErr w:type="spellEnd"/>
      <w:r w:rsidR="004451C4" w:rsidRPr="009D357C">
        <w:rPr>
          <w:rFonts w:ascii="Century" w:hAnsi="Century"/>
        </w:rPr>
        <w:t xml:space="preserve"> &amp; </w:t>
      </w:r>
      <w:proofErr w:type="spellStart"/>
      <w:r w:rsidR="004451C4" w:rsidRPr="009D357C">
        <w:rPr>
          <w:rFonts w:ascii="Century" w:hAnsi="Century"/>
        </w:rPr>
        <w:t>bakat</w:t>
      </w:r>
      <w:proofErr w:type="spellEnd"/>
      <w:r w:rsidR="004451C4" w:rsidRPr="009D357C">
        <w:rPr>
          <w:rFonts w:ascii="Century" w:hAnsi="Century"/>
        </w:rPr>
        <w:t xml:space="preserve">), (2) </w:t>
      </w:r>
      <w:proofErr w:type="spellStart"/>
      <w:r w:rsidR="004451C4" w:rsidRPr="009D357C">
        <w:rPr>
          <w:rFonts w:ascii="Century" w:hAnsi="Century"/>
        </w:rPr>
        <w:t>percaya</w:t>
      </w:r>
      <w:proofErr w:type="spellEnd"/>
      <w:r w:rsidR="004451C4" w:rsidRPr="009D357C">
        <w:rPr>
          <w:rFonts w:ascii="Century" w:hAnsi="Century"/>
        </w:rPr>
        <w:t xml:space="preserve"> </w:t>
      </w:r>
      <w:proofErr w:type="spellStart"/>
      <w:r w:rsidR="004451C4" w:rsidRPr="009D357C">
        <w:rPr>
          <w:rFonts w:ascii="Century" w:hAnsi="Century"/>
        </w:rPr>
        <w:t>diri</w:t>
      </w:r>
      <w:proofErr w:type="spellEnd"/>
      <w:r w:rsidR="004451C4" w:rsidRPr="009D357C">
        <w:rPr>
          <w:rFonts w:ascii="Century" w:hAnsi="Century"/>
        </w:rPr>
        <w:t xml:space="preserve"> </w:t>
      </w:r>
      <w:proofErr w:type="spellStart"/>
      <w:r w:rsidR="004451C4" w:rsidRPr="009D357C">
        <w:rPr>
          <w:rFonts w:ascii="Century" w:hAnsi="Century"/>
        </w:rPr>
        <w:t>dalam</w:t>
      </w:r>
      <w:proofErr w:type="spellEnd"/>
      <w:r w:rsidR="004451C4" w:rsidRPr="009D357C">
        <w:rPr>
          <w:rFonts w:ascii="Century" w:hAnsi="Century"/>
        </w:rPr>
        <w:t xml:space="preserve"> </w:t>
      </w:r>
      <w:proofErr w:type="spellStart"/>
      <w:r w:rsidR="004451C4" w:rsidRPr="009D357C">
        <w:rPr>
          <w:rFonts w:ascii="Century" w:hAnsi="Century"/>
        </w:rPr>
        <w:t>memilih</w:t>
      </w:r>
      <w:proofErr w:type="spellEnd"/>
      <w:r w:rsidR="004451C4" w:rsidRPr="009D357C">
        <w:rPr>
          <w:rFonts w:ascii="Century" w:hAnsi="Century"/>
        </w:rPr>
        <w:t xml:space="preserve"> </w:t>
      </w:r>
      <w:proofErr w:type="spellStart"/>
      <w:r w:rsidR="004451C4" w:rsidRPr="009D357C">
        <w:rPr>
          <w:rFonts w:ascii="Century" w:hAnsi="Century"/>
        </w:rPr>
        <w:t>jurusan</w:t>
      </w:r>
      <w:proofErr w:type="spellEnd"/>
      <w:r w:rsidR="004451C4" w:rsidRPr="009D357C">
        <w:rPr>
          <w:rFonts w:ascii="Century" w:hAnsi="Century"/>
        </w:rPr>
        <w:t xml:space="preserve"> </w:t>
      </w:r>
      <w:proofErr w:type="spellStart"/>
      <w:r w:rsidR="004451C4" w:rsidRPr="009D357C">
        <w:rPr>
          <w:rFonts w:ascii="Century" w:hAnsi="Century"/>
        </w:rPr>
        <w:t>studi</w:t>
      </w:r>
      <w:proofErr w:type="spellEnd"/>
      <w:r w:rsidR="004451C4" w:rsidRPr="009D357C">
        <w:rPr>
          <w:rFonts w:ascii="Century" w:hAnsi="Century"/>
        </w:rPr>
        <w:t xml:space="preserve"> </w:t>
      </w:r>
      <w:proofErr w:type="spellStart"/>
      <w:r w:rsidR="004451C4" w:rsidRPr="009D357C">
        <w:rPr>
          <w:rFonts w:ascii="Century" w:hAnsi="Century"/>
        </w:rPr>
        <w:t>lanjut</w:t>
      </w:r>
      <w:proofErr w:type="spellEnd"/>
      <w:r w:rsidR="004451C4" w:rsidRPr="009D357C">
        <w:rPr>
          <w:rFonts w:ascii="Century" w:hAnsi="Century"/>
        </w:rPr>
        <w:t xml:space="preserve">, (3) </w:t>
      </w:r>
      <w:proofErr w:type="spellStart"/>
      <w:r w:rsidR="004451C4" w:rsidRPr="009D357C">
        <w:rPr>
          <w:rFonts w:ascii="Century" w:hAnsi="Century"/>
        </w:rPr>
        <w:t>memiliki</w:t>
      </w:r>
      <w:proofErr w:type="spellEnd"/>
      <w:r w:rsidR="004451C4" w:rsidRPr="009D357C">
        <w:rPr>
          <w:rFonts w:ascii="Century" w:hAnsi="Century"/>
        </w:rPr>
        <w:t xml:space="preserve"> </w:t>
      </w:r>
      <w:proofErr w:type="spellStart"/>
      <w:r w:rsidR="004451C4" w:rsidRPr="009D357C">
        <w:rPr>
          <w:rFonts w:ascii="Century" w:hAnsi="Century"/>
        </w:rPr>
        <w:t>gambaran</w:t>
      </w:r>
      <w:proofErr w:type="spellEnd"/>
      <w:r w:rsidR="004451C4" w:rsidRPr="009D357C">
        <w:rPr>
          <w:rFonts w:ascii="Century" w:hAnsi="Century"/>
        </w:rPr>
        <w:t xml:space="preserve"> </w:t>
      </w:r>
      <w:proofErr w:type="spellStart"/>
      <w:r w:rsidR="004451C4" w:rsidRPr="009D357C">
        <w:rPr>
          <w:rFonts w:ascii="Century" w:hAnsi="Century"/>
        </w:rPr>
        <w:t>tentang</w:t>
      </w:r>
      <w:proofErr w:type="spellEnd"/>
      <w:r w:rsidR="004451C4" w:rsidRPr="009D357C">
        <w:rPr>
          <w:rFonts w:ascii="Century" w:hAnsi="Century"/>
        </w:rPr>
        <w:t xml:space="preserve"> </w:t>
      </w:r>
      <w:proofErr w:type="spellStart"/>
      <w:r w:rsidR="004451C4" w:rsidRPr="009D357C">
        <w:rPr>
          <w:rFonts w:ascii="Century" w:hAnsi="Century"/>
        </w:rPr>
        <w:t>rencana</w:t>
      </w:r>
      <w:proofErr w:type="spellEnd"/>
      <w:r w:rsidR="004451C4" w:rsidRPr="009D357C">
        <w:rPr>
          <w:rFonts w:ascii="Century" w:hAnsi="Century"/>
        </w:rPr>
        <w:t xml:space="preserve"> </w:t>
      </w:r>
      <w:proofErr w:type="spellStart"/>
      <w:r w:rsidR="004451C4" w:rsidRPr="009D357C">
        <w:rPr>
          <w:rFonts w:ascii="Century" w:hAnsi="Century"/>
        </w:rPr>
        <w:t>studi</w:t>
      </w:r>
      <w:proofErr w:type="spellEnd"/>
      <w:r w:rsidR="004451C4" w:rsidRPr="009D357C">
        <w:rPr>
          <w:rFonts w:ascii="Century" w:hAnsi="Century"/>
        </w:rPr>
        <w:t xml:space="preserve"> </w:t>
      </w:r>
      <w:proofErr w:type="spellStart"/>
      <w:r w:rsidR="004451C4" w:rsidRPr="009D357C">
        <w:rPr>
          <w:rFonts w:ascii="Century" w:hAnsi="Century"/>
        </w:rPr>
        <w:t>lanjut</w:t>
      </w:r>
      <w:proofErr w:type="spellEnd"/>
      <w:r w:rsidR="004451C4" w:rsidRPr="009D357C">
        <w:rPr>
          <w:rFonts w:ascii="Century" w:hAnsi="Century"/>
        </w:rPr>
        <w:t xml:space="preserve">, (4) </w:t>
      </w:r>
      <w:proofErr w:type="spellStart"/>
      <w:r w:rsidR="004451C4" w:rsidRPr="009D357C">
        <w:rPr>
          <w:rFonts w:ascii="Century" w:hAnsi="Century"/>
        </w:rPr>
        <w:t>mengetahui</w:t>
      </w:r>
      <w:proofErr w:type="spellEnd"/>
      <w:r w:rsidR="004451C4" w:rsidRPr="009D357C">
        <w:rPr>
          <w:rFonts w:ascii="Century" w:hAnsi="Century"/>
        </w:rPr>
        <w:t xml:space="preserve"> minimal 2–3 </w:t>
      </w:r>
      <w:proofErr w:type="spellStart"/>
      <w:r w:rsidR="004451C4" w:rsidRPr="009D357C">
        <w:rPr>
          <w:rFonts w:ascii="Century" w:hAnsi="Century"/>
        </w:rPr>
        <w:t>jurusan</w:t>
      </w:r>
      <w:proofErr w:type="spellEnd"/>
      <w:r w:rsidR="004451C4" w:rsidRPr="009D357C">
        <w:rPr>
          <w:rFonts w:ascii="Century" w:hAnsi="Century"/>
        </w:rPr>
        <w:t xml:space="preserve"> yang </w:t>
      </w:r>
      <w:proofErr w:type="spellStart"/>
      <w:r w:rsidR="004451C4" w:rsidRPr="009D357C">
        <w:rPr>
          <w:rFonts w:ascii="Century" w:hAnsi="Century"/>
        </w:rPr>
        <w:t>sesuai</w:t>
      </w:r>
      <w:proofErr w:type="spellEnd"/>
      <w:r w:rsidR="004451C4" w:rsidRPr="009D357C">
        <w:rPr>
          <w:rFonts w:ascii="Century" w:hAnsi="Century"/>
        </w:rPr>
        <w:t xml:space="preserve"> </w:t>
      </w:r>
      <w:proofErr w:type="spellStart"/>
      <w:r w:rsidR="004451C4" w:rsidRPr="009D357C">
        <w:rPr>
          <w:rFonts w:ascii="Century" w:hAnsi="Century"/>
        </w:rPr>
        <w:t>minat</w:t>
      </w:r>
      <w:proofErr w:type="spellEnd"/>
      <w:r w:rsidR="004451C4" w:rsidRPr="009D357C">
        <w:rPr>
          <w:rFonts w:ascii="Century" w:hAnsi="Century"/>
        </w:rPr>
        <w:t xml:space="preserve"> dan </w:t>
      </w:r>
      <w:proofErr w:type="spellStart"/>
      <w:r w:rsidR="004451C4" w:rsidRPr="009D357C">
        <w:rPr>
          <w:rFonts w:ascii="Century" w:hAnsi="Century"/>
        </w:rPr>
        <w:t>bakat</w:t>
      </w:r>
      <w:proofErr w:type="spellEnd"/>
      <w:r w:rsidR="004451C4" w:rsidRPr="009D357C">
        <w:rPr>
          <w:rFonts w:ascii="Century" w:hAnsi="Century"/>
        </w:rPr>
        <w:t xml:space="preserve">, (5) </w:t>
      </w:r>
      <w:proofErr w:type="spellStart"/>
      <w:r w:rsidR="004451C4" w:rsidRPr="009D357C">
        <w:rPr>
          <w:rFonts w:ascii="Century" w:hAnsi="Century"/>
        </w:rPr>
        <w:t>memahami</w:t>
      </w:r>
      <w:proofErr w:type="spellEnd"/>
      <w:r w:rsidR="004451C4" w:rsidRPr="009D357C">
        <w:rPr>
          <w:rFonts w:ascii="Century" w:hAnsi="Century"/>
        </w:rPr>
        <w:t xml:space="preserve"> </w:t>
      </w:r>
      <w:proofErr w:type="spellStart"/>
      <w:r w:rsidR="004451C4" w:rsidRPr="009D357C">
        <w:rPr>
          <w:rFonts w:ascii="Century" w:hAnsi="Century"/>
        </w:rPr>
        <w:t>hubungan</w:t>
      </w:r>
      <w:proofErr w:type="spellEnd"/>
      <w:r w:rsidR="004451C4" w:rsidRPr="009D357C">
        <w:rPr>
          <w:rFonts w:ascii="Century" w:hAnsi="Century"/>
        </w:rPr>
        <w:t xml:space="preserve"> </w:t>
      </w:r>
      <w:proofErr w:type="spellStart"/>
      <w:r w:rsidR="004451C4" w:rsidRPr="009D357C">
        <w:rPr>
          <w:rFonts w:ascii="Century" w:hAnsi="Century"/>
        </w:rPr>
        <w:t>antara</w:t>
      </w:r>
      <w:proofErr w:type="spellEnd"/>
      <w:r w:rsidR="004451C4" w:rsidRPr="009D357C">
        <w:rPr>
          <w:rFonts w:ascii="Century" w:hAnsi="Century"/>
        </w:rPr>
        <w:t xml:space="preserve"> </w:t>
      </w:r>
      <w:proofErr w:type="spellStart"/>
      <w:r w:rsidR="004451C4" w:rsidRPr="009D357C">
        <w:rPr>
          <w:rFonts w:ascii="Century" w:hAnsi="Century"/>
        </w:rPr>
        <w:t>jurusan</w:t>
      </w:r>
      <w:proofErr w:type="spellEnd"/>
      <w:r w:rsidR="004451C4" w:rsidRPr="009D357C">
        <w:rPr>
          <w:rFonts w:ascii="Century" w:hAnsi="Century"/>
        </w:rPr>
        <w:t xml:space="preserve"> dan </w:t>
      </w:r>
      <w:proofErr w:type="spellStart"/>
      <w:r w:rsidR="004451C4" w:rsidRPr="009D357C">
        <w:rPr>
          <w:rFonts w:ascii="Century" w:hAnsi="Century"/>
        </w:rPr>
        <w:lastRenderedPageBreak/>
        <w:t>prospek</w:t>
      </w:r>
      <w:proofErr w:type="spellEnd"/>
      <w:r w:rsidR="004451C4" w:rsidRPr="009D357C">
        <w:rPr>
          <w:rFonts w:ascii="Century" w:hAnsi="Century"/>
        </w:rPr>
        <w:t xml:space="preserve"> </w:t>
      </w:r>
      <w:proofErr w:type="spellStart"/>
      <w:r w:rsidR="004451C4" w:rsidRPr="009D357C">
        <w:rPr>
          <w:rFonts w:ascii="Century" w:hAnsi="Century"/>
        </w:rPr>
        <w:t>karier</w:t>
      </w:r>
      <w:proofErr w:type="spellEnd"/>
      <w:r w:rsidR="004451C4" w:rsidRPr="009D357C">
        <w:rPr>
          <w:rFonts w:ascii="Century" w:hAnsi="Century"/>
        </w:rPr>
        <w:t xml:space="preserve"> di masa </w:t>
      </w:r>
      <w:proofErr w:type="spellStart"/>
      <w:r w:rsidR="004451C4" w:rsidRPr="009D357C">
        <w:rPr>
          <w:rFonts w:ascii="Century" w:hAnsi="Century"/>
        </w:rPr>
        <w:t>depan</w:t>
      </w:r>
      <w:proofErr w:type="spellEnd"/>
      <w:r w:rsidR="004451C4" w:rsidRPr="009D357C">
        <w:rPr>
          <w:rFonts w:ascii="Century" w:hAnsi="Century"/>
        </w:rPr>
        <w:t xml:space="preserve">, (6) </w:t>
      </w:r>
      <w:proofErr w:type="spellStart"/>
      <w:r w:rsidR="004451C4" w:rsidRPr="009D357C">
        <w:rPr>
          <w:rFonts w:ascii="Century" w:hAnsi="Century"/>
        </w:rPr>
        <w:t>akses</w:t>
      </w:r>
      <w:proofErr w:type="spellEnd"/>
      <w:r w:rsidR="004451C4" w:rsidRPr="009D357C">
        <w:rPr>
          <w:rFonts w:ascii="Century" w:hAnsi="Century"/>
        </w:rPr>
        <w:t xml:space="preserve"> </w:t>
      </w:r>
      <w:proofErr w:type="spellStart"/>
      <w:r w:rsidR="004451C4" w:rsidRPr="009D357C">
        <w:rPr>
          <w:rFonts w:ascii="Century" w:hAnsi="Century"/>
        </w:rPr>
        <w:t>terhadap</w:t>
      </w:r>
      <w:proofErr w:type="spellEnd"/>
      <w:r w:rsidR="004451C4" w:rsidRPr="009D357C">
        <w:rPr>
          <w:rFonts w:ascii="Century" w:hAnsi="Century"/>
        </w:rPr>
        <w:t xml:space="preserve"> </w:t>
      </w:r>
      <w:proofErr w:type="spellStart"/>
      <w:r w:rsidR="004451C4" w:rsidRPr="009D357C">
        <w:rPr>
          <w:rFonts w:ascii="Century" w:hAnsi="Century"/>
        </w:rPr>
        <w:t>informasi</w:t>
      </w:r>
      <w:proofErr w:type="spellEnd"/>
      <w:r w:rsidR="004451C4" w:rsidRPr="009D357C">
        <w:rPr>
          <w:rFonts w:ascii="Century" w:hAnsi="Century"/>
        </w:rPr>
        <w:t xml:space="preserve"> </w:t>
      </w:r>
      <w:proofErr w:type="spellStart"/>
      <w:r w:rsidR="004451C4" w:rsidRPr="009D357C">
        <w:rPr>
          <w:rFonts w:ascii="Century" w:hAnsi="Century"/>
        </w:rPr>
        <w:t>kuliah</w:t>
      </w:r>
      <w:proofErr w:type="spellEnd"/>
      <w:r w:rsidR="004451C4" w:rsidRPr="009D357C">
        <w:rPr>
          <w:rFonts w:ascii="Century" w:hAnsi="Century"/>
        </w:rPr>
        <w:t xml:space="preserve"> dan </w:t>
      </w:r>
      <w:proofErr w:type="spellStart"/>
      <w:r w:rsidR="004451C4" w:rsidRPr="009D357C">
        <w:rPr>
          <w:rFonts w:ascii="Century" w:hAnsi="Century"/>
        </w:rPr>
        <w:t>karier</w:t>
      </w:r>
      <w:proofErr w:type="spellEnd"/>
      <w:r w:rsidR="004451C4" w:rsidRPr="009D357C">
        <w:rPr>
          <w:rFonts w:ascii="Century" w:hAnsi="Century"/>
        </w:rPr>
        <w:t xml:space="preserve">, (7) </w:t>
      </w:r>
      <w:proofErr w:type="spellStart"/>
      <w:r w:rsidR="004451C4" w:rsidRPr="009D357C">
        <w:rPr>
          <w:rFonts w:ascii="Century" w:hAnsi="Century"/>
        </w:rPr>
        <w:t>ketertarikan</w:t>
      </w:r>
      <w:proofErr w:type="spellEnd"/>
      <w:r w:rsidR="004451C4" w:rsidRPr="009D357C">
        <w:rPr>
          <w:rFonts w:ascii="Century" w:hAnsi="Century"/>
        </w:rPr>
        <w:t xml:space="preserve"> </w:t>
      </w:r>
      <w:proofErr w:type="spellStart"/>
      <w:r w:rsidR="004451C4" w:rsidRPr="009D357C">
        <w:rPr>
          <w:rFonts w:ascii="Century" w:hAnsi="Century"/>
        </w:rPr>
        <w:t>untuk</w:t>
      </w:r>
      <w:proofErr w:type="spellEnd"/>
      <w:r w:rsidR="004451C4" w:rsidRPr="009D357C">
        <w:rPr>
          <w:rFonts w:ascii="Century" w:hAnsi="Century"/>
        </w:rPr>
        <w:t xml:space="preserve"> </w:t>
      </w:r>
      <w:proofErr w:type="spellStart"/>
      <w:r w:rsidR="004451C4" w:rsidRPr="009D357C">
        <w:rPr>
          <w:rFonts w:ascii="Century" w:hAnsi="Century"/>
        </w:rPr>
        <w:t>mencari</w:t>
      </w:r>
      <w:proofErr w:type="spellEnd"/>
      <w:r w:rsidR="004451C4" w:rsidRPr="009D357C">
        <w:rPr>
          <w:rFonts w:ascii="Century" w:hAnsi="Century"/>
        </w:rPr>
        <w:t xml:space="preserve"> </w:t>
      </w:r>
      <w:proofErr w:type="spellStart"/>
      <w:r w:rsidR="004451C4" w:rsidRPr="009D357C">
        <w:rPr>
          <w:rFonts w:ascii="Century" w:hAnsi="Century"/>
        </w:rPr>
        <w:t>informasi</w:t>
      </w:r>
      <w:proofErr w:type="spellEnd"/>
      <w:r w:rsidR="004451C4" w:rsidRPr="009D357C">
        <w:rPr>
          <w:rFonts w:ascii="Century" w:hAnsi="Century"/>
        </w:rPr>
        <w:t xml:space="preserve"> </w:t>
      </w:r>
      <w:proofErr w:type="spellStart"/>
      <w:r w:rsidR="004451C4" w:rsidRPr="009D357C">
        <w:rPr>
          <w:rFonts w:ascii="Century" w:hAnsi="Century"/>
        </w:rPr>
        <w:t>lanjutan</w:t>
      </w:r>
      <w:proofErr w:type="spellEnd"/>
      <w:r w:rsidR="004451C4" w:rsidRPr="009D357C">
        <w:rPr>
          <w:rFonts w:ascii="Century" w:hAnsi="Century"/>
        </w:rPr>
        <w:t xml:space="preserve"> </w:t>
      </w:r>
      <w:proofErr w:type="spellStart"/>
      <w:r w:rsidR="004451C4" w:rsidRPr="009D357C">
        <w:rPr>
          <w:rFonts w:ascii="Century" w:hAnsi="Century"/>
        </w:rPr>
        <w:t>tentang</w:t>
      </w:r>
      <w:proofErr w:type="spellEnd"/>
      <w:r w:rsidR="004451C4" w:rsidRPr="009D357C">
        <w:rPr>
          <w:rFonts w:ascii="Century" w:hAnsi="Century"/>
        </w:rPr>
        <w:t xml:space="preserve"> </w:t>
      </w:r>
      <w:proofErr w:type="spellStart"/>
      <w:r w:rsidR="004451C4" w:rsidRPr="009D357C">
        <w:rPr>
          <w:rFonts w:ascii="Century" w:hAnsi="Century"/>
        </w:rPr>
        <w:t>perguruan</w:t>
      </w:r>
      <w:proofErr w:type="spellEnd"/>
      <w:r w:rsidR="004451C4" w:rsidRPr="009D357C">
        <w:rPr>
          <w:rFonts w:ascii="Century" w:hAnsi="Century"/>
        </w:rPr>
        <w:t xml:space="preserve"> </w:t>
      </w:r>
      <w:proofErr w:type="spellStart"/>
      <w:r w:rsidR="004451C4" w:rsidRPr="009D357C">
        <w:rPr>
          <w:rFonts w:ascii="Century" w:hAnsi="Century"/>
        </w:rPr>
        <w:t>tinggi</w:t>
      </w:r>
      <w:proofErr w:type="spellEnd"/>
      <w:r w:rsidR="004451C4" w:rsidRPr="009D357C">
        <w:rPr>
          <w:rFonts w:ascii="Century" w:hAnsi="Century"/>
        </w:rPr>
        <w:t xml:space="preserve"> dan </w:t>
      </w:r>
      <w:proofErr w:type="spellStart"/>
      <w:r w:rsidR="004451C4" w:rsidRPr="009D357C">
        <w:rPr>
          <w:rFonts w:ascii="Century" w:hAnsi="Century"/>
        </w:rPr>
        <w:t>karier</w:t>
      </w:r>
      <w:proofErr w:type="spellEnd"/>
      <w:r w:rsidR="009A7462" w:rsidRPr="009D357C">
        <w:rPr>
          <w:rFonts w:ascii="Century" w:hAnsi="Century"/>
        </w:rPr>
        <w:t>,</w:t>
      </w:r>
      <w:r w:rsidR="004451C4" w:rsidRPr="009D357C">
        <w:rPr>
          <w:rFonts w:ascii="Century" w:hAnsi="Century"/>
        </w:rPr>
        <w:t xml:space="preserve"> </w:t>
      </w:r>
      <w:proofErr w:type="spellStart"/>
      <w:r w:rsidR="004451C4" w:rsidRPr="009D357C">
        <w:rPr>
          <w:rFonts w:ascii="Century" w:hAnsi="Century"/>
        </w:rPr>
        <w:t>ditunjukkan</w:t>
      </w:r>
      <w:proofErr w:type="spellEnd"/>
      <w:r w:rsidR="004451C4" w:rsidRPr="009D357C">
        <w:rPr>
          <w:rFonts w:ascii="Century" w:hAnsi="Century"/>
        </w:rPr>
        <w:t xml:space="preserve"> </w:t>
      </w:r>
      <w:proofErr w:type="spellStart"/>
      <w:r w:rsidR="004451C4" w:rsidRPr="009D357C">
        <w:rPr>
          <w:rFonts w:ascii="Century" w:hAnsi="Century"/>
        </w:rPr>
        <w:t>dalam</w:t>
      </w:r>
      <w:proofErr w:type="spellEnd"/>
      <w:r w:rsidR="004451C4" w:rsidRPr="009D357C">
        <w:rPr>
          <w:rFonts w:ascii="Century" w:hAnsi="Century"/>
        </w:rPr>
        <w:t xml:space="preserve"> diagram </w:t>
      </w:r>
      <w:proofErr w:type="spellStart"/>
      <w:r w:rsidR="004451C4" w:rsidRPr="009D357C">
        <w:rPr>
          <w:rFonts w:ascii="Century" w:hAnsi="Century"/>
        </w:rPr>
        <w:t>berikut</w:t>
      </w:r>
      <w:proofErr w:type="spellEnd"/>
      <w:ins w:id="876" w:author="ALIFIANI ALIFIANI" w:date="2025-06-24T18:34:00Z">
        <w:r w:rsidR="00993463" w:rsidRPr="009D357C">
          <w:rPr>
            <w:rFonts w:ascii="Century" w:hAnsi="Century"/>
          </w:rPr>
          <w:t xml:space="preserve"> (Gambar 3)</w:t>
        </w:r>
      </w:ins>
      <w:r w:rsidR="00980706" w:rsidRPr="009D357C">
        <w:rPr>
          <w:rFonts w:ascii="Century" w:hAnsi="Century"/>
        </w:rPr>
        <w:t>.</w:t>
      </w:r>
    </w:p>
    <w:p w14:paraId="033A1700" w14:textId="77777777" w:rsidR="00980706" w:rsidRPr="009D357C" w:rsidRDefault="00980706" w:rsidP="009D357C">
      <w:pPr>
        <w:spacing w:line="276" w:lineRule="auto"/>
        <w:ind w:firstLine="720"/>
        <w:jc w:val="both"/>
        <w:rPr>
          <w:rFonts w:ascii="Century" w:hAnsi="Century"/>
        </w:rPr>
        <w:pPrChange w:id="877" w:author="THINKPAD" w:date="2025-07-16T09:11:00Z">
          <w:pPr>
            <w:ind w:firstLine="720"/>
          </w:pPr>
        </w:pPrChange>
      </w:pPr>
    </w:p>
    <w:p w14:paraId="4BBE6296" w14:textId="5C1C0EF4" w:rsidR="004451C4" w:rsidRPr="00E14B85" w:rsidRDefault="004451C4" w:rsidP="00E14B85">
      <w:pPr>
        <w:spacing w:line="276" w:lineRule="auto"/>
        <w:jc w:val="center"/>
        <w:rPr>
          <w:rFonts w:ascii="Century" w:hAnsi="Century"/>
          <w:sz w:val="22"/>
          <w:szCs w:val="22"/>
          <w:rPrChange w:id="878" w:author="THINKPAD" w:date="2025-07-16T09:23:00Z">
            <w:rPr>
              <w:rFonts w:ascii="Century" w:hAnsi="Century"/>
            </w:rPr>
          </w:rPrChange>
        </w:rPr>
        <w:pPrChange w:id="879" w:author="THINKPAD" w:date="2025-07-16T09:21:00Z">
          <w:pPr>
            <w:ind w:firstLine="720"/>
          </w:pPr>
        </w:pPrChange>
      </w:pPr>
      <w:r w:rsidRPr="00E14B85">
        <w:rPr>
          <w:rFonts w:ascii="Century" w:hAnsi="Century"/>
          <w:noProof/>
          <w:sz w:val="22"/>
          <w:szCs w:val="22"/>
          <w:rPrChange w:id="880" w:author="THINKPAD" w:date="2025-07-16T09:23:00Z">
            <w:rPr>
              <w:rFonts w:ascii="Century" w:hAnsi="Century"/>
              <w:noProof/>
            </w:rPr>
          </w:rPrChange>
        </w:rPr>
        <w:drawing>
          <wp:inline distT="0" distB="0" distL="0" distR="0" wp14:anchorId="3B76825A" wp14:editId="4926EE4A">
            <wp:extent cx="5343525" cy="2362200"/>
            <wp:effectExtent l="0" t="0" r="9525" b="0"/>
            <wp:docPr id="159884602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0FD4EE" w14:textId="16933120" w:rsidR="00EA3E1C" w:rsidRPr="00E14B85" w:rsidRDefault="004451C4" w:rsidP="00E14B85">
      <w:pPr>
        <w:spacing w:line="276" w:lineRule="auto"/>
        <w:jc w:val="center"/>
        <w:rPr>
          <w:rFonts w:ascii="Century" w:hAnsi="Century"/>
          <w:sz w:val="22"/>
          <w:szCs w:val="22"/>
          <w:rPrChange w:id="881" w:author="THINKPAD" w:date="2025-07-16T09:23:00Z">
            <w:rPr>
              <w:rFonts w:ascii="Century" w:hAnsi="Century"/>
            </w:rPr>
          </w:rPrChange>
        </w:rPr>
        <w:pPrChange w:id="882" w:author="THINKPAD" w:date="2025-07-16T09:23:00Z">
          <w:pPr>
            <w:ind w:firstLine="720"/>
            <w:jc w:val="center"/>
          </w:pPr>
        </w:pPrChange>
      </w:pPr>
      <w:r w:rsidRPr="00E14B85">
        <w:rPr>
          <w:rFonts w:ascii="Century" w:hAnsi="Century"/>
          <w:b/>
          <w:bCs/>
          <w:sz w:val="22"/>
          <w:szCs w:val="22"/>
          <w:rPrChange w:id="883" w:author="THINKPAD" w:date="2025-07-16T09:23:00Z">
            <w:rPr>
              <w:rFonts w:ascii="Century" w:hAnsi="Century"/>
              <w:b/>
              <w:bCs/>
            </w:rPr>
          </w:rPrChange>
        </w:rPr>
        <w:t>Gambar 3.</w:t>
      </w:r>
      <w:r w:rsidRPr="00E14B85">
        <w:rPr>
          <w:rFonts w:ascii="Century" w:hAnsi="Century"/>
          <w:sz w:val="22"/>
          <w:szCs w:val="22"/>
          <w:rPrChange w:id="884" w:author="THINKPAD" w:date="2025-07-16T09:23:00Z">
            <w:rPr>
              <w:rFonts w:ascii="Century" w:hAnsi="Century"/>
            </w:rPr>
          </w:rPrChange>
        </w:rPr>
        <w:t xml:space="preserve"> </w:t>
      </w:r>
      <w:proofErr w:type="spellStart"/>
      <w:r w:rsidRPr="00E14B85">
        <w:rPr>
          <w:rFonts w:ascii="Century" w:hAnsi="Century"/>
          <w:sz w:val="22"/>
          <w:szCs w:val="22"/>
          <w:rPrChange w:id="885" w:author="THINKPAD" w:date="2025-07-16T09:23:00Z">
            <w:rPr>
              <w:rFonts w:ascii="Century" w:hAnsi="Century"/>
            </w:rPr>
          </w:rPrChange>
        </w:rPr>
        <w:t>Peningkatan</w:t>
      </w:r>
      <w:proofErr w:type="spellEnd"/>
      <w:r w:rsidRPr="00E14B85">
        <w:rPr>
          <w:rFonts w:ascii="Century" w:hAnsi="Century"/>
          <w:sz w:val="22"/>
          <w:szCs w:val="22"/>
          <w:rPrChange w:id="886" w:author="THINKPAD" w:date="2025-07-16T09:23:00Z">
            <w:rPr>
              <w:rFonts w:ascii="Century" w:hAnsi="Century"/>
            </w:rPr>
          </w:rPrChange>
        </w:rPr>
        <w:t xml:space="preserve"> </w:t>
      </w:r>
      <w:proofErr w:type="spellStart"/>
      <w:r w:rsidRPr="00E14B85">
        <w:rPr>
          <w:rFonts w:ascii="Century" w:hAnsi="Century"/>
          <w:sz w:val="22"/>
          <w:szCs w:val="22"/>
          <w:rPrChange w:id="887" w:author="THINKPAD" w:date="2025-07-16T09:23:00Z">
            <w:rPr>
              <w:rFonts w:ascii="Century" w:hAnsi="Century"/>
            </w:rPr>
          </w:rPrChange>
        </w:rPr>
        <w:t>Sebelum</w:t>
      </w:r>
      <w:proofErr w:type="spellEnd"/>
      <w:r w:rsidRPr="00E14B85">
        <w:rPr>
          <w:rFonts w:ascii="Century" w:hAnsi="Century"/>
          <w:sz w:val="22"/>
          <w:szCs w:val="22"/>
          <w:rPrChange w:id="888" w:author="THINKPAD" w:date="2025-07-16T09:23:00Z">
            <w:rPr>
              <w:rFonts w:ascii="Century" w:hAnsi="Century"/>
            </w:rPr>
          </w:rPrChange>
        </w:rPr>
        <w:t xml:space="preserve"> dan </w:t>
      </w:r>
      <w:proofErr w:type="spellStart"/>
      <w:r w:rsidRPr="00E14B85">
        <w:rPr>
          <w:rFonts w:ascii="Century" w:hAnsi="Century"/>
          <w:sz w:val="22"/>
          <w:szCs w:val="22"/>
          <w:rPrChange w:id="889" w:author="THINKPAD" w:date="2025-07-16T09:23:00Z">
            <w:rPr>
              <w:rFonts w:ascii="Century" w:hAnsi="Century"/>
            </w:rPr>
          </w:rPrChange>
        </w:rPr>
        <w:t>Sesudah</w:t>
      </w:r>
      <w:proofErr w:type="spellEnd"/>
      <w:r w:rsidRPr="00E14B85">
        <w:rPr>
          <w:rFonts w:ascii="Century" w:hAnsi="Century"/>
          <w:sz w:val="22"/>
          <w:szCs w:val="22"/>
          <w:rPrChange w:id="890" w:author="THINKPAD" w:date="2025-07-16T09:23:00Z">
            <w:rPr>
              <w:rFonts w:ascii="Century" w:hAnsi="Century"/>
            </w:rPr>
          </w:rPrChange>
        </w:rPr>
        <w:t xml:space="preserve"> </w:t>
      </w:r>
      <w:proofErr w:type="spellStart"/>
      <w:r w:rsidRPr="00E14B85">
        <w:rPr>
          <w:rFonts w:ascii="Century" w:hAnsi="Century"/>
          <w:sz w:val="22"/>
          <w:szCs w:val="22"/>
          <w:rPrChange w:id="891" w:author="THINKPAD" w:date="2025-07-16T09:23:00Z">
            <w:rPr>
              <w:rFonts w:ascii="Century" w:hAnsi="Century"/>
            </w:rPr>
          </w:rPrChange>
        </w:rPr>
        <w:t>Kegiatan</w:t>
      </w:r>
      <w:proofErr w:type="spellEnd"/>
    </w:p>
    <w:p w14:paraId="39A3C4F8" w14:textId="77777777" w:rsidR="00D52A67" w:rsidRPr="009D357C" w:rsidRDefault="00D52A67" w:rsidP="009D357C">
      <w:pPr>
        <w:pStyle w:val="IEEEParagraph"/>
        <w:spacing w:line="276" w:lineRule="auto"/>
        <w:ind w:firstLine="360"/>
        <w:rPr>
          <w:rFonts w:ascii="Century" w:hAnsi="Century" w:cs="Arial"/>
        </w:rPr>
      </w:pPr>
    </w:p>
    <w:p w14:paraId="310B4914" w14:textId="6E7C8268" w:rsidR="00BA01F4" w:rsidRPr="009D357C" w:rsidRDefault="004451C4" w:rsidP="009D357C">
      <w:pPr>
        <w:pStyle w:val="IEEEParagraph"/>
        <w:spacing w:line="276" w:lineRule="auto"/>
        <w:ind w:firstLine="426"/>
        <w:rPr>
          <w:rFonts w:ascii="Century" w:hAnsi="Century"/>
          <w:lang w:val="en-US"/>
        </w:rPr>
        <w:pPrChange w:id="892" w:author="THINKPAD" w:date="2025-07-16T09:14:00Z">
          <w:pPr>
            <w:pStyle w:val="IEEEParagraph"/>
            <w:spacing w:line="276" w:lineRule="auto"/>
            <w:ind w:firstLine="360"/>
          </w:pPr>
        </w:pPrChange>
      </w:pPr>
      <w:proofErr w:type="spellStart"/>
      <w:r w:rsidRPr="009D357C">
        <w:rPr>
          <w:rFonts w:ascii="Century" w:hAnsi="Century" w:cs="Arial"/>
        </w:rPr>
        <w:t>Selama</w:t>
      </w:r>
      <w:proofErr w:type="spellEnd"/>
      <w:r w:rsidRPr="009D357C">
        <w:rPr>
          <w:rFonts w:ascii="Century" w:hAnsi="Century" w:cs="Arial"/>
        </w:rPr>
        <w:t xml:space="preserve"> </w:t>
      </w:r>
      <w:proofErr w:type="spellStart"/>
      <w:r w:rsidRPr="009D357C">
        <w:rPr>
          <w:rFonts w:ascii="Century" w:hAnsi="Century" w:cs="Arial"/>
        </w:rPr>
        <w:t>kegiatan</w:t>
      </w:r>
      <w:proofErr w:type="spellEnd"/>
      <w:r w:rsidRPr="009D357C">
        <w:rPr>
          <w:rFonts w:ascii="Century" w:hAnsi="Century" w:cs="Arial"/>
        </w:rPr>
        <w:t xml:space="preserve"> </w:t>
      </w:r>
      <w:proofErr w:type="spellStart"/>
      <w:r w:rsidRPr="009D357C">
        <w:rPr>
          <w:rFonts w:ascii="Century" w:hAnsi="Century" w:cs="Arial"/>
        </w:rPr>
        <w:t>pengabdian</w:t>
      </w:r>
      <w:proofErr w:type="spellEnd"/>
      <w:r w:rsidRPr="009D357C">
        <w:rPr>
          <w:rFonts w:ascii="Century" w:hAnsi="Century" w:cs="Arial"/>
        </w:rPr>
        <w:t xml:space="preserve"> </w:t>
      </w:r>
      <w:r w:rsidRPr="009D357C">
        <w:rPr>
          <w:rFonts w:ascii="Century" w:hAnsi="Century" w:cs="Arial"/>
          <w:i/>
          <w:iCs/>
          <w:rPrChange w:id="893" w:author="THINKPAD" w:date="2025-07-16T09:13:00Z">
            <w:rPr>
              <w:rFonts w:ascii="Century" w:hAnsi="Century" w:cs="Arial"/>
            </w:rPr>
          </w:rPrChange>
        </w:rPr>
        <w:t>Artificial Intelligence</w:t>
      </w:r>
      <w:r w:rsidRPr="009D357C">
        <w:rPr>
          <w:rFonts w:ascii="Century" w:hAnsi="Century" w:cs="Arial"/>
        </w:rPr>
        <w:t xml:space="preserve"> di MA NU </w:t>
      </w:r>
      <w:proofErr w:type="spellStart"/>
      <w:r w:rsidRPr="009D357C">
        <w:rPr>
          <w:rFonts w:ascii="Century" w:hAnsi="Century" w:cs="Arial"/>
        </w:rPr>
        <w:t>Karangploso</w:t>
      </w:r>
      <w:proofErr w:type="spellEnd"/>
      <w:r w:rsidRPr="009D357C">
        <w:rPr>
          <w:rFonts w:ascii="Century" w:hAnsi="Century" w:cs="Arial"/>
        </w:rPr>
        <w:t xml:space="preserve">, </w:t>
      </w:r>
      <w:proofErr w:type="spellStart"/>
      <w:r w:rsidRPr="009D357C">
        <w:rPr>
          <w:rFonts w:ascii="Century" w:hAnsi="Century" w:cs="Arial"/>
        </w:rPr>
        <w:t>beberapa</w:t>
      </w:r>
      <w:proofErr w:type="spellEnd"/>
      <w:r w:rsidRPr="009D357C">
        <w:rPr>
          <w:rFonts w:ascii="Century" w:hAnsi="Century" w:cs="Arial"/>
        </w:rPr>
        <w:t xml:space="preserve"> </w:t>
      </w:r>
      <w:proofErr w:type="spellStart"/>
      <w:r w:rsidRPr="009D357C">
        <w:rPr>
          <w:rFonts w:ascii="Century" w:hAnsi="Century" w:cs="Arial"/>
        </w:rPr>
        <w:t>kendala</w:t>
      </w:r>
      <w:proofErr w:type="spellEnd"/>
      <w:r w:rsidRPr="009D357C">
        <w:rPr>
          <w:rFonts w:ascii="Century" w:hAnsi="Century" w:cs="Arial"/>
        </w:rPr>
        <w:t xml:space="preserve"> yang </w:t>
      </w:r>
      <w:proofErr w:type="spellStart"/>
      <w:r w:rsidRPr="009D357C">
        <w:rPr>
          <w:rFonts w:ascii="Century" w:hAnsi="Century" w:cs="Arial"/>
        </w:rPr>
        <w:t>dihadapi</w:t>
      </w:r>
      <w:proofErr w:type="spellEnd"/>
      <w:r w:rsidRPr="009D357C">
        <w:rPr>
          <w:rFonts w:ascii="Century" w:hAnsi="Century" w:cs="Arial"/>
        </w:rPr>
        <w:t xml:space="preserve"> </w:t>
      </w:r>
      <w:proofErr w:type="spellStart"/>
      <w:r w:rsidRPr="009D357C">
        <w:rPr>
          <w:rFonts w:ascii="Century" w:hAnsi="Century" w:cs="Arial"/>
        </w:rPr>
        <w:t>antara</w:t>
      </w:r>
      <w:proofErr w:type="spellEnd"/>
      <w:r w:rsidRPr="009D357C">
        <w:rPr>
          <w:rFonts w:ascii="Century" w:hAnsi="Century" w:cs="Arial"/>
        </w:rPr>
        <w:t xml:space="preserve"> lain </w:t>
      </w:r>
      <w:proofErr w:type="spellStart"/>
      <w:r w:rsidRPr="009D357C">
        <w:rPr>
          <w:rFonts w:ascii="Century" w:hAnsi="Century" w:cs="Arial"/>
        </w:rPr>
        <w:t>keterbatasan</w:t>
      </w:r>
      <w:proofErr w:type="spellEnd"/>
      <w:r w:rsidRPr="009D357C">
        <w:rPr>
          <w:rFonts w:ascii="Century" w:hAnsi="Century" w:cs="Arial"/>
        </w:rPr>
        <w:t xml:space="preserve"> </w:t>
      </w:r>
      <w:proofErr w:type="spellStart"/>
      <w:r w:rsidRPr="009D357C">
        <w:rPr>
          <w:rFonts w:ascii="Century" w:hAnsi="Century" w:cs="Arial"/>
        </w:rPr>
        <w:t>perangkat</w:t>
      </w:r>
      <w:proofErr w:type="spellEnd"/>
      <w:r w:rsidRPr="009D357C">
        <w:rPr>
          <w:rFonts w:ascii="Century" w:hAnsi="Century" w:cs="Arial"/>
        </w:rPr>
        <w:t xml:space="preserve"> dan </w:t>
      </w:r>
      <w:proofErr w:type="spellStart"/>
      <w:r w:rsidRPr="009D357C">
        <w:rPr>
          <w:rFonts w:ascii="Century" w:hAnsi="Century" w:cs="Arial"/>
        </w:rPr>
        <w:t>akses</w:t>
      </w:r>
      <w:proofErr w:type="spellEnd"/>
      <w:r w:rsidRPr="009D357C">
        <w:rPr>
          <w:rFonts w:ascii="Century" w:hAnsi="Century" w:cs="Arial"/>
        </w:rPr>
        <w:t xml:space="preserve"> internet, </w:t>
      </w:r>
      <w:proofErr w:type="spellStart"/>
      <w:r w:rsidRPr="009D357C">
        <w:rPr>
          <w:rFonts w:ascii="Century" w:hAnsi="Century" w:cs="Arial"/>
        </w:rPr>
        <w:t>minimnya</w:t>
      </w:r>
      <w:proofErr w:type="spellEnd"/>
      <w:r w:rsidRPr="009D357C">
        <w:rPr>
          <w:rFonts w:ascii="Century" w:hAnsi="Century" w:cs="Arial"/>
        </w:rPr>
        <w:t xml:space="preserve"> </w:t>
      </w:r>
      <w:proofErr w:type="spellStart"/>
      <w:r w:rsidRPr="009D357C">
        <w:rPr>
          <w:rFonts w:ascii="Century" w:hAnsi="Century" w:cs="Arial"/>
        </w:rPr>
        <w:t>pengalaman</w:t>
      </w:r>
      <w:proofErr w:type="spellEnd"/>
      <w:r w:rsidRPr="009D357C">
        <w:rPr>
          <w:rFonts w:ascii="Century" w:hAnsi="Century" w:cs="Arial"/>
        </w:rPr>
        <w:t xml:space="preserve"> </w:t>
      </w:r>
      <w:proofErr w:type="spellStart"/>
      <w:r w:rsidRPr="009D357C">
        <w:rPr>
          <w:rFonts w:ascii="Century" w:hAnsi="Century" w:cs="Arial"/>
        </w:rPr>
        <w:t>siswa</w:t>
      </w:r>
      <w:proofErr w:type="spellEnd"/>
      <w:r w:rsidRPr="009D357C">
        <w:rPr>
          <w:rFonts w:ascii="Century" w:hAnsi="Century" w:cs="Arial"/>
        </w:rPr>
        <w:t xml:space="preserve"> </w:t>
      </w:r>
      <w:proofErr w:type="spellStart"/>
      <w:r w:rsidRPr="009D357C">
        <w:rPr>
          <w:rFonts w:ascii="Century" w:hAnsi="Century" w:cs="Arial"/>
        </w:rPr>
        <w:t>dalam</w:t>
      </w:r>
      <w:proofErr w:type="spellEnd"/>
      <w:r w:rsidRPr="009D357C">
        <w:rPr>
          <w:rFonts w:ascii="Century" w:hAnsi="Century" w:cs="Arial"/>
        </w:rPr>
        <w:t xml:space="preserve"> </w:t>
      </w:r>
      <w:proofErr w:type="spellStart"/>
      <w:r w:rsidRPr="009D357C">
        <w:rPr>
          <w:rFonts w:ascii="Century" w:hAnsi="Century" w:cs="Arial"/>
        </w:rPr>
        <w:t>menggunakan</w:t>
      </w:r>
      <w:proofErr w:type="spellEnd"/>
      <w:r w:rsidRPr="009D357C">
        <w:rPr>
          <w:rFonts w:ascii="Century" w:hAnsi="Century" w:cs="Arial"/>
        </w:rPr>
        <w:t xml:space="preserve"> </w:t>
      </w:r>
      <w:proofErr w:type="spellStart"/>
      <w:r w:rsidRPr="009D357C">
        <w:rPr>
          <w:rFonts w:ascii="Century" w:hAnsi="Century" w:cs="Arial"/>
        </w:rPr>
        <w:t>teknologi</w:t>
      </w:r>
      <w:proofErr w:type="spellEnd"/>
      <w:r w:rsidRPr="009D357C">
        <w:rPr>
          <w:rFonts w:ascii="Century" w:hAnsi="Century" w:cs="Arial"/>
        </w:rPr>
        <w:t xml:space="preserve"> AI, </w:t>
      </w:r>
      <w:proofErr w:type="spellStart"/>
      <w:r w:rsidRPr="009D357C">
        <w:rPr>
          <w:rFonts w:ascii="Century" w:hAnsi="Century" w:cs="Arial"/>
        </w:rPr>
        <w:t>serta</w:t>
      </w:r>
      <w:proofErr w:type="spellEnd"/>
      <w:r w:rsidRPr="009D357C">
        <w:rPr>
          <w:rFonts w:ascii="Century" w:hAnsi="Century" w:cs="Arial"/>
        </w:rPr>
        <w:t xml:space="preserve"> </w:t>
      </w:r>
      <w:proofErr w:type="spellStart"/>
      <w:r w:rsidRPr="009D357C">
        <w:rPr>
          <w:rFonts w:ascii="Century" w:hAnsi="Century" w:cs="Arial"/>
        </w:rPr>
        <w:t>waktu</w:t>
      </w:r>
      <w:proofErr w:type="spellEnd"/>
      <w:r w:rsidRPr="009D357C">
        <w:rPr>
          <w:rFonts w:ascii="Century" w:hAnsi="Century" w:cs="Arial"/>
        </w:rPr>
        <w:t xml:space="preserve"> </w:t>
      </w:r>
      <w:proofErr w:type="spellStart"/>
      <w:r w:rsidRPr="009D357C">
        <w:rPr>
          <w:rFonts w:ascii="Century" w:hAnsi="Century" w:cs="Arial"/>
        </w:rPr>
        <w:t>pendampingan</w:t>
      </w:r>
      <w:proofErr w:type="spellEnd"/>
      <w:r w:rsidRPr="009D357C">
        <w:rPr>
          <w:rFonts w:ascii="Century" w:hAnsi="Century" w:cs="Arial"/>
        </w:rPr>
        <w:t xml:space="preserve"> yang </w:t>
      </w:r>
      <w:proofErr w:type="spellStart"/>
      <w:r w:rsidRPr="009D357C">
        <w:rPr>
          <w:rFonts w:ascii="Century" w:hAnsi="Century" w:cs="Arial"/>
        </w:rPr>
        <w:t>terbatas</w:t>
      </w:r>
      <w:proofErr w:type="spellEnd"/>
      <w:r w:rsidRPr="009D357C">
        <w:rPr>
          <w:rFonts w:ascii="Century" w:hAnsi="Century" w:cs="Arial"/>
        </w:rPr>
        <w:t xml:space="preserve">. </w:t>
      </w:r>
      <w:proofErr w:type="spellStart"/>
      <w:r w:rsidRPr="009D357C">
        <w:rPr>
          <w:rFonts w:ascii="Century" w:hAnsi="Century" w:cs="Arial"/>
        </w:rPr>
        <w:t>Keterbatasan</w:t>
      </w:r>
      <w:proofErr w:type="spellEnd"/>
      <w:r w:rsidRPr="009D357C">
        <w:rPr>
          <w:rFonts w:ascii="Century" w:hAnsi="Century" w:cs="Arial"/>
        </w:rPr>
        <w:t xml:space="preserve"> </w:t>
      </w:r>
      <w:proofErr w:type="spellStart"/>
      <w:r w:rsidRPr="009D357C">
        <w:rPr>
          <w:rFonts w:ascii="Century" w:hAnsi="Century" w:cs="Arial"/>
        </w:rPr>
        <w:t>perangkat</w:t>
      </w:r>
      <w:proofErr w:type="spellEnd"/>
      <w:r w:rsidRPr="009D357C">
        <w:rPr>
          <w:rFonts w:ascii="Century" w:hAnsi="Century" w:cs="Arial"/>
        </w:rPr>
        <w:t xml:space="preserve"> dan </w:t>
      </w:r>
      <w:proofErr w:type="spellStart"/>
      <w:r w:rsidRPr="009D357C">
        <w:rPr>
          <w:rFonts w:ascii="Century" w:hAnsi="Century" w:cs="Arial"/>
        </w:rPr>
        <w:t>koneksi</w:t>
      </w:r>
      <w:proofErr w:type="spellEnd"/>
      <w:r w:rsidRPr="009D357C">
        <w:rPr>
          <w:rFonts w:ascii="Century" w:hAnsi="Century" w:cs="Arial"/>
        </w:rPr>
        <w:t xml:space="preserve"> </w:t>
      </w:r>
      <w:proofErr w:type="spellStart"/>
      <w:r w:rsidRPr="009D357C">
        <w:rPr>
          <w:rFonts w:ascii="Century" w:hAnsi="Century" w:cs="Arial"/>
        </w:rPr>
        <w:t>membuat</w:t>
      </w:r>
      <w:proofErr w:type="spellEnd"/>
      <w:r w:rsidRPr="009D357C">
        <w:rPr>
          <w:rFonts w:ascii="Century" w:hAnsi="Century" w:cs="Arial"/>
        </w:rPr>
        <w:t xml:space="preserve"> </w:t>
      </w:r>
      <w:proofErr w:type="spellStart"/>
      <w:r w:rsidRPr="009D357C">
        <w:rPr>
          <w:rFonts w:ascii="Century" w:hAnsi="Century" w:cs="Arial"/>
        </w:rPr>
        <w:t>pelaksanaan</w:t>
      </w:r>
      <w:proofErr w:type="spellEnd"/>
      <w:r w:rsidRPr="009D357C">
        <w:rPr>
          <w:rFonts w:ascii="Century" w:hAnsi="Century" w:cs="Arial"/>
        </w:rPr>
        <w:t xml:space="preserve"> </w:t>
      </w:r>
      <w:proofErr w:type="spellStart"/>
      <w:r w:rsidRPr="009D357C">
        <w:rPr>
          <w:rFonts w:ascii="Century" w:hAnsi="Century" w:cs="Arial"/>
        </w:rPr>
        <w:t>tes</w:t>
      </w:r>
      <w:proofErr w:type="spellEnd"/>
      <w:r w:rsidRPr="009D357C">
        <w:rPr>
          <w:rFonts w:ascii="Century" w:hAnsi="Century" w:cs="Arial"/>
        </w:rPr>
        <w:t xml:space="preserve"> daring </w:t>
      </w:r>
      <w:proofErr w:type="spellStart"/>
      <w:r w:rsidRPr="009D357C">
        <w:rPr>
          <w:rFonts w:ascii="Century" w:hAnsi="Century" w:cs="Arial"/>
        </w:rPr>
        <w:t>kurang</w:t>
      </w:r>
      <w:proofErr w:type="spellEnd"/>
      <w:r w:rsidRPr="009D357C">
        <w:rPr>
          <w:rFonts w:ascii="Century" w:hAnsi="Century" w:cs="Arial"/>
        </w:rPr>
        <w:t xml:space="preserve"> optimal, </w:t>
      </w:r>
      <w:proofErr w:type="spellStart"/>
      <w:r w:rsidRPr="009D357C">
        <w:rPr>
          <w:rFonts w:ascii="Century" w:hAnsi="Century" w:cs="Arial"/>
        </w:rPr>
        <w:t>sehingga</w:t>
      </w:r>
      <w:proofErr w:type="spellEnd"/>
      <w:r w:rsidRPr="009D357C">
        <w:rPr>
          <w:rFonts w:ascii="Century" w:hAnsi="Century" w:cs="Arial"/>
        </w:rPr>
        <w:t xml:space="preserve"> </w:t>
      </w:r>
      <w:proofErr w:type="spellStart"/>
      <w:r w:rsidRPr="009D357C">
        <w:rPr>
          <w:rFonts w:ascii="Century" w:hAnsi="Century" w:cs="Arial"/>
        </w:rPr>
        <w:t>perlu</w:t>
      </w:r>
      <w:proofErr w:type="spellEnd"/>
      <w:r w:rsidRPr="009D357C">
        <w:rPr>
          <w:rFonts w:ascii="Century" w:hAnsi="Century" w:cs="Arial"/>
        </w:rPr>
        <w:t xml:space="preserve"> </w:t>
      </w:r>
      <w:proofErr w:type="spellStart"/>
      <w:r w:rsidRPr="009D357C">
        <w:rPr>
          <w:rFonts w:ascii="Century" w:hAnsi="Century" w:cs="Arial"/>
        </w:rPr>
        <w:t>solusi</w:t>
      </w:r>
      <w:proofErr w:type="spellEnd"/>
      <w:r w:rsidRPr="009D357C">
        <w:rPr>
          <w:rFonts w:ascii="Century" w:hAnsi="Century" w:cs="Arial"/>
        </w:rPr>
        <w:t xml:space="preserve"> </w:t>
      </w:r>
      <w:proofErr w:type="spellStart"/>
      <w:r w:rsidRPr="009D357C">
        <w:rPr>
          <w:rFonts w:ascii="Century" w:hAnsi="Century" w:cs="Arial"/>
        </w:rPr>
        <w:t>berupa</w:t>
      </w:r>
      <w:proofErr w:type="spellEnd"/>
      <w:r w:rsidRPr="009D357C">
        <w:rPr>
          <w:rFonts w:ascii="Century" w:hAnsi="Century" w:cs="Arial"/>
        </w:rPr>
        <w:t xml:space="preserve"> </w:t>
      </w:r>
      <w:proofErr w:type="spellStart"/>
      <w:r w:rsidRPr="009D357C">
        <w:rPr>
          <w:rFonts w:ascii="Century" w:hAnsi="Century" w:cs="Arial"/>
        </w:rPr>
        <w:t>sistem</w:t>
      </w:r>
      <w:proofErr w:type="spellEnd"/>
      <w:r w:rsidRPr="009D357C">
        <w:rPr>
          <w:rFonts w:ascii="Century" w:hAnsi="Century" w:cs="Arial"/>
        </w:rPr>
        <w:t xml:space="preserve"> </w:t>
      </w:r>
      <w:proofErr w:type="spellStart"/>
      <w:r w:rsidRPr="009D357C">
        <w:rPr>
          <w:rFonts w:ascii="Century" w:hAnsi="Century" w:cs="Arial"/>
        </w:rPr>
        <w:t>giliran</w:t>
      </w:r>
      <w:proofErr w:type="spellEnd"/>
      <w:r w:rsidRPr="009D357C">
        <w:rPr>
          <w:rFonts w:ascii="Century" w:hAnsi="Century" w:cs="Arial"/>
        </w:rPr>
        <w:t xml:space="preserve">. </w:t>
      </w:r>
      <w:proofErr w:type="spellStart"/>
      <w:r w:rsidRPr="009D357C">
        <w:rPr>
          <w:rFonts w:ascii="Century" w:hAnsi="Century" w:cs="Arial"/>
        </w:rPr>
        <w:t>Minimnya</w:t>
      </w:r>
      <w:proofErr w:type="spellEnd"/>
      <w:r w:rsidRPr="009D357C">
        <w:rPr>
          <w:rFonts w:ascii="Century" w:hAnsi="Century" w:cs="Arial"/>
        </w:rPr>
        <w:t xml:space="preserve"> </w:t>
      </w:r>
      <w:proofErr w:type="spellStart"/>
      <w:r w:rsidRPr="009D357C">
        <w:rPr>
          <w:rFonts w:ascii="Century" w:hAnsi="Century" w:cs="Arial"/>
        </w:rPr>
        <w:t>pengalaman</w:t>
      </w:r>
      <w:proofErr w:type="spellEnd"/>
      <w:r w:rsidRPr="009D357C">
        <w:rPr>
          <w:rFonts w:ascii="Century" w:hAnsi="Century" w:cs="Arial"/>
        </w:rPr>
        <w:t xml:space="preserve"> </w:t>
      </w:r>
      <w:proofErr w:type="spellStart"/>
      <w:r w:rsidRPr="009D357C">
        <w:rPr>
          <w:rFonts w:ascii="Century" w:hAnsi="Century" w:cs="Arial"/>
        </w:rPr>
        <w:t>siswa</w:t>
      </w:r>
      <w:proofErr w:type="spellEnd"/>
      <w:r w:rsidRPr="009D357C">
        <w:rPr>
          <w:rFonts w:ascii="Century" w:hAnsi="Century" w:cs="Arial"/>
        </w:rPr>
        <w:t xml:space="preserve"> </w:t>
      </w:r>
      <w:proofErr w:type="spellStart"/>
      <w:r w:rsidRPr="009D357C">
        <w:rPr>
          <w:rFonts w:ascii="Century" w:hAnsi="Century" w:cs="Arial"/>
        </w:rPr>
        <w:t>dalam</w:t>
      </w:r>
      <w:proofErr w:type="spellEnd"/>
      <w:r w:rsidRPr="009D357C">
        <w:rPr>
          <w:rFonts w:ascii="Century" w:hAnsi="Century" w:cs="Arial"/>
        </w:rPr>
        <w:t xml:space="preserve"> </w:t>
      </w:r>
      <w:proofErr w:type="spellStart"/>
      <w:r w:rsidRPr="009D357C">
        <w:rPr>
          <w:rFonts w:ascii="Century" w:hAnsi="Century" w:cs="Arial"/>
        </w:rPr>
        <w:t>menggunakan</w:t>
      </w:r>
      <w:proofErr w:type="spellEnd"/>
      <w:r w:rsidRPr="009D357C">
        <w:rPr>
          <w:rFonts w:ascii="Century" w:hAnsi="Century" w:cs="Arial"/>
        </w:rPr>
        <w:t xml:space="preserve"> AI </w:t>
      </w:r>
      <w:proofErr w:type="spellStart"/>
      <w:r w:rsidRPr="009D357C">
        <w:rPr>
          <w:rFonts w:ascii="Century" w:hAnsi="Century" w:cs="Arial"/>
        </w:rPr>
        <w:t>menyebabkan</w:t>
      </w:r>
      <w:proofErr w:type="spellEnd"/>
      <w:r w:rsidRPr="009D357C">
        <w:rPr>
          <w:rFonts w:ascii="Century" w:hAnsi="Century" w:cs="Arial"/>
        </w:rPr>
        <w:t xml:space="preserve"> </w:t>
      </w:r>
      <w:proofErr w:type="spellStart"/>
      <w:r w:rsidRPr="009D357C">
        <w:rPr>
          <w:rFonts w:ascii="Century" w:hAnsi="Century" w:cs="Arial"/>
        </w:rPr>
        <w:t>kesulitan</w:t>
      </w:r>
      <w:proofErr w:type="spellEnd"/>
      <w:r w:rsidRPr="009D357C">
        <w:rPr>
          <w:rFonts w:ascii="Century" w:hAnsi="Century" w:cs="Arial"/>
        </w:rPr>
        <w:t xml:space="preserve"> </w:t>
      </w:r>
      <w:proofErr w:type="spellStart"/>
      <w:r w:rsidRPr="009D357C">
        <w:rPr>
          <w:rFonts w:ascii="Century" w:hAnsi="Century" w:cs="Arial"/>
        </w:rPr>
        <w:t>memahami</w:t>
      </w:r>
      <w:proofErr w:type="spellEnd"/>
      <w:r w:rsidRPr="009D357C">
        <w:rPr>
          <w:rFonts w:ascii="Century" w:hAnsi="Century" w:cs="Arial"/>
        </w:rPr>
        <w:t xml:space="preserve"> </w:t>
      </w:r>
      <w:proofErr w:type="spellStart"/>
      <w:r w:rsidRPr="009D357C">
        <w:rPr>
          <w:rFonts w:ascii="Century" w:hAnsi="Century" w:cs="Arial"/>
        </w:rPr>
        <w:t>hasil</w:t>
      </w:r>
      <w:proofErr w:type="spellEnd"/>
      <w:r w:rsidRPr="009D357C">
        <w:rPr>
          <w:rFonts w:ascii="Century" w:hAnsi="Century" w:cs="Arial"/>
        </w:rPr>
        <w:t xml:space="preserve"> </w:t>
      </w:r>
      <w:proofErr w:type="spellStart"/>
      <w:r w:rsidRPr="009D357C">
        <w:rPr>
          <w:rFonts w:ascii="Century" w:hAnsi="Century" w:cs="Arial"/>
        </w:rPr>
        <w:t>tes</w:t>
      </w:r>
      <w:proofErr w:type="spellEnd"/>
      <w:r w:rsidRPr="009D357C">
        <w:rPr>
          <w:rFonts w:ascii="Century" w:hAnsi="Century" w:cs="Arial"/>
        </w:rPr>
        <w:t xml:space="preserve">, yang </w:t>
      </w:r>
      <w:proofErr w:type="spellStart"/>
      <w:r w:rsidRPr="009D357C">
        <w:rPr>
          <w:rFonts w:ascii="Century" w:hAnsi="Century" w:cs="Arial"/>
        </w:rPr>
        <w:t>dapat</w:t>
      </w:r>
      <w:proofErr w:type="spellEnd"/>
      <w:r w:rsidRPr="009D357C">
        <w:rPr>
          <w:rFonts w:ascii="Century" w:hAnsi="Century" w:cs="Arial"/>
        </w:rPr>
        <w:t xml:space="preserve"> </w:t>
      </w:r>
      <w:proofErr w:type="spellStart"/>
      <w:r w:rsidRPr="009D357C">
        <w:rPr>
          <w:rFonts w:ascii="Century" w:hAnsi="Century" w:cs="Arial"/>
        </w:rPr>
        <w:t>diatasi</w:t>
      </w:r>
      <w:proofErr w:type="spellEnd"/>
      <w:r w:rsidRPr="009D357C">
        <w:rPr>
          <w:rFonts w:ascii="Century" w:hAnsi="Century" w:cs="Arial"/>
        </w:rPr>
        <w:t xml:space="preserve"> </w:t>
      </w:r>
      <w:proofErr w:type="spellStart"/>
      <w:r w:rsidRPr="009D357C">
        <w:rPr>
          <w:rFonts w:ascii="Century" w:hAnsi="Century" w:cs="Arial"/>
        </w:rPr>
        <w:t>melalui</w:t>
      </w:r>
      <w:proofErr w:type="spellEnd"/>
      <w:r w:rsidRPr="009D357C">
        <w:rPr>
          <w:rFonts w:ascii="Century" w:hAnsi="Century" w:cs="Arial"/>
        </w:rPr>
        <w:t xml:space="preserve"> </w:t>
      </w:r>
      <w:proofErr w:type="spellStart"/>
      <w:r w:rsidRPr="009D357C">
        <w:rPr>
          <w:rFonts w:ascii="Century" w:hAnsi="Century" w:cs="Arial"/>
        </w:rPr>
        <w:t>diskusi</w:t>
      </w:r>
      <w:proofErr w:type="spellEnd"/>
      <w:r w:rsidRPr="009D357C">
        <w:rPr>
          <w:rFonts w:ascii="Century" w:hAnsi="Century" w:cs="Arial"/>
        </w:rPr>
        <w:t xml:space="preserve"> </w:t>
      </w:r>
      <w:proofErr w:type="spellStart"/>
      <w:r w:rsidRPr="009D357C">
        <w:rPr>
          <w:rFonts w:ascii="Century" w:hAnsi="Century" w:cs="Arial"/>
        </w:rPr>
        <w:t>bersama</w:t>
      </w:r>
      <w:proofErr w:type="spellEnd"/>
      <w:r w:rsidRPr="009D357C">
        <w:rPr>
          <w:rFonts w:ascii="Century" w:hAnsi="Century" w:cs="Arial"/>
        </w:rPr>
        <w:t xml:space="preserve"> </w:t>
      </w:r>
      <w:proofErr w:type="spellStart"/>
      <w:r w:rsidRPr="009D357C">
        <w:rPr>
          <w:rFonts w:ascii="Century" w:hAnsi="Century" w:cs="Arial"/>
        </w:rPr>
        <w:t>tim</w:t>
      </w:r>
      <w:proofErr w:type="spellEnd"/>
      <w:r w:rsidRPr="009D357C">
        <w:rPr>
          <w:rFonts w:ascii="Century" w:hAnsi="Century" w:cs="Arial"/>
        </w:rPr>
        <w:t xml:space="preserve"> </w:t>
      </w:r>
      <w:proofErr w:type="spellStart"/>
      <w:r w:rsidRPr="009D357C">
        <w:rPr>
          <w:rFonts w:ascii="Century" w:hAnsi="Century" w:cs="Arial"/>
        </w:rPr>
        <w:t>pengabdi</w:t>
      </w:r>
      <w:proofErr w:type="spellEnd"/>
      <w:r w:rsidRPr="009D357C">
        <w:rPr>
          <w:rFonts w:ascii="Century" w:hAnsi="Century" w:cs="Arial"/>
        </w:rPr>
        <w:t xml:space="preserve">. </w:t>
      </w:r>
      <w:proofErr w:type="spellStart"/>
      <w:r w:rsidRPr="009D357C">
        <w:rPr>
          <w:rFonts w:ascii="Century" w:hAnsi="Century" w:cs="Arial"/>
        </w:rPr>
        <w:t>Sementara</w:t>
      </w:r>
      <w:proofErr w:type="spellEnd"/>
      <w:r w:rsidRPr="009D357C">
        <w:rPr>
          <w:rFonts w:ascii="Century" w:hAnsi="Century" w:cs="Arial"/>
        </w:rPr>
        <w:t xml:space="preserve"> </w:t>
      </w:r>
      <w:proofErr w:type="spellStart"/>
      <w:r w:rsidRPr="009D357C">
        <w:rPr>
          <w:rFonts w:ascii="Century" w:hAnsi="Century" w:cs="Arial"/>
        </w:rPr>
        <w:t>itu</w:t>
      </w:r>
      <w:proofErr w:type="spellEnd"/>
      <w:r w:rsidRPr="009D357C">
        <w:rPr>
          <w:rFonts w:ascii="Century" w:hAnsi="Century" w:cs="Arial"/>
        </w:rPr>
        <w:t xml:space="preserve">, </w:t>
      </w:r>
      <w:proofErr w:type="spellStart"/>
      <w:r w:rsidRPr="009D357C">
        <w:rPr>
          <w:rFonts w:ascii="Century" w:hAnsi="Century" w:cs="Arial"/>
        </w:rPr>
        <w:t>keterbatasan</w:t>
      </w:r>
      <w:proofErr w:type="spellEnd"/>
      <w:r w:rsidRPr="009D357C">
        <w:rPr>
          <w:rFonts w:ascii="Century" w:hAnsi="Century" w:cs="Arial"/>
        </w:rPr>
        <w:t xml:space="preserve"> </w:t>
      </w:r>
      <w:proofErr w:type="spellStart"/>
      <w:r w:rsidRPr="009D357C">
        <w:rPr>
          <w:rFonts w:ascii="Century" w:hAnsi="Century" w:cs="Arial"/>
        </w:rPr>
        <w:t>waktu</w:t>
      </w:r>
      <w:proofErr w:type="spellEnd"/>
      <w:r w:rsidRPr="009D357C">
        <w:rPr>
          <w:rFonts w:ascii="Century" w:hAnsi="Century" w:cs="Arial"/>
        </w:rPr>
        <w:t xml:space="preserve"> </w:t>
      </w:r>
      <w:proofErr w:type="spellStart"/>
      <w:r w:rsidRPr="009D357C">
        <w:rPr>
          <w:rFonts w:ascii="Century" w:hAnsi="Century" w:cs="Arial"/>
        </w:rPr>
        <w:t>pendampingan</w:t>
      </w:r>
      <w:proofErr w:type="spellEnd"/>
      <w:r w:rsidRPr="009D357C">
        <w:rPr>
          <w:rFonts w:ascii="Century" w:hAnsi="Century" w:cs="Arial"/>
        </w:rPr>
        <w:t xml:space="preserve"> </w:t>
      </w:r>
      <w:proofErr w:type="spellStart"/>
      <w:r w:rsidRPr="009D357C">
        <w:rPr>
          <w:rFonts w:ascii="Century" w:hAnsi="Century" w:cs="Arial"/>
        </w:rPr>
        <w:t>mendorong</w:t>
      </w:r>
      <w:proofErr w:type="spellEnd"/>
      <w:r w:rsidRPr="009D357C">
        <w:rPr>
          <w:rFonts w:ascii="Century" w:hAnsi="Century" w:cs="Arial"/>
        </w:rPr>
        <w:t xml:space="preserve"> </w:t>
      </w:r>
      <w:proofErr w:type="spellStart"/>
      <w:r w:rsidRPr="009D357C">
        <w:rPr>
          <w:rFonts w:ascii="Century" w:hAnsi="Century" w:cs="Arial"/>
        </w:rPr>
        <w:t>pentingnya</w:t>
      </w:r>
      <w:proofErr w:type="spellEnd"/>
      <w:r w:rsidRPr="009D357C">
        <w:rPr>
          <w:rFonts w:ascii="Century" w:hAnsi="Century" w:cs="Arial"/>
        </w:rPr>
        <w:t xml:space="preserve"> </w:t>
      </w:r>
      <w:proofErr w:type="spellStart"/>
      <w:r w:rsidRPr="009D357C">
        <w:rPr>
          <w:rFonts w:ascii="Century" w:hAnsi="Century" w:cs="Arial"/>
        </w:rPr>
        <w:t>layanan</w:t>
      </w:r>
      <w:proofErr w:type="spellEnd"/>
      <w:r w:rsidRPr="009D357C">
        <w:rPr>
          <w:rFonts w:ascii="Century" w:hAnsi="Century" w:cs="Arial"/>
        </w:rPr>
        <w:t xml:space="preserve"> </w:t>
      </w:r>
      <w:proofErr w:type="spellStart"/>
      <w:r w:rsidRPr="009D357C">
        <w:rPr>
          <w:rFonts w:ascii="Century" w:hAnsi="Century" w:cs="Arial"/>
        </w:rPr>
        <w:t>lanjutan</w:t>
      </w:r>
      <w:proofErr w:type="spellEnd"/>
      <w:r w:rsidRPr="009D357C">
        <w:rPr>
          <w:rFonts w:ascii="Century" w:hAnsi="Century" w:cs="Arial"/>
        </w:rPr>
        <w:t xml:space="preserve"> </w:t>
      </w:r>
      <w:proofErr w:type="spellStart"/>
      <w:r w:rsidRPr="009D357C">
        <w:rPr>
          <w:rFonts w:ascii="Century" w:hAnsi="Century" w:cs="Arial"/>
        </w:rPr>
        <w:t>seperti</w:t>
      </w:r>
      <w:proofErr w:type="spellEnd"/>
      <w:r w:rsidRPr="009D357C">
        <w:rPr>
          <w:rFonts w:ascii="Century" w:hAnsi="Century" w:cs="Arial"/>
        </w:rPr>
        <w:t xml:space="preserve"> chatbot </w:t>
      </w:r>
      <w:proofErr w:type="spellStart"/>
      <w:r w:rsidRPr="009D357C">
        <w:rPr>
          <w:rFonts w:ascii="Century" w:hAnsi="Century" w:cs="Arial"/>
        </w:rPr>
        <w:t>karier</w:t>
      </w:r>
      <w:proofErr w:type="spellEnd"/>
      <w:r w:rsidRPr="009D357C">
        <w:rPr>
          <w:rFonts w:ascii="Century" w:hAnsi="Century" w:cs="Arial"/>
        </w:rPr>
        <w:t xml:space="preserve"> </w:t>
      </w:r>
      <w:proofErr w:type="spellStart"/>
      <w:r w:rsidRPr="009D357C">
        <w:rPr>
          <w:rFonts w:ascii="Century" w:hAnsi="Century" w:cs="Arial"/>
        </w:rPr>
        <w:t>berbasis</w:t>
      </w:r>
      <w:proofErr w:type="spellEnd"/>
      <w:r w:rsidRPr="009D357C">
        <w:rPr>
          <w:rFonts w:ascii="Century" w:hAnsi="Century" w:cs="Arial"/>
        </w:rPr>
        <w:t xml:space="preserve"> AI </w:t>
      </w:r>
      <w:proofErr w:type="spellStart"/>
      <w:r w:rsidRPr="009D357C">
        <w:rPr>
          <w:rFonts w:ascii="Century" w:hAnsi="Century" w:cs="Arial"/>
        </w:rPr>
        <w:t>atau</w:t>
      </w:r>
      <w:proofErr w:type="spellEnd"/>
      <w:r w:rsidRPr="009D357C">
        <w:rPr>
          <w:rFonts w:ascii="Century" w:hAnsi="Century" w:cs="Arial"/>
        </w:rPr>
        <w:t xml:space="preserve"> </w:t>
      </w:r>
      <w:proofErr w:type="spellStart"/>
      <w:r w:rsidRPr="009D357C">
        <w:rPr>
          <w:rFonts w:ascii="Century" w:hAnsi="Century" w:cs="Arial"/>
        </w:rPr>
        <w:t>konsultasi</w:t>
      </w:r>
      <w:proofErr w:type="spellEnd"/>
      <w:r w:rsidRPr="009D357C">
        <w:rPr>
          <w:rFonts w:ascii="Century" w:hAnsi="Century" w:cs="Arial"/>
        </w:rPr>
        <w:t xml:space="preserve"> daring </w:t>
      </w:r>
      <w:proofErr w:type="spellStart"/>
      <w:r w:rsidRPr="009D357C">
        <w:rPr>
          <w:rFonts w:ascii="Century" w:hAnsi="Century" w:cs="Arial"/>
        </w:rPr>
        <w:t>pascakegiatan</w:t>
      </w:r>
      <w:proofErr w:type="spellEnd"/>
      <w:r w:rsidRPr="009D357C">
        <w:rPr>
          <w:rFonts w:ascii="Century" w:hAnsi="Century" w:cs="Arial"/>
        </w:rPr>
        <w:t xml:space="preserve"> agar </w:t>
      </w:r>
      <w:proofErr w:type="spellStart"/>
      <w:r w:rsidRPr="009D357C">
        <w:rPr>
          <w:rFonts w:ascii="Century" w:hAnsi="Century" w:cs="Arial"/>
        </w:rPr>
        <w:t>siswa</w:t>
      </w:r>
      <w:proofErr w:type="spellEnd"/>
      <w:r w:rsidRPr="009D357C">
        <w:rPr>
          <w:rFonts w:ascii="Century" w:hAnsi="Century" w:cs="Arial"/>
        </w:rPr>
        <w:t xml:space="preserve"> </w:t>
      </w:r>
      <w:proofErr w:type="spellStart"/>
      <w:r w:rsidRPr="009D357C">
        <w:rPr>
          <w:rFonts w:ascii="Century" w:hAnsi="Century" w:cs="Arial"/>
        </w:rPr>
        <w:t>mendapatkan</w:t>
      </w:r>
      <w:proofErr w:type="spellEnd"/>
      <w:r w:rsidRPr="009D357C">
        <w:rPr>
          <w:rFonts w:ascii="Century" w:hAnsi="Century" w:cs="Arial"/>
        </w:rPr>
        <w:t xml:space="preserve"> </w:t>
      </w:r>
      <w:proofErr w:type="spellStart"/>
      <w:r w:rsidRPr="009D357C">
        <w:rPr>
          <w:rFonts w:ascii="Century" w:hAnsi="Century" w:cs="Arial"/>
        </w:rPr>
        <w:t>bimbingan</w:t>
      </w:r>
      <w:proofErr w:type="spellEnd"/>
      <w:r w:rsidRPr="009D357C">
        <w:rPr>
          <w:rFonts w:ascii="Century" w:hAnsi="Century" w:cs="Arial"/>
        </w:rPr>
        <w:t xml:space="preserve"> </w:t>
      </w:r>
      <w:proofErr w:type="spellStart"/>
      <w:r w:rsidRPr="009D357C">
        <w:rPr>
          <w:rFonts w:ascii="Century" w:hAnsi="Century" w:cs="Arial"/>
        </w:rPr>
        <w:t>berkelanjutan</w:t>
      </w:r>
      <w:proofErr w:type="spellEnd"/>
      <w:r w:rsidRPr="009D357C">
        <w:rPr>
          <w:rFonts w:ascii="Century" w:hAnsi="Century" w:cs="Arial"/>
        </w:rPr>
        <w:t xml:space="preserve"> </w:t>
      </w:r>
      <w:proofErr w:type="spellStart"/>
      <w:r w:rsidRPr="009D357C">
        <w:rPr>
          <w:rFonts w:ascii="Century" w:hAnsi="Century" w:cs="Arial"/>
        </w:rPr>
        <w:t>sesuai</w:t>
      </w:r>
      <w:proofErr w:type="spellEnd"/>
      <w:r w:rsidRPr="009D357C">
        <w:rPr>
          <w:rFonts w:ascii="Century" w:hAnsi="Century" w:cs="Arial"/>
        </w:rPr>
        <w:t xml:space="preserve"> </w:t>
      </w:r>
      <w:proofErr w:type="spellStart"/>
      <w:r w:rsidRPr="009D357C">
        <w:rPr>
          <w:rFonts w:ascii="Century" w:hAnsi="Century" w:cs="Arial"/>
        </w:rPr>
        <w:t>kebutuhan</w:t>
      </w:r>
      <w:proofErr w:type="spellEnd"/>
      <w:r w:rsidRPr="009D357C">
        <w:rPr>
          <w:rFonts w:ascii="Century" w:hAnsi="Century" w:cs="Arial"/>
        </w:rPr>
        <w:t xml:space="preserve"> </w:t>
      </w:r>
      <w:proofErr w:type="spellStart"/>
      <w:r w:rsidRPr="009D357C">
        <w:rPr>
          <w:rFonts w:ascii="Century" w:hAnsi="Century" w:cs="Arial"/>
        </w:rPr>
        <w:t>mereka</w:t>
      </w:r>
      <w:proofErr w:type="spellEnd"/>
      <w:r w:rsidRPr="009D357C">
        <w:rPr>
          <w:rFonts w:ascii="Century" w:hAnsi="Century" w:cs="Arial"/>
        </w:rPr>
        <w:t>.</w:t>
      </w:r>
    </w:p>
    <w:p w14:paraId="2CD09D0D" w14:textId="77777777" w:rsidR="00E01DF5" w:rsidRPr="009D357C" w:rsidRDefault="00E01DF5" w:rsidP="009D357C">
      <w:pPr>
        <w:pStyle w:val="IEEEParagraph"/>
        <w:spacing w:line="276" w:lineRule="auto"/>
        <w:rPr>
          <w:rFonts w:ascii="Century" w:hAnsi="Century"/>
          <w:rPrChange w:id="894" w:author="THINKPAD" w:date="2025-07-16T09:11:00Z">
            <w:rPr/>
          </w:rPrChange>
        </w:rPr>
      </w:pPr>
    </w:p>
    <w:p w14:paraId="5A25B770" w14:textId="77777777" w:rsidR="0062033E" w:rsidRPr="009D357C" w:rsidRDefault="009D2660" w:rsidP="00E14B85">
      <w:pPr>
        <w:pStyle w:val="IEEEHeading1"/>
        <w:numPr>
          <w:ilvl w:val="0"/>
          <w:numId w:val="11"/>
        </w:numPr>
        <w:spacing w:before="0" w:after="0" w:line="276" w:lineRule="auto"/>
        <w:ind w:left="426" w:hanging="426"/>
        <w:jc w:val="left"/>
        <w:rPr>
          <w:rFonts w:ascii="Century" w:hAnsi="Century"/>
          <w:b/>
          <w:sz w:val="25"/>
          <w:szCs w:val="25"/>
          <w:lang w:val="en-US"/>
        </w:rPr>
        <w:pPrChange w:id="895" w:author="THINKPAD" w:date="2025-07-16T09:23:00Z">
          <w:pPr>
            <w:pStyle w:val="IEEEHeading1"/>
            <w:numPr>
              <w:numId w:val="11"/>
            </w:numPr>
            <w:tabs>
              <w:tab w:val="clear" w:pos="288"/>
            </w:tabs>
            <w:spacing w:before="0" w:after="0" w:line="276" w:lineRule="auto"/>
            <w:ind w:left="360" w:hanging="360"/>
            <w:jc w:val="left"/>
          </w:pPr>
        </w:pPrChange>
      </w:pPr>
      <w:r w:rsidRPr="009D357C">
        <w:rPr>
          <w:rFonts w:ascii="Century" w:hAnsi="Century"/>
          <w:b/>
          <w:sz w:val="25"/>
          <w:szCs w:val="25"/>
          <w:lang w:val="id-ID"/>
        </w:rPr>
        <w:t xml:space="preserve">SIMPULAN </w:t>
      </w:r>
      <w:r w:rsidR="00F870D3" w:rsidRPr="009D357C">
        <w:rPr>
          <w:rFonts w:ascii="Century" w:hAnsi="Century"/>
          <w:b/>
          <w:sz w:val="25"/>
          <w:szCs w:val="25"/>
          <w:lang w:val="id-ID"/>
        </w:rPr>
        <w:t>DAN</w:t>
      </w:r>
      <w:r w:rsidR="00633178" w:rsidRPr="009D357C">
        <w:rPr>
          <w:rFonts w:ascii="Century" w:hAnsi="Century"/>
          <w:b/>
          <w:sz w:val="25"/>
          <w:szCs w:val="25"/>
          <w:lang w:val="id-ID"/>
        </w:rPr>
        <w:t xml:space="preserve"> SARAN</w:t>
      </w:r>
    </w:p>
    <w:p w14:paraId="5995BC0A" w14:textId="0714AC02" w:rsidR="00B40981" w:rsidRPr="009D357C" w:rsidRDefault="00B40981" w:rsidP="009D357C">
      <w:pPr>
        <w:pStyle w:val="IEEEParagraph"/>
        <w:spacing w:line="276" w:lineRule="auto"/>
        <w:ind w:firstLine="426"/>
        <w:rPr>
          <w:rFonts w:ascii="Century" w:hAnsi="Century"/>
          <w:shd w:val="clear" w:color="auto" w:fill="FFFFFF"/>
          <w:lang w:val="en-US"/>
        </w:rPr>
        <w:pPrChange w:id="896" w:author="THINKPAD" w:date="2025-07-16T09:14:00Z">
          <w:pPr>
            <w:pStyle w:val="IEEEParagraph"/>
            <w:spacing w:line="276" w:lineRule="auto"/>
          </w:pPr>
        </w:pPrChange>
      </w:pPr>
      <w:proofErr w:type="spellStart"/>
      <w:r w:rsidRPr="009D357C">
        <w:rPr>
          <w:rFonts w:ascii="Century" w:hAnsi="Century"/>
          <w:shd w:val="clear" w:color="auto" w:fill="FFFFFF"/>
          <w:lang w:val="en-US"/>
        </w:rPr>
        <w:t>Kegiatan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pengabdian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ini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menunjukkan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bahwa</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pemanfaatan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teknologi</w:t>
      </w:r>
      <w:proofErr w:type="spellEnd"/>
      <w:r w:rsidRPr="009D357C">
        <w:rPr>
          <w:rFonts w:ascii="Century" w:hAnsi="Century"/>
          <w:shd w:val="clear" w:color="auto" w:fill="FFFFFF"/>
          <w:lang w:val="en-US"/>
        </w:rPr>
        <w:t xml:space="preserve"> </w:t>
      </w:r>
      <w:r w:rsidRPr="009D357C">
        <w:rPr>
          <w:rFonts w:ascii="Century" w:hAnsi="Century"/>
          <w:i/>
          <w:iCs/>
          <w:shd w:val="clear" w:color="auto" w:fill="FFFFFF"/>
          <w:lang w:val="en-US"/>
        </w:rPr>
        <w:t>Artificial Intelligence</w:t>
      </w:r>
      <w:r w:rsidRPr="009D357C">
        <w:rPr>
          <w:rFonts w:ascii="Century" w:hAnsi="Century"/>
          <w:shd w:val="clear" w:color="auto" w:fill="FFFFFF"/>
          <w:lang w:val="en-US"/>
        </w:rPr>
        <w:t xml:space="preserve"> (AI) </w:t>
      </w:r>
      <w:proofErr w:type="spellStart"/>
      <w:r w:rsidRPr="009D357C">
        <w:rPr>
          <w:rFonts w:ascii="Century" w:hAnsi="Century"/>
          <w:shd w:val="clear" w:color="auto" w:fill="FFFFFF"/>
          <w:lang w:val="en-US"/>
        </w:rPr>
        <w:t>sebagai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alat</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pendamping</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dalam</w:t>
      </w:r>
      <w:proofErr w:type="spellEnd"/>
      <w:r w:rsidRPr="009D357C">
        <w:rPr>
          <w:rFonts w:ascii="Century" w:hAnsi="Century"/>
          <w:shd w:val="clear" w:color="auto" w:fill="FFFFFF"/>
          <w:lang w:val="en-US"/>
        </w:rPr>
        <w:t xml:space="preserve"> proses </w:t>
      </w:r>
      <w:proofErr w:type="spellStart"/>
      <w:r w:rsidRPr="009D357C">
        <w:rPr>
          <w:rFonts w:ascii="Century" w:hAnsi="Century"/>
          <w:shd w:val="clear" w:color="auto" w:fill="FFFFFF"/>
          <w:lang w:val="en-US"/>
        </w:rPr>
        <w:t>pemilihan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jurusan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studi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lanjut</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mampu</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menjawab</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tantangan</w:t>
      </w:r>
      <w:proofErr w:type="spellEnd"/>
      <w:r w:rsidRPr="009D357C">
        <w:rPr>
          <w:rFonts w:ascii="Century" w:hAnsi="Century"/>
          <w:shd w:val="clear" w:color="auto" w:fill="FFFFFF"/>
          <w:lang w:val="en-US"/>
        </w:rPr>
        <w:t xml:space="preserve"> yang </w:t>
      </w:r>
      <w:proofErr w:type="spellStart"/>
      <w:r w:rsidRPr="009D357C">
        <w:rPr>
          <w:rFonts w:ascii="Century" w:hAnsi="Century"/>
          <w:shd w:val="clear" w:color="auto" w:fill="FFFFFF"/>
          <w:lang w:val="en-US"/>
        </w:rPr>
        <w:t>dihadapi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siswa</w:t>
      </w:r>
      <w:proofErr w:type="spellEnd"/>
      <w:r w:rsidRPr="009D357C">
        <w:rPr>
          <w:rFonts w:ascii="Century" w:hAnsi="Century"/>
          <w:shd w:val="clear" w:color="auto" w:fill="FFFFFF"/>
          <w:lang w:val="en-US"/>
        </w:rPr>
        <w:t xml:space="preserve"> MA NU </w:t>
      </w:r>
      <w:proofErr w:type="spellStart"/>
      <w:r w:rsidRPr="009D357C">
        <w:rPr>
          <w:rFonts w:ascii="Century" w:hAnsi="Century"/>
          <w:shd w:val="clear" w:color="auto" w:fill="FFFFFF"/>
          <w:lang w:val="en-US"/>
        </w:rPr>
        <w:t>Karangploso</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dalam</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mengenali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potensi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diri</w:t>
      </w:r>
      <w:proofErr w:type="spellEnd"/>
      <w:r w:rsidRPr="009D357C">
        <w:rPr>
          <w:rFonts w:ascii="Century" w:hAnsi="Century"/>
          <w:shd w:val="clear" w:color="auto" w:fill="FFFFFF"/>
          <w:lang w:val="en-US"/>
        </w:rPr>
        <w:t xml:space="preserve"> dan </w:t>
      </w:r>
      <w:proofErr w:type="spellStart"/>
      <w:r w:rsidRPr="009D357C">
        <w:rPr>
          <w:rFonts w:ascii="Century" w:hAnsi="Century"/>
          <w:shd w:val="clear" w:color="auto" w:fill="FFFFFF"/>
          <w:lang w:val="en-US"/>
        </w:rPr>
        <w:t>merancang</w:t>
      </w:r>
      <w:proofErr w:type="spellEnd"/>
      <w:r w:rsidRPr="009D357C">
        <w:rPr>
          <w:rFonts w:ascii="Century" w:hAnsi="Century"/>
          <w:shd w:val="clear" w:color="auto" w:fill="FFFFFF"/>
          <w:lang w:val="en-US"/>
        </w:rPr>
        <w:t xml:space="preserve"> masa </w:t>
      </w:r>
      <w:proofErr w:type="spellStart"/>
      <w:r w:rsidRPr="009D357C">
        <w:rPr>
          <w:rFonts w:ascii="Century" w:hAnsi="Century"/>
          <w:shd w:val="clear" w:color="auto" w:fill="FFFFFF"/>
          <w:lang w:val="en-US"/>
        </w:rPr>
        <w:t>depan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pendidikan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secara</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lebih</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matang</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Berdasarkan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hasil</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pelaksanaan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terjadi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peningkatan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signifikan</w:t>
      </w:r>
      <w:proofErr w:type="spellEnd"/>
      <w:r w:rsidRPr="009D357C">
        <w:rPr>
          <w:rFonts w:ascii="Century" w:hAnsi="Century"/>
          <w:shd w:val="clear" w:color="auto" w:fill="FFFFFF"/>
          <w:lang w:val="en-US"/>
        </w:rPr>
        <w:t xml:space="preserve"> pada </w:t>
      </w:r>
      <w:proofErr w:type="spellStart"/>
      <w:r w:rsidRPr="009D357C">
        <w:rPr>
          <w:rFonts w:ascii="Century" w:hAnsi="Century"/>
          <w:shd w:val="clear" w:color="auto" w:fill="FFFFFF"/>
          <w:lang w:val="en-US"/>
        </w:rPr>
        <w:t>aspek</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softskill</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siswa</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seperti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kesadaran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diri</w:t>
      </w:r>
      <w:proofErr w:type="spellEnd"/>
      <w:r w:rsidRPr="009D357C">
        <w:rPr>
          <w:rFonts w:ascii="Century" w:hAnsi="Century"/>
          <w:shd w:val="clear" w:color="auto" w:fill="FFFFFF"/>
          <w:lang w:val="en-US"/>
        </w:rPr>
        <w:t xml:space="preserve"> dan </w:t>
      </w:r>
      <w:proofErr w:type="spellStart"/>
      <w:r w:rsidRPr="009D357C">
        <w:rPr>
          <w:rFonts w:ascii="Century" w:hAnsi="Century"/>
          <w:shd w:val="clear" w:color="auto" w:fill="FFFFFF"/>
          <w:lang w:val="en-US"/>
        </w:rPr>
        <w:t>kemampuan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pengambilan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keputusan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dengan</w:t>
      </w:r>
      <w:proofErr w:type="spellEnd"/>
      <w:r w:rsidRPr="009D357C">
        <w:rPr>
          <w:rFonts w:ascii="Century" w:hAnsi="Century"/>
          <w:shd w:val="clear" w:color="auto" w:fill="FFFFFF"/>
          <w:lang w:val="en-US"/>
        </w:rPr>
        <w:t xml:space="preserve"> 95,7% </w:t>
      </w:r>
      <w:proofErr w:type="spellStart"/>
      <w:r w:rsidRPr="009D357C">
        <w:rPr>
          <w:rFonts w:ascii="Century" w:hAnsi="Century"/>
          <w:shd w:val="clear" w:color="auto" w:fill="FFFFFF"/>
          <w:lang w:val="en-US"/>
        </w:rPr>
        <w:t>siswa</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menyatakan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lebih</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mengenal</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potensi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diri</w:t>
      </w:r>
      <w:proofErr w:type="spellEnd"/>
      <w:r w:rsidRPr="009D357C">
        <w:rPr>
          <w:rFonts w:ascii="Century" w:hAnsi="Century"/>
          <w:shd w:val="clear" w:color="auto" w:fill="FFFFFF"/>
          <w:lang w:val="en-US"/>
        </w:rPr>
        <w:t xml:space="preserve"> dan 92,85% </w:t>
      </w:r>
      <w:proofErr w:type="spellStart"/>
      <w:r w:rsidRPr="009D357C">
        <w:rPr>
          <w:rFonts w:ascii="Century" w:hAnsi="Century"/>
          <w:shd w:val="clear" w:color="auto" w:fill="FFFFFF"/>
          <w:lang w:val="en-US"/>
        </w:rPr>
        <w:t>merasa</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lebih</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percaya</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diri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memilih</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jurusan</w:t>
      </w:r>
      <w:proofErr w:type="spellEnd"/>
      <w:r w:rsidRPr="009D357C">
        <w:rPr>
          <w:rFonts w:ascii="Century" w:hAnsi="Century"/>
          <w:shd w:val="clear" w:color="auto" w:fill="FFFFFF"/>
          <w:lang w:val="en-US"/>
        </w:rPr>
        <w:t xml:space="preserve">. Dari </w:t>
      </w:r>
      <w:proofErr w:type="spellStart"/>
      <w:r w:rsidRPr="009D357C">
        <w:rPr>
          <w:rFonts w:ascii="Century" w:hAnsi="Century"/>
          <w:shd w:val="clear" w:color="auto" w:fill="FFFFFF"/>
          <w:lang w:val="en-US"/>
        </w:rPr>
        <w:t>sisi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hardskill</w:t>
      </w:r>
      <w:proofErr w:type="spellEnd"/>
      <w:r w:rsidRPr="009D357C">
        <w:rPr>
          <w:rFonts w:ascii="Century" w:hAnsi="Century"/>
          <w:shd w:val="clear" w:color="auto" w:fill="FFFFFF"/>
          <w:lang w:val="en-US"/>
        </w:rPr>
        <w:t xml:space="preserve">, 90% </w:t>
      </w:r>
      <w:proofErr w:type="spellStart"/>
      <w:r w:rsidRPr="009D357C">
        <w:rPr>
          <w:rFonts w:ascii="Century" w:hAnsi="Century"/>
          <w:shd w:val="clear" w:color="auto" w:fill="FFFFFF"/>
          <w:lang w:val="en-US"/>
        </w:rPr>
        <w:t>siswa</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mampu</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menyebutkan</w:t>
      </w:r>
      <w:proofErr w:type="spellEnd"/>
      <w:r w:rsidRPr="009D357C">
        <w:rPr>
          <w:rFonts w:ascii="Century" w:hAnsi="Century"/>
          <w:shd w:val="clear" w:color="auto" w:fill="FFFFFF"/>
          <w:lang w:val="en-US"/>
        </w:rPr>
        <w:t xml:space="preserve"> 2–3 </w:t>
      </w:r>
      <w:proofErr w:type="spellStart"/>
      <w:r w:rsidRPr="009D357C">
        <w:rPr>
          <w:rFonts w:ascii="Century" w:hAnsi="Century"/>
          <w:shd w:val="clear" w:color="auto" w:fill="FFFFFF"/>
          <w:lang w:val="en-US"/>
        </w:rPr>
        <w:t>jurusan</w:t>
      </w:r>
      <w:proofErr w:type="spellEnd"/>
      <w:r w:rsidRPr="009D357C">
        <w:rPr>
          <w:rFonts w:ascii="Century" w:hAnsi="Century"/>
          <w:shd w:val="clear" w:color="auto" w:fill="FFFFFF"/>
          <w:lang w:val="en-US"/>
        </w:rPr>
        <w:t xml:space="preserve"> yang </w:t>
      </w:r>
      <w:proofErr w:type="spellStart"/>
      <w:r w:rsidRPr="009D357C">
        <w:rPr>
          <w:rFonts w:ascii="Century" w:hAnsi="Century"/>
          <w:shd w:val="clear" w:color="auto" w:fill="FFFFFF"/>
          <w:lang w:val="en-US"/>
        </w:rPr>
        <w:t>sesuai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dengan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minat</w:t>
      </w:r>
      <w:proofErr w:type="spellEnd"/>
      <w:r w:rsidRPr="009D357C">
        <w:rPr>
          <w:rFonts w:ascii="Century" w:hAnsi="Century"/>
          <w:shd w:val="clear" w:color="auto" w:fill="FFFFFF"/>
          <w:lang w:val="en-US"/>
        </w:rPr>
        <w:t xml:space="preserve"> dan </w:t>
      </w:r>
      <w:proofErr w:type="spellStart"/>
      <w:r w:rsidRPr="009D357C">
        <w:rPr>
          <w:rFonts w:ascii="Century" w:hAnsi="Century"/>
          <w:shd w:val="clear" w:color="auto" w:fill="FFFFFF"/>
          <w:lang w:val="en-US"/>
        </w:rPr>
        <w:t>bakat</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mereka</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berdasarkan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hasil</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tes</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berbasis</w:t>
      </w:r>
      <w:proofErr w:type="spellEnd"/>
      <w:r w:rsidRPr="009D357C">
        <w:rPr>
          <w:rFonts w:ascii="Century" w:hAnsi="Century"/>
          <w:shd w:val="clear" w:color="auto" w:fill="FFFFFF"/>
          <w:lang w:val="en-US"/>
        </w:rPr>
        <w:t xml:space="preserve"> AI. </w:t>
      </w:r>
      <w:proofErr w:type="spellStart"/>
      <w:r w:rsidRPr="009D357C">
        <w:rPr>
          <w:rFonts w:ascii="Century" w:hAnsi="Century"/>
          <w:shd w:val="clear" w:color="auto" w:fill="FFFFFF"/>
          <w:lang w:val="en-US"/>
        </w:rPr>
        <w:t>Capaian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ini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menunjukkan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keberhasilan</w:t>
      </w:r>
      <w:proofErr w:type="spellEnd"/>
      <w:r w:rsidRPr="009D357C">
        <w:rPr>
          <w:rFonts w:ascii="Century" w:hAnsi="Century"/>
          <w:shd w:val="clear" w:color="auto" w:fill="FFFFFF"/>
          <w:lang w:val="en-US"/>
        </w:rPr>
        <w:t xml:space="preserve"> program </w:t>
      </w:r>
      <w:proofErr w:type="spellStart"/>
      <w:r w:rsidRPr="009D357C">
        <w:rPr>
          <w:rFonts w:ascii="Century" w:hAnsi="Century"/>
          <w:shd w:val="clear" w:color="auto" w:fill="FFFFFF"/>
          <w:lang w:val="en-US"/>
        </w:rPr>
        <w:t>dalam</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meningkatkan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kesiapan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lastRenderedPageBreak/>
        <w:t>siswa</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menghadapi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studi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lanjut</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serta</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relevansi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pendekatan</w:t>
      </w:r>
      <w:proofErr w:type="spellEnd"/>
      <w:r w:rsidRPr="009D357C">
        <w:rPr>
          <w:rFonts w:ascii="Century" w:hAnsi="Century"/>
          <w:shd w:val="clear" w:color="auto" w:fill="FFFFFF"/>
          <w:lang w:val="en-US"/>
        </w:rPr>
        <w:t xml:space="preserve"> digital </w:t>
      </w:r>
      <w:proofErr w:type="spellStart"/>
      <w:r w:rsidRPr="009D357C">
        <w:rPr>
          <w:rFonts w:ascii="Century" w:hAnsi="Century"/>
          <w:shd w:val="clear" w:color="auto" w:fill="FFFFFF"/>
          <w:lang w:val="en-US"/>
        </w:rPr>
        <w:t>dalam</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pendidikan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bimbingan</w:t>
      </w:r>
      <w:proofErr w:type="spellEnd"/>
      <w:r w:rsidRPr="009D357C">
        <w:rPr>
          <w:rFonts w:ascii="Century" w:hAnsi="Century"/>
          <w:shd w:val="clear" w:color="auto" w:fill="FFFFFF"/>
          <w:lang w:val="en-US"/>
        </w:rPr>
        <w:t xml:space="preserve"> dan </w:t>
      </w:r>
      <w:proofErr w:type="spellStart"/>
      <w:r w:rsidRPr="009D357C">
        <w:rPr>
          <w:rFonts w:ascii="Century" w:hAnsi="Century"/>
          <w:shd w:val="clear" w:color="auto" w:fill="FFFFFF"/>
          <w:lang w:val="en-US"/>
        </w:rPr>
        <w:t>konseling</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karier</w:t>
      </w:r>
      <w:proofErr w:type="spellEnd"/>
      <w:r w:rsidRPr="009D357C">
        <w:rPr>
          <w:rFonts w:ascii="Century" w:hAnsi="Century"/>
          <w:shd w:val="clear" w:color="auto" w:fill="FFFFFF"/>
          <w:lang w:val="en-US"/>
        </w:rPr>
        <w:t>.</w:t>
      </w:r>
    </w:p>
    <w:p w14:paraId="38D08EA5" w14:textId="77777777" w:rsidR="00B40981" w:rsidRPr="009D357C" w:rsidRDefault="00B40981" w:rsidP="009D357C">
      <w:pPr>
        <w:pStyle w:val="IEEEParagraph"/>
        <w:spacing w:line="276" w:lineRule="auto"/>
        <w:ind w:firstLine="426"/>
        <w:rPr>
          <w:rFonts w:ascii="Century" w:hAnsi="Century"/>
          <w:shd w:val="clear" w:color="auto" w:fill="FFFFFF"/>
          <w:lang w:val="en-US"/>
        </w:rPr>
        <w:pPrChange w:id="897" w:author="THINKPAD" w:date="2025-07-16T09:14:00Z">
          <w:pPr>
            <w:pStyle w:val="IEEEParagraph"/>
            <w:spacing w:line="276" w:lineRule="auto"/>
          </w:pPr>
        </w:pPrChange>
      </w:pPr>
      <w:proofErr w:type="spellStart"/>
      <w:r w:rsidRPr="009D357C">
        <w:rPr>
          <w:rFonts w:ascii="Century" w:hAnsi="Century"/>
          <w:shd w:val="clear" w:color="auto" w:fill="FFFFFF"/>
          <w:lang w:val="en-US"/>
        </w:rPr>
        <w:t>Sebagai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tindak</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lanjut</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perlu</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dilakukan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pengembangan</w:t>
      </w:r>
      <w:proofErr w:type="spellEnd"/>
      <w:r w:rsidRPr="009D357C">
        <w:rPr>
          <w:rFonts w:ascii="Century" w:hAnsi="Century"/>
          <w:shd w:val="clear" w:color="auto" w:fill="FFFFFF"/>
          <w:lang w:val="en-US"/>
        </w:rPr>
        <w:t xml:space="preserve"> program </w:t>
      </w:r>
      <w:proofErr w:type="spellStart"/>
      <w:r w:rsidRPr="009D357C">
        <w:rPr>
          <w:rFonts w:ascii="Century" w:hAnsi="Century"/>
          <w:shd w:val="clear" w:color="auto" w:fill="FFFFFF"/>
          <w:lang w:val="en-US"/>
        </w:rPr>
        <w:t>pengabdian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terapan</w:t>
      </w:r>
      <w:proofErr w:type="spellEnd"/>
      <w:r w:rsidRPr="009D357C">
        <w:rPr>
          <w:rFonts w:ascii="Century" w:hAnsi="Century"/>
          <w:shd w:val="clear" w:color="auto" w:fill="FFFFFF"/>
          <w:lang w:val="en-US"/>
        </w:rPr>
        <w:t xml:space="preserve"> yang </w:t>
      </w:r>
      <w:proofErr w:type="spellStart"/>
      <w:r w:rsidRPr="009D357C">
        <w:rPr>
          <w:rFonts w:ascii="Century" w:hAnsi="Century"/>
          <w:shd w:val="clear" w:color="auto" w:fill="FFFFFF"/>
          <w:lang w:val="en-US"/>
        </w:rPr>
        <w:t>memperluas</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penggunaan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teknologi</w:t>
      </w:r>
      <w:proofErr w:type="spellEnd"/>
      <w:r w:rsidRPr="009D357C">
        <w:rPr>
          <w:rFonts w:ascii="Century" w:hAnsi="Century"/>
          <w:shd w:val="clear" w:color="auto" w:fill="FFFFFF"/>
          <w:lang w:val="en-US"/>
        </w:rPr>
        <w:t xml:space="preserve"> AI </w:t>
      </w:r>
      <w:proofErr w:type="spellStart"/>
      <w:r w:rsidRPr="009D357C">
        <w:rPr>
          <w:rFonts w:ascii="Century" w:hAnsi="Century"/>
          <w:shd w:val="clear" w:color="auto" w:fill="FFFFFF"/>
          <w:lang w:val="en-US"/>
        </w:rPr>
        <w:t>untuk</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aspek</w:t>
      </w:r>
      <w:proofErr w:type="spellEnd"/>
      <w:r w:rsidRPr="009D357C">
        <w:rPr>
          <w:rFonts w:ascii="Century" w:hAnsi="Century"/>
          <w:shd w:val="clear" w:color="auto" w:fill="FFFFFF"/>
          <w:lang w:val="en-US"/>
        </w:rPr>
        <w:t xml:space="preserve"> lain </w:t>
      </w:r>
      <w:proofErr w:type="spellStart"/>
      <w:r w:rsidRPr="009D357C">
        <w:rPr>
          <w:rFonts w:ascii="Century" w:hAnsi="Century"/>
          <w:shd w:val="clear" w:color="auto" w:fill="FFFFFF"/>
          <w:lang w:val="en-US"/>
        </w:rPr>
        <w:t>dalam</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pengembangan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karier</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seperti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pelatihan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keterampilan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kerja</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berbasis</w:t>
      </w:r>
      <w:proofErr w:type="spellEnd"/>
      <w:r w:rsidRPr="009D357C">
        <w:rPr>
          <w:rFonts w:ascii="Century" w:hAnsi="Century"/>
          <w:shd w:val="clear" w:color="auto" w:fill="FFFFFF"/>
          <w:lang w:val="en-US"/>
        </w:rPr>
        <w:t xml:space="preserve"> platform digital </w:t>
      </w:r>
      <w:proofErr w:type="spellStart"/>
      <w:r w:rsidRPr="009D357C">
        <w:rPr>
          <w:rFonts w:ascii="Century" w:hAnsi="Century"/>
          <w:shd w:val="clear" w:color="auto" w:fill="FFFFFF"/>
          <w:lang w:val="en-US"/>
        </w:rPr>
        <w:t>atau</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integrasi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kurikulum</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literasi</w:t>
      </w:r>
      <w:proofErr w:type="spellEnd"/>
      <w:r w:rsidRPr="009D357C">
        <w:rPr>
          <w:rFonts w:ascii="Century" w:hAnsi="Century"/>
          <w:shd w:val="clear" w:color="auto" w:fill="FFFFFF"/>
          <w:lang w:val="en-US"/>
        </w:rPr>
        <w:t xml:space="preserve"> digital </w:t>
      </w:r>
      <w:proofErr w:type="spellStart"/>
      <w:r w:rsidRPr="009D357C">
        <w:rPr>
          <w:rFonts w:ascii="Century" w:hAnsi="Century"/>
          <w:shd w:val="clear" w:color="auto" w:fill="FFFFFF"/>
          <w:lang w:val="en-US"/>
        </w:rPr>
        <w:t>dalam</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pembelajaran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Selain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itu</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disarankan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dilakukan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penelitian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lanjutan</w:t>
      </w:r>
      <w:proofErr w:type="spellEnd"/>
      <w:r w:rsidRPr="009D357C">
        <w:rPr>
          <w:rFonts w:ascii="Century" w:hAnsi="Century"/>
          <w:shd w:val="clear" w:color="auto" w:fill="FFFFFF"/>
          <w:lang w:val="en-US"/>
        </w:rPr>
        <w:t xml:space="preserve"> yang </w:t>
      </w:r>
      <w:proofErr w:type="spellStart"/>
      <w:r w:rsidRPr="009D357C">
        <w:rPr>
          <w:rFonts w:ascii="Century" w:hAnsi="Century"/>
          <w:shd w:val="clear" w:color="auto" w:fill="FFFFFF"/>
          <w:lang w:val="en-US"/>
        </w:rPr>
        <w:t>lebih</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mendalam</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mengenai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efektivitas</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penggunaan</w:t>
      </w:r>
      <w:proofErr w:type="spellEnd"/>
      <w:r w:rsidRPr="009D357C">
        <w:rPr>
          <w:rFonts w:ascii="Century" w:hAnsi="Century"/>
          <w:shd w:val="clear" w:color="auto" w:fill="FFFFFF"/>
          <w:lang w:val="en-US"/>
        </w:rPr>
        <w:t xml:space="preserve"> AI </w:t>
      </w:r>
      <w:proofErr w:type="spellStart"/>
      <w:r w:rsidRPr="009D357C">
        <w:rPr>
          <w:rFonts w:ascii="Century" w:hAnsi="Century"/>
          <w:shd w:val="clear" w:color="auto" w:fill="FFFFFF"/>
          <w:lang w:val="en-US"/>
        </w:rPr>
        <w:t>dalam</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peningkatan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kemampuan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metakognitif</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siswa</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saat</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membuat</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keputusan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karier</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sehingga</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pendekatan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ini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dapat</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diterapkan</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secara</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berkelanjutan</w:t>
      </w:r>
      <w:proofErr w:type="spellEnd"/>
      <w:r w:rsidRPr="009D357C">
        <w:rPr>
          <w:rFonts w:ascii="Century" w:hAnsi="Century"/>
          <w:shd w:val="clear" w:color="auto" w:fill="FFFFFF"/>
          <w:lang w:val="en-US"/>
        </w:rPr>
        <w:t xml:space="preserve"> dan </w:t>
      </w:r>
      <w:proofErr w:type="spellStart"/>
      <w:r w:rsidRPr="009D357C">
        <w:rPr>
          <w:rFonts w:ascii="Century" w:hAnsi="Century"/>
          <w:shd w:val="clear" w:color="auto" w:fill="FFFFFF"/>
          <w:lang w:val="en-US"/>
        </w:rPr>
        <w:t>lebih</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luas</w:t>
      </w:r>
      <w:proofErr w:type="spellEnd"/>
      <w:r w:rsidRPr="009D357C">
        <w:rPr>
          <w:rFonts w:ascii="Century" w:hAnsi="Century"/>
          <w:shd w:val="clear" w:color="auto" w:fill="FFFFFF"/>
          <w:lang w:val="en-US"/>
        </w:rPr>
        <w:t xml:space="preserve"> di </w:t>
      </w:r>
      <w:proofErr w:type="spellStart"/>
      <w:r w:rsidRPr="009D357C">
        <w:rPr>
          <w:rFonts w:ascii="Century" w:hAnsi="Century"/>
          <w:shd w:val="clear" w:color="auto" w:fill="FFFFFF"/>
          <w:lang w:val="en-US"/>
        </w:rPr>
        <w:t>berbagai</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jenjang</w:t>
      </w:r>
      <w:proofErr w:type="spellEnd"/>
      <w:r w:rsidRPr="009D357C">
        <w:rPr>
          <w:rFonts w:ascii="Century" w:hAnsi="Century"/>
          <w:shd w:val="clear" w:color="auto" w:fill="FFFFFF"/>
          <w:lang w:val="en-US"/>
        </w:rPr>
        <w:t xml:space="preserve"> </w:t>
      </w:r>
      <w:proofErr w:type="spellStart"/>
      <w:r w:rsidRPr="009D357C">
        <w:rPr>
          <w:rFonts w:ascii="Century" w:hAnsi="Century"/>
          <w:shd w:val="clear" w:color="auto" w:fill="FFFFFF"/>
          <w:lang w:val="en-US"/>
        </w:rPr>
        <w:t>pendidikan</w:t>
      </w:r>
      <w:proofErr w:type="spellEnd"/>
      <w:r w:rsidRPr="009D357C">
        <w:rPr>
          <w:rFonts w:ascii="Century" w:hAnsi="Century"/>
          <w:shd w:val="clear" w:color="auto" w:fill="FFFFFF"/>
          <w:lang w:val="en-US"/>
        </w:rPr>
        <w:t>.</w:t>
      </w:r>
    </w:p>
    <w:p w14:paraId="33FD1F4B" w14:textId="77777777" w:rsidR="00B40981" w:rsidRPr="009D357C" w:rsidRDefault="00B40981" w:rsidP="009D357C">
      <w:pPr>
        <w:pStyle w:val="IEEEParagraph"/>
        <w:spacing w:line="276" w:lineRule="auto"/>
        <w:rPr>
          <w:rFonts w:ascii="Century" w:hAnsi="Century"/>
          <w:shd w:val="clear" w:color="auto" w:fill="FFFFFF"/>
          <w:lang w:val="en-US"/>
        </w:rPr>
      </w:pPr>
    </w:p>
    <w:p w14:paraId="039546CC" w14:textId="77777777" w:rsidR="003950A4" w:rsidRPr="009D357C" w:rsidRDefault="009570BE" w:rsidP="009D357C">
      <w:pPr>
        <w:pStyle w:val="IEEEHeading1"/>
        <w:numPr>
          <w:ilvl w:val="0"/>
          <w:numId w:val="0"/>
        </w:numPr>
        <w:spacing w:before="0" w:after="0" w:line="276" w:lineRule="auto"/>
        <w:jc w:val="left"/>
        <w:rPr>
          <w:rFonts w:ascii="Century" w:hAnsi="Century"/>
          <w:b/>
          <w:sz w:val="25"/>
          <w:szCs w:val="25"/>
          <w:lang w:val="en-US"/>
        </w:rPr>
      </w:pPr>
      <w:r w:rsidRPr="009D357C">
        <w:rPr>
          <w:rFonts w:ascii="Century" w:hAnsi="Century"/>
          <w:b/>
          <w:sz w:val="25"/>
          <w:szCs w:val="25"/>
          <w:lang w:val="en-US"/>
        </w:rPr>
        <w:t>UCAPAN TERIMA KASIH</w:t>
      </w:r>
    </w:p>
    <w:p w14:paraId="378D2014" w14:textId="0DFAC302" w:rsidR="00B40981" w:rsidRPr="009D357C" w:rsidRDefault="00E01DF5" w:rsidP="00E14B85">
      <w:pPr>
        <w:pStyle w:val="IEEEParagraph"/>
        <w:spacing w:line="276" w:lineRule="auto"/>
        <w:ind w:firstLine="0"/>
        <w:rPr>
          <w:rStyle w:val="longtext"/>
          <w:rFonts w:ascii="Century" w:hAnsi="Century"/>
          <w:shd w:val="clear" w:color="auto" w:fill="FFFFFF"/>
          <w:lang w:val="sv-SE"/>
        </w:rPr>
        <w:pPrChange w:id="898" w:author="THINKPAD" w:date="2025-07-16T09:23:00Z">
          <w:pPr>
            <w:pStyle w:val="IEEEParagraph"/>
            <w:spacing w:line="276" w:lineRule="auto"/>
          </w:pPr>
        </w:pPrChange>
      </w:pPr>
      <w:r w:rsidRPr="009D357C">
        <w:rPr>
          <w:rStyle w:val="longtext"/>
          <w:rFonts w:ascii="Century" w:hAnsi="Century"/>
          <w:shd w:val="clear" w:color="auto" w:fill="FFFFFF"/>
          <w:lang w:val="sv-SE"/>
        </w:rPr>
        <w:t xml:space="preserve">Tim </w:t>
      </w:r>
      <w:commentRangeStart w:id="899"/>
      <w:del w:id="900" w:author="ALIFIANI ALIFIANI" w:date="2025-06-24T10:50:00Z">
        <w:r w:rsidRPr="009D357C" w:rsidDel="005C6653">
          <w:rPr>
            <w:rStyle w:val="longtext"/>
            <w:rFonts w:ascii="Century" w:hAnsi="Century"/>
            <w:shd w:val="clear" w:color="auto" w:fill="FFFFFF"/>
            <w:lang w:val="sv-SE"/>
          </w:rPr>
          <w:delText>penulis</w:delText>
        </w:r>
      </w:del>
      <w:commentRangeEnd w:id="899"/>
      <w:ins w:id="901" w:author="ALIFIANI ALIFIANI" w:date="2025-06-24T10:50:00Z">
        <w:r w:rsidR="005C6653" w:rsidRPr="009D357C">
          <w:rPr>
            <w:rStyle w:val="longtext"/>
            <w:rFonts w:ascii="Century" w:hAnsi="Century"/>
            <w:shd w:val="clear" w:color="auto" w:fill="FFFFFF"/>
            <w:lang w:val="sv-SE"/>
          </w:rPr>
          <w:t>pengabdian</w:t>
        </w:r>
      </w:ins>
      <w:r w:rsidR="00921B59" w:rsidRPr="009D357C">
        <w:rPr>
          <w:rStyle w:val="CommentReference"/>
          <w:rFonts w:ascii="Century" w:hAnsi="Century"/>
          <w:rPrChange w:id="902" w:author="THINKPAD" w:date="2025-07-16T09:11:00Z">
            <w:rPr>
              <w:rStyle w:val="CommentReference"/>
            </w:rPr>
          </w:rPrChange>
        </w:rPr>
        <w:commentReference w:id="899"/>
      </w:r>
      <w:r w:rsidRPr="009D357C">
        <w:rPr>
          <w:rStyle w:val="longtext"/>
          <w:rFonts w:ascii="Century" w:hAnsi="Century"/>
          <w:shd w:val="clear" w:color="auto" w:fill="FFFFFF"/>
          <w:lang w:val="sv-SE"/>
        </w:rPr>
        <w:t xml:space="preserve"> mengucapkan terima kasih kepada Lembaga Pengabdian Pada Masyarakat (LPPM) Universitas </w:t>
      </w:r>
      <w:r w:rsidR="00B40981" w:rsidRPr="009D357C">
        <w:rPr>
          <w:rStyle w:val="longtext"/>
          <w:rFonts w:ascii="Century" w:hAnsi="Century"/>
          <w:shd w:val="clear" w:color="auto" w:fill="FFFFFF"/>
          <w:lang w:val="sv-SE"/>
        </w:rPr>
        <w:t>Islam Malang</w:t>
      </w:r>
      <w:r w:rsidRPr="009D357C">
        <w:rPr>
          <w:rStyle w:val="longtext"/>
          <w:rFonts w:ascii="Century" w:hAnsi="Century"/>
          <w:shd w:val="clear" w:color="auto" w:fill="FFFFFF"/>
          <w:lang w:val="sv-SE"/>
        </w:rPr>
        <w:t xml:space="preserve"> yang telah mendanai kegiatan pengabdian ini sehingga terlaksana dengan baik.</w:t>
      </w:r>
      <w:r w:rsidR="00B40981" w:rsidRPr="009D357C">
        <w:rPr>
          <w:rStyle w:val="longtext"/>
          <w:rFonts w:ascii="Century" w:hAnsi="Century"/>
          <w:shd w:val="clear" w:color="auto" w:fill="FFFFFF"/>
          <w:lang w:val="sv-SE"/>
        </w:rPr>
        <w:t xml:space="preserve"> Selain itu, tim penulis juga mengucapkan terima kasih kepada segenap pimpinan, guru, staf, dan siswa Madrasah Aliyah NU, Karangploso yang telah berkenan</w:t>
      </w:r>
    </w:p>
    <w:p w14:paraId="2790756C" w14:textId="3C14749C" w:rsidR="00E01DF5" w:rsidRPr="009D357C" w:rsidRDefault="00B40981" w:rsidP="009D357C">
      <w:pPr>
        <w:pStyle w:val="IEEEParagraph"/>
        <w:spacing w:line="276" w:lineRule="auto"/>
        <w:ind w:firstLine="0"/>
        <w:rPr>
          <w:rStyle w:val="longtext"/>
          <w:rFonts w:ascii="Century" w:hAnsi="Century"/>
          <w:shd w:val="clear" w:color="auto" w:fill="FFFFFF"/>
          <w:lang w:val="sv-SE"/>
        </w:rPr>
      </w:pPr>
      <w:r w:rsidRPr="009D357C">
        <w:rPr>
          <w:rStyle w:val="longtext"/>
          <w:rFonts w:ascii="Century" w:hAnsi="Century"/>
          <w:shd w:val="clear" w:color="auto" w:fill="FFFFFF"/>
          <w:lang w:val="sv-SE"/>
        </w:rPr>
        <w:t>sebagai mitra dari kegiatan ini</w:t>
      </w:r>
    </w:p>
    <w:p w14:paraId="419CFC2B" w14:textId="77777777" w:rsidR="005D79BF" w:rsidRPr="009D357C" w:rsidRDefault="005D79BF" w:rsidP="009D357C">
      <w:pPr>
        <w:pStyle w:val="IEEEParagraph"/>
        <w:spacing w:line="276" w:lineRule="auto"/>
        <w:ind w:firstLine="0"/>
        <w:rPr>
          <w:rFonts w:ascii="Century" w:hAnsi="Century"/>
          <w:lang w:val="sv-SE"/>
        </w:rPr>
      </w:pPr>
    </w:p>
    <w:p w14:paraId="3E82C52E" w14:textId="77777777" w:rsidR="001928FB" w:rsidRPr="009D357C" w:rsidRDefault="00633178" w:rsidP="009D357C">
      <w:pPr>
        <w:pStyle w:val="IEEEHeading1"/>
        <w:numPr>
          <w:ilvl w:val="0"/>
          <w:numId w:val="0"/>
        </w:numPr>
        <w:spacing w:before="0" w:after="0" w:line="276" w:lineRule="auto"/>
        <w:jc w:val="left"/>
        <w:rPr>
          <w:rFonts w:ascii="Century" w:hAnsi="Century"/>
          <w:b/>
          <w:sz w:val="25"/>
          <w:szCs w:val="25"/>
          <w:lang w:val="en-US"/>
        </w:rPr>
      </w:pPr>
      <w:commentRangeStart w:id="903"/>
      <w:r w:rsidRPr="009D357C">
        <w:rPr>
          <w:rFonts w:ascii="Century" w:hAnsi="Century"/>
          <w:b/>
          <w:sz w:val="25"/>
          <w:szCs w:val="25"/>
          <w:lang w:val="id-ID"/>
        </w:rPr>
        <w:t>DAFTAR RUJUKAN</w:t>
      </w:r>
      <w:commentRangeEnd w:id="903"/>
      <w:r w:rsidR="009707D5" w:rsidRPr="009D357C">
        <w:rPr>
          <w:rStyle w:val="CommentReference"/>
          <w:rFonts w:ascii="Century" w:hAnsi="Century"/>
          <w:smallCaps w:val="0"/>
          <w:rPrChange w:id="904" w:author="THINKPAD" w:date="2025-07-16T09:11:00Z">
            <w:rPr>
              <w:rStyle w:val="CommentReference"/>
              <w:smallCaps w:val="0"/>
            </w:rPr>
          </w:rPrChange>
        </w:rPr>
        <w:commentReference w:id="903"/>
      </w:r>
    </w:p>
    <w:p w14:paraId="070B2C8A" w14:textId="294C70DE" w:rsidR="005F45B1" w:rsidRPr="009D357C" w:rsidDel="00E14B85" w:rsidRDefault="005F45B1" w:rsidP="00E14B85">
      <w:pPr>
        <w:pStyle w:val="References"/>
        <w:ind w:left="709" w:hanging="709"/>
        <w:rPr>
          <w:del w:id="905" w:author="THINKPAD" w:date="2025-07-16T09:23:00Z"/>
          <w:rFonts w:ascii="Century" w:hAnsi="Century"/>
          <w:color w:val="000000"/>
          <w:spacing w:val="-6"/>
          <w:sz w:val="24"/>
          <w:szCs w:val="24"/>
        </w:rPr>
        <w:pPrChange w:id="906" w:author="THINKPAD" w:date="2025-07-16T09:23:00Z">
          <w:pPr>
            <w:pStyle w:val="References"/>
            <w:spacing w:line="276" w:lineRule="auto"/>
          </w:pPr>
        </w:pPrChange>
      </w:pPr>
    </w:p>
    <w:p w14:paraId="074DB3B9" w14:textId="34EC8C0D" w:rsidR="001B58B1" w:rsidRPr="009D357C" w:rsidRDefault="00147035" w:rsidP="00E14B85">
      <w:pPr>
        <w:widowControl w:val="0"/>
        <w:autoSpaceDE w:val="0"/>
        <w:autoSpaceDN w:val="0"/>
        <w:adjustRightInd w:val="0"/>
        <w:ind w:left="709" w:hanging="709"/>
        <w:jc w:val="both"/>
        <w:rPr>
          <w:rFonts w:ascii="Century" w:hAnsi="Century"/>
          <w:noProof/>
          <w:sz w:val="22"/>
        </w:rPr>
        <w:pPrChange w:id="907" w:author="THINKPAD" w:date="2025-07-16T09:23:00Z">
          <w:pPr>
            <w:widowControl w:val="0"/>
            <w:autoSpaceDE w:val="0"/>
            <w:autoSpaceDN w:val="0"/>
            <w:adjustRightInd w:val="0"/>
            <w:ind w:left="480" w:hanging="480"/>
          </w:pPr>
        </w:pPrChange>
      </w:pPr>
      <w:r w:rsidRPr="009D357C">
        <w:rPr>
          <w:rFonts w:ascii="Century" w:hAnsi="Century"/>
          <w:color w:val="000000"/>
          <w:spacing w:val="-6"/>
          <w:sz w:val="22"/>
          <w:szCs w:val="22"/>
        </w:rPr>
        <w:fldChar w:fldCharType="begin" w:fldLock="1"/>
      </w:r>
      <w:r w:rsidRPr="009D357C">
        <w:rPr>
          <w:rFonts w:ascii="Century" w:hAnsi="Century"/>
          <w:color w:val="000000"/>
          <w:spacing w:val="-6"/>
          <w:sz w:val="22"/>
          <w:szCs w:val="22"/>
        </w:rPr>
        <w:instrText xml:space="preserve">ADDIN Mendeley Bibliography CSL_BIBLIOGRAPHY </w:instrText>
      </w:r>
      <w:r w:rsidRPr="009D357C">
        <w:rPr>
          <w:rFonts w:ascii="Century" w:hAnsi="Century"/>
          <w:color w:val="000000"/>
          <w:spacing w:val="-6"/>
          <w:sz w:val="22"/>
          <w:szCs w:val="22"/>
        </w:rPr>
        <w:fldChar w:fldCharType="separate"/>
      </w:r>
      <w:r w:rsidR="001B58B1" w:rsidRPr="009D357C">
        <w:rPr>
          <w:rFonts w:ascii="Century" w:hAnsi="Century"/>
          <w:noProof/>
          <w:sz w:val="22"/>
        </w:rPr>
        <w:t xml:space="preserve">Babu, P. K. K. (2024). AI Based Personalized Recommendation of Career Guidance for Students. </w:t>
      </w:r>
      <w:r w:rsidR="001B58B1" w:rsidRPr="009D357C">
        <w:rPr>
          <w:rFonts w:ascii="Century" w:hAnsi="Century"/>
          <w:i/>
          <w:iCs/>
          <w:noProof/>
          <w:sz w:val="22"/>
        </w:rPr>
        <w:t>International Journal of Innovative Research in Information Security</w:t>
      </w:r>
      <w:r w:rsidR="001B58B1" w:rsidRPr="009D357C">
        <w:rPr>
          <w:rFonts w:ascii="Century" w:hAnsi="Century"/>
          <w:noProof/>
          <w:sz w:val="22"/>
        </w:rPr>
        <w:t xml:space="preserve">, </w:t>
      </w:r>
      <w:r w:rsidR="001B58B1" w:rsidRPr="009D357C">
        <w:rPr>
          <w:rFonts w:ascii="Century" w:hAnsi="Century"/>
          <w:i/>
          <w:iCs/>
          <w:noProof/>
          <w:sz w:val="22"/>
        </w:rPr>
        <w:t>10</w:t>
      </w:r>
      <w:r w:rsidR="001B58B1" w:rsidRPr="009D357C">
        <w:rPr>
          <w:rFonts w:ascii="Century" w:hAnsi="Century"/>
          <w:noProof/>
          <w:sz w:val="22"/>
        </w:rPr>
        <w:t>(03), 207–210. https://doi.org/10.26562/IJIRIS.2024.V1003.17</w:t>
      </w:r>
    </w:p>
    <w:p w14:paraId="4AF464D9" w14:textId="77777777" w:rsidR="001B58B1" w:rsidRPr="009D357C" w:rsidRDefault="001B58B1" w:rsidP="00E14B85">
      <w:pPr>
        <w:widowControl w:val="0"/>
        <w:autoSpaceDE w:val="0"/>
        <w:autoSpaceDN w:val="0"/>
        <w:adjustRightInd w:val="0"/>
        <w:ind w:left="709" w:hanging="709"/>
        <w:jc w:val="both"/>
        <w:rPr>
          <w:rFonts w:ascii="Century" w:hAnsi="Century"/>
          <w:noProof/>
          <w:sz w:val="22"/>
        </w:rPr>
        <w:pPrChange w:id="908" w:author="THINKPAD" w:date="2025-07-16T09:23:00Z">
          <w:pPr>
            <w:widowControl w:val="0"/>
            <w:autoSpaceDE w:val="0"/>
            <w:autoSpaceDN w:val="0"/>
            <w:adjustRightInd w:val="0"/>
            <w:ind w:left="480" w:hanging="480"/>
          </w:pPr>
        </w:pPrChange>
      </w:pPr>
      <w:r w:rsidRPr="009D357C">
        <w:rPr>
          <w:rFonts w:ascii="Century" w:hAnsi="Century"/>
          <w:noProof/>
          <w:sz w:val="22"/>
        </w:rPr>
        <w:t xml:space="preserve">Hardaker, G., &amp; Glenn, L. E. (2025). Artificial intelligence for personalized learning: a systematic literature review. </w:t>
      </w:r>
      <w:r w:rsidRPr="009D357C">
        <w:rPr>
          <w:rFonts w:ascii="Century" w:hAnsi="Century"/>
          <w:i/>
          <w:iCs/>
          <w:noProof/>
          <w:sz w:val="22"/>
        </w:rPr>
        <w:t>International Journal of Information and Learning Technology</w:t>
      </w:r>
      <w:r w:rsidRPr="009D357C">
        <w:rPr>
          <w:rFonts w:ascii="Century" w:hAnsi="Century"/>
          <w:noProof/>
          <w:sz w:val="22"/>
        </w:rPr>
        <w:t xml:space="preserve">, </w:t>
      </w:r>
      <w:r w:rsidRPr="009D357C">
        <w:rPr>
          <w:rFonts w:ascii="Century" w:hAnsi="Century"/>
          <w:i/>
          <w:iCs/>
          <w:noProof/>
          <w:sz w:val="22"/>
        </w:rPr>
        <w:t>42</w:t>
      </w:r>
      <w:r w:rsidRPr="009D357C">
        <w:rPr>
          <w:rFonts w:ascii="Century" w:hAnsi="Century"/>
          <w:noProof/>
          <w:sz w:val="22"/>
        </w:rPr>
        <w:t>(1), 1–14. https://doi.org/10.1108/IJILT-07-2024-0160</w:t>
      </w:r>
    </w:p>
    <w:p w14:paraId="1CCDABDB" w14:textId="77777777" w:rsidR="001B58B1" w:rsidRPr="009D357C" w:rsidRDefault="001B58B1" w:rsidP="00E14B85">
      <w:pPr>
        <w:widowControl w:val="0"/>
        <w:autoSpaceDE w:val="0"/>
        <w:autoSpaceDN w:val="0"/>
        <w:adjustRightInd w:val="0"/>
        <w:ind w:left="709" w:hanging="709"/>
        <w:jc w:val="both"/>
        <w:rPr>
          <w:rFonts w:ascii="Century" w:hAnsi="Century"/>
          <w:noProof/>
          <w:sz w:val="22"/>
        </w:rPr>
        <w:pPrChange w:id="909" w:author="THINKPAD" w:date="2025-07-16T09:23:00Z">
          <w:pPr>
            <w:widowControl w:val="0"/>
            <w:autoSpaceDE w:val="0"/>
            <w:autoSpaceDN w:val="0"/>
            <w:adjustRightInd w:val="0"/>
            <w:ind w:left="480" w:hanging="480"/>
          </w:pPr>
        </w:pPrChange>
      </w:pPr>
      <w:r w:rsidRPr="009D357C">
        <w:rPr>
          <w:rFonts w:ascii="Century" w:hAnsi="Century"/>
          <w:noProof/>
          <w:sz w:val="22"/>
        </w:rPr>
        <w:t xml:space="preserve">Jaspin, K., Kiruba, G. M., Nivedha, V., Priyadharshini, S., &amp; Sivaraman, D. (2024). AI Assisted Career Guidance and Resume Screening System. </w:t>
      </w:r>
      <w:r w:rsidRPr="009D357C">
        <w:rPr>
          <w:rFonts w:ascii="Century" w:hAnsi="Century"/>
          <w:i/>
          <w:iCs/>
          <w:noProof/>
          <w:sz w:val="22"/>
        </w:rPr>
        <w:t>2024 5th IEEE Global Conference for Advancement in Technology, GCAT 2024</w:t>
      </w:r>
      <w:r w:rsidRPr="009D357C">
        <w:rPr>
          <w:rFonts w:ascii="Century" w:hAnsi="Century"/>
          <w:noProof/>
          <w:sz w:val="22"/>
        </w:rPr>
        <w:t>, 1–7. https://doi.org/10.1109/GCAT62922.2024.10923842</w:t>
      </w:r>
    </w:p>
    <w:p w14:paraId="1946ADED" w14:textId="77777777" w:rsidR="001B58B1" w:rsidRPr="009D357C" w:rsidRDefault="001B58B1" w:rsidP="00E14B85">
      <w:pPr>
        <w:widowControl w:val="0"/>
        <w:autoSpaceDE w:val="0"/>
        <w:autoSpaceDN w:val="0"/>
        <w:adjustRightInd w:val="0"/>
        <w:ind w:left="709" w:hanging="709"/>
        <w:jc w:val="both"/>
        <w:rPr>
          <w:rFonts w:ascii="Century" w:hAnsi="Century"/>
          <w:noProof/>
          <w:sz w:val="22"/>
        </w:rPr>
        <w:pPrChange w:id="910" w:author="THINKPAD" w:date="2025-07-16T09:23:00Z">
          <w:pPr>
            <w:widowControl w:val="0"/>
            <w:autoSpaceDE w:val="0"/>
            <w:autoSpaceDN w:val="0"/>
            <w:adjustRightInd w:val="0"/>
            <w:ind w:left="480" w:hanging="480"/>
          </w:pPr>
        </w:pPrChange>
      </w:pPr>
      <w:r w:rsidRPr="009D357C">
        <w:rPr>
          <w:rFonts w:ascii="Century" w:hAnsi="Century"/>
          <w:noProof/>
          <w:sz w:val="22"/>
        </w:rPr>
        <w:t xml:space="preserve">Jawhar, M., Bitar, Z., Miller, J. R., &amp; Jawhar, S. (2024). AI-Powered Customized University and Career Guidance. </w:t>
      </w:r>
      <w:r w:rsidRPr="009D357C">
        <w:rPr>
          <w:rFonts w:ascii="Century" w:hAnsi="Century"/>
          <w:i/>
          <w:iCs/>
          <w:noProof/>
          <w:sz w:val="22"/>
        </w:rPr>
        <w:t>2024 Intermountain Engineering, Technology and Computing, IETC 2024</w:t>
      </w:r>
      <w:r w:rsidRPr="009D357C">
        <w:rPr>
          <w:rFonts w:ascii="Century" w:hAnsi="Century"/>
          <w:noProof/>
          <w:sz w:val="22"/>
        </w:rPr>
        <w:t>, 157–161. https://doi.org/10.1109/IETC61393.2024.10564423</w:t>
      </w:r>
    </w:p>
    <w:p w14:paraId="478B2DDF" w14:textId="77777777" w:rsidR="001B58B1" w:rsidRPr="009D357C" w:rsidRDefault="001B58B1" w:rsidP="00E14B85">
      <w:pPr>
        <w:widowControl w:val="0"/>
        <w:autoSpaceDE w:val="0"/>
        <w:autoSpaceDN w:val="0"/>
        <w:adjustRightInd w:val="0"/>
        <w:ind w:left="709" w:hanging="709"/>
        <w:jc w:val="both"/>
        <w:rPr>
          <w:rFonts w:ascii="Century" w:hAnsi="Century"/>
          <w:noProof/>
          <w:sz w:val="22"/>
        </w:rPr>
        <w:pPrChange w:id="911" w:author="THINKPAD" w:date="2025-07-16T09:23:00Z">
          <w:pPr>
            <w:widowControl w:val="0"/>
            <w:autoSpaceDE w:val="0"/>
            <w:autoSpaceDN w:val="0"/>
            <w:adjustRightInd w:val="0"/>
            <w:ind w:left="480" w:hanging="480"/>
          </w:pPr>
        </w:pPrChange>
      </w:pPr>
      <w:r w:rsidRPr="009D357C">
        <w:rPr>
          <w:rFonts w:ascii="Century" w:hAnsi="Century"/>
          <w:noProof/>
          <w:sz w:val="22"/>
        </w:rPr>
        <w:t xml:space="preserve">Lekan, K., &amp; Pardos, Z. A. (2024). AI-Augmented Advising: A Comparative Study of GPT-4 and Advisor-based Major Recommendations. </w:t>
      </w:r>
      <w:r w:rsidRPr="009D357C">
        <w:rPr>
          <w:rFonts w:ascii="Century" w:hAnsi="Century"/>
          <w:i/>
          <w:iCs/>
          <w:noProof/>
          <w:sz w:val="22"/>
        </w:rPr>
        <w:t>Journal of Learning Analytics</w:t>
      </w:r>
      <w:r w:rsidRPr="009D357C">
        <w:rPr>
          <w:rFonts w:ascii="Century" w:hAnsi="Century"/>
          <w:noProof/>
          <w:sz w:val="22"/>
        </w:rPr>
        <w:t xml:space="preserve">, </w:t>
      </w:r>
      <w:r w:rsidRPr="009D357C">
        <w:rPr>
          <w:rFonts w:ascii="Century" w:hAnsi="Century"/>
          <w:i/>
          <w:iCs/>
          <w:noProof/>
          <w:sz w:val="22"/>
        </w:rPr>
        <w:t>12</w:t>
      </w:r>
      <w:r w:rsidRPr="009D357C">
        <w:rPr>
          <w:rFonts w:ascii="Century" w:hAnsi="Century"/>
          <w:noProof/>
          <w:sz w:val="22"/>
        </w:rPr>
        <w:t>(1), 110–128. https://doi.org/10.18608/JLA.2025.8593</w:t>
      </w:r>
    </w:p>
    <w:p w14:paraId="416B9682" w14:textId="77777777" w:rsidR="001B58B1" w:rsidRPr="009D357C" w:rsidRDefault="001B58B1" w:rsidP="00E14B85">
      <w:pPr>
        <w:widowControl w:val="0"/>
        <w:autoSpaceDE w:val="0"/>
        <w:autoSpaceDN w:val="0"/>
        <w:adjustRightInd w:val="0"/>
        <w:ind w:left="709" w:hanging="709"/>
        <w:jc w:val="both"/>
        <w:rPr>
          <w:rFonts w:ascii="Century" w:hAnsi="Century"/>
          <w:noProof/>
          <w:sz w:val="22"/>
        </w:rPr>
        <w:pPrChange w:id="912" w:author="THINKPAD" w:date="2025-07-16T09:23:00Z">
          <w:pPr>
            <w:widowControl w:val="0"/>
            <w:autoSpaceDE w:val="0"/>
            <w:autoSpaceDN w:val="0"/>
            <w:adjustRightInd w:val="0"/>
            <w:ind w:left="480" w:hanging="480"/>
          </w:pPr>
        </w:pPrChange>
      </w:pPr>
      <w:r w:rsidRPr="009D357C">
        <w:rPr>
          <w:rFonts w:ascii="Century" w:hAnsi="Century"/>
          <w:noProof/>
          <w:sz w:val="22"/>
        </w:rPr>
        <w:t xml:space="preserve">Maghsudi, S., Lan, A., Xu, J., &amp; Van Der Schaar, M. (2021). Personalized Education in the Artificial Intelligence Era: What to Expect Next. </w:t>
      </w:r>
      <w:r w:rsidRPr="009D357C">
        <w:rPr>
          <w:rFonts w:ascii="Century" w:hAnsi="Century"/>
          <w:i/>
          <w:iCs/>
          <w:noProof/>
          <w:sz w:val="22"/>
        </w:rPr>
        <w:t>IEEE Signal Processing Magazine</w:t>
      </w:r>
      <w:r w:rsidRPr="009D357C">
        <w:rPr>
          <w:rFonts w:ascii="Century" w:hAnsi="Century"/>
          <w:noProof/>
          <w:sz w:val="22"/>
        </w:rPr>
        <w:t xml:space="preserve">, </w:t>
      </w:r>
      <w:r w:rsidRPr="009D357C">
        <w:rPr>
          <w:rFonts w:ascii="Century" w:hAnsi="Century"/>
          <w:i/>
          <w:iCs/>
          <w:noProof/>
          <w:sz w:val="22"/>
        </w:rPr>
        <w:t>38</w:t>
      </w:r>
      <w:r w:rsidRPr="009D357C">
        <w:rPr>
          <w:rFonts w:ascii="Century" w:hAnsi="Century"/>
          <w:noProof/>
          <w:sz w:val="22"/>
        </w:rPr>
        <w:t>(3), 37–50. https://doi.org/10.1109/MSP.2021.3055032</w:t>
      </w:r>
    </w:p>
    <w:p w14:paraId="5779D28A" w14:textId="77777777" w:rsidR="001B58B1" w:rsidRPr="009D357C" w:rsidRDefault="001B58B1" w:rsidP="00E14B85">
      <w:pPr>
        <w:widowControl w:val="0"/>
        <w:autoSpaceDE w:val="0"/>
        <w:autoSpaceDN w:val="0"/>
        <w:adjustRightInd w:val="0"/>
        <w:ind w:left="709" w:hanging="709"/>
        <w:jc w:val="both"/>
        <w:rPr>
          <w:rFonts w:ascii="Century" w:hAnsi="Century"/>
          <w:noProof/>
          <w:sz w:val="22"/>
        </w:rPr>
        <w:pPrChange w:id="913" w:author="THINKPAD" w:date="2025-07-16T09:23:00Z">
          <w:pPr>
            <w:widowControl w:val="0"/>
            <w:autoSpaceDE w:val="0"/>
            <w:autoSpaceDN w:val="0"/>
            <w:adjustRightInd w:val="0"/>
            <w:ind w:left="480" w:hanging="480"/>
          </w:pPr>
        </w:pPrChange>
      </w:pPr>
      <w:r w:rsidRPr="009D357C">
        <w:rPr>
          <w:rFonts w:ascii="Century" w:hAnsi="Century"/>
          <w:noProof/>
          <w:sz w:val="22"/>
        </w:rPr>
        <w:t xml:space="preserve">Majjate, H., Bellarhmouch, Y., Jeghal, A., Yahyaouy, A., Tairi, H., &amp; Zidani, K. A. (2024). AI-Powered Academic Guidance and Counseling System Based on Student Profile and Interests. </w:t>
      </w:r>
      <w:r w:rsidRPr="009D357C">
        <w:rPr>
          <w:rFonts w:ascii="Century" w:hAnsi="Century"/>
          <w:i/>
          <w:iCs/>
          <w:noProof/>
          <w:sz w:val="22"/>
        </w:rPr>
        <w:t>Applied System Innovation</w:t>
      </w:r>
      <w:r w:rsidRPr="009D357C">
        <w:rPr>
          <w:rFonts w:ascii="Century" w:hAnsi="Century"/>
          <w:noProof/>
          <w:sz w:val="22"/>
        </w:rPr>
        <w:t xml:space="preserve">, </w:t>
      </w:r>
      <w:r w:rsidRPr="009D357C">
        <w:rPr>
          <w:rFonts w:ascii="Century" w:hAnsi="Century"/>
          <w:i/>
          <w:iCs/>
          <w:noProof/>
          <w:sz w:val="22"/>
        </w:rPr>
        <w:t>7</w:t>
      </w:r>
      <w:r w:rsidRPr="009D357C">
        <w:rPr>
          <w:rFonts w:ascii="Century" w:hAnsi="Century"/>
          <w:noProof/>
          <w:sz w:val="22"/>
        </w:rPr>
        <w:t>(1), 1–14. https://doi.org/10.3390/ASI7010006</w:t>
      </w:r>
    </w:p>
    <w:p w14:paraId="778EE5C0" w14:textId="77777777" w:rsidR="001B58B1" w:rsidRPr="009D357C" w:rsidRDefault="001B58B1" w:rsidP="00E14B85">
      <w:pPr>
        <w:widowControl w:val="0"/>
        <w:autoSpaceDE w:val="0"/>
        <w:autoSpaceDN w:val="0"/>
        <w:adjustRightInd w:val="0"/>
        <w:ind w:left="709" w:hanging="709"/>
        <w:jc w:val="both"/>
        <w:rPr>
          <w:rFonts w:ascii="Century" w:hAnsi="Century"/>
          <w:noProof/>
          <w:sz w:val="22"/>
        </w:rPr>
        <w:pPrChange w:id="914" w:author="THINKPAD" w:date="2025-07-16T09:23:00Z">
          <w:pPr>
            <w:widowControl w:val="0"/>
            <w:autoSpaceDE w:val="0"/>
            <w:autoSpaceDN w:val="0"/>
            <w:adjustRightInd w:val="0"/>
            <w:ind w:left="480" w:hanging="480"/>
          </w:pPr>
        </w:pPrChange>
      </w:pPr>
      <w:r w:rsidRPr="009D357C">
        <w:rPr>
          <w:rFonts w:ascii="Century" w:hAnsi="Century"/>
          <w:noProof/>
          <w:sz w:val="22"/>
        </w:rPr>
        <w:t xml:space="preserve">Malgwi, C. A., Howe, M. A., &amp; Burnaby, P. A. (2005). Influences on Students’ Choice of College Major. </w:t>
      </w:r>
      <w:r w:rsidRPr="009D357C">
        <w:rPr>
          <w:rFonts w:ascii="Century" w:hAnsi="Century"/>
          <w:i/>
          <w:iCs/>
          <w:noProof/>
          <w:sz w:val="22"/>
        </w:rPr>
        <w:t>Journal of Education for Business</w:t>
      </w:r>
      <w:r w:rsidRPr="009D357C">
        <w:rPr>
          <w:rFonts w:ascii="Century" w:hAnsi="Century"/>
          <w:noProof/>
          <w:sz w:val="22"/>
        </w:rPr>
        <w:t xml:space="preserve">, </w:t>
      </w:r>
      <w:r w:rsidRPr="009D357C">
        <w:rPr>
          <w:rFonts w:ascii="Century" w:hAnsi="Century"/>
          <w:i/>
          <w:iCs/>
          <w:noProof/>
          <w:sz w:val="22"/>
        </w:rPr>
        <w:t>80</w:t>
      </w:r>
      <w:r w:rsidRPr="009D357C">
        <w:rPr>
          <w:rFonts w:ascii="Century" w:hAnsi="Century"/>
          <w:noProof/>
          <w:sz w:val="22"/>
        </w:rPr>
        <w:t xml:space="preserve">(5), 275–282. </w:t>
      </w:r>
      <w:r w:rsidRPr="009D357C">
        <w:rPr>
          <w:rFonts w:ascii="Century" w:hAnsi="Century"/>
          <w:noProof/>
          <w:sz w:val="22"/>
        </w:rPr>
        <w:lastRenderedPageBreak/>
        <w:t>https://doi.org/10.3200/JOEB.80.5.275-282</w:t>
      </w:r>
    </w:p>
    <w:p w14:paraId="4010ECFD" w14:textId="77777777" w:rsidR="001B58B1" w:rsidRPr="009D357C" w:rsidRDefault="001B58B1" w:rsidP="00E14B85">
      <w:pPr>
        <w:widowControl w:val="0"/>
        <w:autoSpaceDE w:val="0"/>
        <w:autoSpaceDN w:val="0"/>
        <w:adjustRightInd w:val="0"/>
        <w:ind w:left="709" w:hanging="709"/>
        <w:jc w:val="both"/>
        <w:rPr>
          <w:rFonts w:ascii="Century" w:hAnsi="Century"/>
          <w:noProof/>
          <w:sz w:val="22"/>
        </w:rPr>
        <w:pPrChange w:id="915" w:author="THINKPAD" w:date="2025-07-16T09:23:00Z">
          <w:pPr>
            <w:widowControl w:val="0"/>
            <w:autoSpaceDE w:val="0"/>
            <w:autoSpaceDN w:val="0"/>
            <w:adjustRightInd w:val="0"/>
            <w:ind w:left="480" w:hanging="480"/>
          </w:pPr>
        </w:pPrChange>
      </w:pPr>
      <w:r w:rsidRPr="009D357C">
        <w:rPr>
          <w:rFonts w:ascii="Century" w:hAnsi="Century"/>
          <w:noProof/>
          <w:sz w:val="22"/>
        </w:rPr>
        <w:t xml:space="preserve">Manwar, P., Kutemate, S., &amp; Gupta. (2025). Develop effective career counselling and guidance online platform to enhance student career choices. </w:t>
      </w:r>
      <w:r w:rsidRPr="009D357C">
        <w:rPr>
          <w:rFonts w:ascii="Century" w:hAnsi="Century"/>
          <w:i/>
          <w:iCs/>
          <w:noProof/>
          <w:sz w:val="22"/>
        </w:rPr>
        <w:t>World Journal of Advanced Engineering Technology and Sciences</w:t>
      </w:r>
      <w:r w:rsidRPr="009D357C">
        <w:rPr>
          <w:rFonts w:ascii="Century" w:hAnsi="Century"/>
          <w:noProof/>
          <w:sz w:val="22"/>
        </w:rPr>
        <w:t xml:space="preserve">, </w:t>
      </w:r>
      <w:r w:rsidRPr="009D357C">
        <w:rPr>
          <w:rFonts w:ascii="Century" w:hAnsi="Century"/>
          <w:i/>
          <w:iCs/>
          <w:noProof/>
          <w:sz w:val="22"/>
        </w:rPr>
        <w:t>15</w:t>
      </w:r>
      <w:r w:rsidRPr="009D357C">
        <w:rPr>
          <w:rFonts w:ascii="Century" w:hAnsi="Century"/>
          <w:noProof/>
          <w:sz w:val="22"/>
        </w:rPr>
        <w:t>(1), 720–728. https://doi.org/10.30574/WJAETS.2025.15.1.0278</w:t>
      </w:r>
    </w:p>
    <w:p w14:paraId="646071A9" w14:textId="77777777" w:rsidR="001B58B1" w:rsidRPr="009D357C" w:rsidRDefault="001B58B1" w:rsidP="00E14B85">
      <w:pPr>
        <w:widowControl w:val="0"/>
        <w:autoSpaceDE w:val="0"/>
        <w:autoSpaceDN w:val="0"/>
        <w:adjustRightInd w:val="0"/>
        <w:ind w:left="709" w:hanging="709"/>
        <w:jc w:val="both"/>
        <w:rPr>
          <w:rFonts w:ascii="Century" w:hAnsi="Century"/>
          <w:noProof/>
          <w:sz w:val="22"/>
        </w:rPr>
        <w:pPrChange w:id="916" w:author="THINKPAD" w:date="2025-07-16T09:23:00Z">
          <w:pPr>
            <w:widowControl w:val="0"/>
            <w:autoSpaceDE w:val="0"/>
            <w:autoSpaceDN w:val="0"/>
            <w:adjustRightInd w:val="0"/>
            <w:ind w:left="480" w:hanging="480"/>
          </w:pPr>
        </w:pPrChange>
      </w:pPr>
      <w:r w:rsidRPr="009D357C">
        <w:rPr>
          <w:rFonts w:ascii="Century" w:hAnsi="Century"/>
          <w:noProof/>
          <w:sz w:val="22"/>
        </w:rPr>
        <w:t xml:space="preserve">Ocktoviani, A., &amp; Rinaldi Dikananda, A. (2023). Algorithm C4.5 Application of Interest and Talent Data Mining at SMK Negri 1 Bongas. </w:t>
      </w:r>
      <w:r w:rsidRPr="009D357C">
        <w:rPr>
          <w:rFonts w:ascii="Century" w:hAnsi="Century"/>
          <w:i/>
          <w:iCs/>
          <w:noProof/>
          <w:sz w:val="22"/>
        </w:rPr>
        <w:t>International Journal of Social Health</w:t>
      </w:r>
      <w:r w:rsidRPr="009D357C">
        <w:rPr>
          <w:rFonts w:ascii="Century" w:hAnsi="Century"/>
          <w:noProof/>
          <w:sz w:val="22"/>
        </w:rPr>
        <w:t xml:space="preserve">, </w:t>
      </w:r>
      <w:r w:rsidRPr="009D357C">
        <w:rPr>
          <w:rFonts w:ascii="Century" w:hAnsi="Century"/>
          <w:i/>
          <w:iCs/>
          <w:noProof/>
          <w:sz w:val="22"/>
        </w:rPr>
        <w:t>2</w:t>
      </w:r>
      <w:r w:rsidRPr="009D357C">
        <w:rPr>
          <w:rFonts w:ascii="Century" w:hAnsi="Century"/>
          <w:noProof/>
          <w:sz w:val="22"/>
        </w:rPr>
        <w:t>(2), 38–44. https://doi.org/10.58860/IJSH.V2I2.26</w:t>
      </w:r>
    </w:p>
    <w:p w14:paraId="62F552BC" w14:textId="77777777" w:rsidR="001B58B1" w:rsidRPr="009D357C" w:rsidRDefault="001B58B1" w:rsidP="00E14B85">
      <w:pPr>
        <w:widowControl w:val="0"/>
        <w:autoSpaceDE w:val="0"/>
        <w:autoSpaceDN w:val="0"/>
        <w:adjustRightInd w:val="0"/>
        <w:ind w:left="709" w:hanging="709"/>
        <w:jc w:val="both"/>
        <w:rPr>
          <w:rFonts w:ascii="Century" w:hAnsi="Century"/>
          <w:noProof/>
          <w:sz w:val="22"/>
        </w:rPr>
        <w:pPrChange w:id="917" w:author="THINKPAD" w:date="2025-07-16T09:23:00Z">
          <w:pPr>
            <w:widowControl w:val="0"/>
            <w:autoSpaceDE w:val="0"/>
            <w:autoSpaceDN w:val="0"/>
            <w:adjustRightInd w:val="0"/>
            <w:ind w:left="480" w:hanging="480"/>
          </w:pPr>
        </w:pPrChange>
      </w:pPr>
      <w:r w:rsidRPr="009D357C">
        <w:rPr>
          <w:rFonts w:ascii="Century" w:hAnsi="Century"/>
          <w:noProof/>
          <w:sz w:val="22"/>
        </w:rPr>
        <w:t xml:space="preserve">Pradeep, K. R., Manish, A. S., Adithiyaa, A. S., Sahana, N., &amp; Abhishek, S. T. (2024). Personalized Adaptive Learning Platform Empowered by Artificial Intelligence. </w:t>
      </w:r>
      <w:r w:rsidRPr="009D357C">
        <w:rPr>
          <w:rFonts w:ascii="Century" w:hAnsi="Century"/>
          <w:i/>
          <w:iCs/>
          <w:noProof/>
          <w:sz w:val="22"/>
        </w:rPr>
        <w:t>2024 International Conference on Knowledge Engineering and Communication Systems, ICKECS 2024</w:t>
      </w:r>
      <w:r w:rsidRPr="009D357C">
        <w:rPr>
          <w:rFonts w:ascii="Century" w:hAnsi="Century"/>
          <w:noProof/>
          <w:sz w:val="22"/>
        </w:rPr>
        <w:t>, 46408–46425. https://doi.org/10.1109/ICKECS61492.2024.10617075</w:t>
      </w:r>
    </w:p>
    <w:p w14:paraId="7873D72D" w14:textId="77777777" w:rsidR="001B58B1" w:rsidRPr="009D357C" w:rsidRDefault="001B58B1" w:rsidP="00E14B85">
      <w:pPr>
        <w:widowControl w:val="0"/>
        <w:autoSpaceDE w:val="0"/>
        <w:autoSpaceDN w:val="0"/>
        <w:adjustRightInd w:val="0"/>
        <w:ind w:left="709" w:hanging="709"/>
        <w:jc w:val="both"/>
        <w:rPr>
          <w:rFonts w:ascii="Century" w:hAnsi="Century"/>
          <w:noProof/>
          <w:sz w:val="22"/>
        </w:rPr>
        <w:pPrChange w:id="918" w:author="THINKPAD" w:date="2025-07-16T09:23:00Z">
          <w:pPr>
            <w:widowControl w:val="0"/>
            <w:autoSpaceDE w:val="0"/>
            <w:autoSpaceDN w:val="0"/>
            <w:adjustRightInd w:val="0"/>
            <w:ind w:left="480" w:hanging="480"/>
          </w:pPr>
        </w:pPrChange>
      </w:pPr>
      <w:r w:rsidRPr="009D357C">
        <w:rPr>
          <w:rFonts w:ascii="Century" w:hAnsi="Century"/>
          <w:noProof/>
          <w:sz w:val="22"/>
        </w:rPr>
        <w:t xml:space="preserve">reisen Fantino, E., Deepakraj, S., &amp; Radha Krishnan, K. R. (2025). Ensuring Accessible AI-based Students Cognitive Assistance for Improving Career Growth. </w:t>
      </w:r>
      <w:r w:rsidRPr="009D357C">
        <w:rPr>
          <w:rFonts w:ascii="Century" w:hAnsi="Century"/>
          <w:i/>
          <w:iCs/>
          <w:noProof/>
          <w:sz w:val="22"/>
        </w:rPr>
        <w:t>Proceedings of the International Conference on Intelligent Computing and Control Systems, ICICCS 2025</w:t>
      </w:r>
      <w:r w:rsidRPr="009D357C">
        <w:rPr>
          <w:rFonts w:ascii="Century" w:hAnsi="Century"/>
          <w:noProof/>
          <w:sz w:val="22"/>
        </w:rPr>
        <w:t>, 1167–1172. https://doi.org/10.1109/ICICCS65191.2025.10984448</w:t>
      </w:r>
    </w:p>
    <w:p w14:paraId="0F12D43C" w14:textId="77777777" w:rsidR="001B58B1" w:rsidRPr="009D357C" w:rsidRDefault="001B58B1" w:rsidP="00E14B85">
      <w:pPr>
        <w:widowControl w:val="0"/>
        <w:autoSpaceDE w:val="0"/>
        <w:autoSpaceDN w:val="0"/>
        <w:adjustRightInd w:val="0"/>
        <w:ind w:left="709" w:hanging="709"/>
        <w:jc w:val="both"/>
        <w:rPr>
          <w:rFonts w:ascii="Century" w:hAnsi="Century"/>
          <w:noProof/>
          <w:sz w:val="22"/>
        </w:rPr>
        <w:pPrChange w:id="919" w:author="THINKPAD" w:date="2025-07-16T09:23:00Z">
          <w:pPr>
            <w:widowControl w:val="0"/>
            <w:autoSpaceDE w:val="0"/>
            <w:autoSpaceDN w:val="0"/>
            <w:adjustRightInd w:val="0"/>
            <w:ind w:left="480" w:hanging="480"/>
          </w:pPr>
        </w:pPrChange>
      </w:pPr>
      <w:r w:rsidRPr="009D357C">
        <w:rPr>
          <w:rFonts w:ascii="Century" w:hAnsi="Century"/>
          <w:noProof/>
          <w:sz w:val="22"/>
        </w:rPr>
        <w:t xml:space="preserve">Sany, N., Dody, D., Muchlis, E. F., Hasanudin, M., &amp; Berlinton, B. (2025). Prediction of Student Major Selection at High School Using a Machine Learning Approach. </w:t>
      </w:r>
      <w:r w:rsidRPr="009D357C">
        <w:rPr>
          <w:rFonts w:ascii="Century" w:hAnsi="Century"/>
          <w:i/>
          <w:iCs/>
          <w:noProof/>
          <w:sz w:val="22"/>
        </w:rPr>
        <w:t>International Journal of Engineering and Computer Science Applications (IJECSA)</w:t>
      </w:r>
      <w:r w:rsidRPr="009D357C">
        <w:rPr>
          <w:rFonts w:ascii="Century" w:hAnsi="Century"/>
          <w:noProof/>
          <w:sz w:val="22"/>
        </w:rPr>
        <w:t xml:space="preserve">, </w:t>
      </w:r>
      <w:r w:rsidRPr="009D357C">
        <w:rPr>
          <w:rFonts w:ascii="Century" w:hAnsi="Century"/>
          <w:i/>
          <w:iCs/>
          <w:noProof/>
          <w:sz w:val="22"/>
        </w:rPr>
        <w:t>4</w:t>
      </w:r>
      <w:r w:rsidRPr="009D357C">
        <w:rPr>
          <w:rFonts w:ascii="Century" w:hAnsi="Century"/>
          <w:noProof/>
          <w:sz w:val="22"/>
        </w:rPr>
        <w:t>(1), 51–58. https://doi.org/10.30812/IJECSA.V4I1.4983</w:t>
      </w:r>
    </w:p>
    <w:p w14:paraId="6064B113" w14:textId="77777777" w:rsidR="001B58B1" w:rsidRPr="009D357C" w:rsidRDefault="001B58B1" w:rsidP="00E14B85">
      <w:pPr>
        <w:widowControl w:val="0"/>
        <w:autoSpaceDE w:val="0"/>
        <w:autoSpaceDN w:val="0"/>
        <w:adjustRightInd w:val="0"/>
        <w:ind w:left="709" w:hanging="709"/>
        <w:jc w:val="both"/>
        <w:rPr>
          <w:rFonts w:ascii="Century" w:hAnsi="Century"/>
          <w:noProof/>
          <w:sz w:val="22"/>
        </w:rPr>
        <w:pPrChange w:id="920" w:author="THINKPAD" w:date="2025-07-16T09:23:00Z">
          <w:pPr>
            <w:widowControl w:val="0"/>
            <w:autoSpaceDE w:val="0"/>
            <w:autoSpaceDN w:val="0"/>
            <w:adjustRightInd w:val="0"/>
            <w:ind w:left="480" w:hanging="480"/>
          </w:pPr>
        </w:pPrChange>
      </w:pPr>
      <w:r w:rsidRPr="009D357C">
        <w:rPr>
          <w:rFonts w:ascii="Century" w:hAnsi="Century"/>
          <w:noProof/>
          <w:sz w:val="22"/>
        </w:rPr>
        <w:t xml:space="preserve">Saputra, F. A., Adityawarman, A., Nursyabani, &amp; Rahman, S. (2024). Analisis Dampak Kesalahan Pemilihan Jurusan terhadap Prestasi Akademik dan Kesejahteraan Psikologis Mahasiswa. </w:t>
      </w:r>
      <w:r w:rsidRPr="009D357C">
        <w:rPr>
          <w:rFonts w:ascii="Century" w:hAnsi="Century"/>
          <w:i/>
          <w:iCs/>
          <w:noProof/>
          <w:sz w:val="22"/>
        </w:rPr>
        <w:t>Corona: Jurnal Ilmu Kesehatan Umum, Psikolog, Keperawatan Dan Kebidanan</w:t>
      </w:r>
      <w:r w:rsidRPr="009D357C">
        <w:rPr>
          <w:rFonts w:ascii="Century" w:hAnsi="Century"/>
          <w:noProof/>
          <w:sz w:val="22"/>
        </w:rPr>
        <w:t xml:space="preserve">, </w:t>
      </w:r>
      <w:r w:rsidRPr="009D357C">
        <w:rPr>
          <w:rFonts w:ascii="Century" w:hAnsi="Century"/>
          <w:i/>
          <w:iCs/>
          <w:noProof/>
          <w:sz w:val="22"/>
        </w:rPr>
        <w:t>2</w:t>
      </w:r>
      <w:r w:rsidRPr="009D357C">
        <w:rPr>
          <w:rFonts w:ascii="Century" w:hAnsi="Century"/>
          <w:noProof/>
          <w:sz w:val="22"/>
        </w:rPr>
        <w:t>(2), 180–192. https://doi.org/10.61132/CORONA.V2I2.418</w:t>
      </w:r>
    </w:p>
    <w:p w14:paraId="11EA1759" w14:textId="7974E7AB" w:rsidR="001B58B1" w:rsidRPr="009D357C" w:rsidRDefault="001B58B1" w:rsidP="00E14B85">
      <w:pPr>
        <w:widowControl w:val="0"/>
        <w:autoSpaceDE w:val="0"/>
        <w:autoSpaceDN w:val="0"/>
        <w:adjustRightInd w:val="0"/>
        <w:ind w:left="709" w:hanging="709"/>
        <w:jc w:val="both"/>
        <w:rPr>
          <w:rFonts w:ascii="Century" w:hAnsi="Century"/>
          <w:noProof/>
          <w:sz w:val="22"/>
        </w:rPr>
        <w:pPrChange w:id="921" w:author="THINKPAD" w:date="2025-07-16T09:23:00Z">
          <w:pPr>
            <w:widowControl w:val="0"/>
            <w:autoSpaceDE w:val="0"/>
            <w:autoSpaceDN w:val="0"/>
            <w:adjustRightInd w:val="0"/>
            <w:ind w:left="480" w:hanging="480"/>
          </w:pPr>
        </w:pPrChange>
      </w:pPr>
      <w:r w:rsidRPr="009D357C">
        <w:rPr>
          <w:rFonts w:ascii="Century" w:hAnsi="Century"/>
          <w:noProof/>
          <w:sz w:val="22"/>
        </w:rPr>
        <w:t>Shvardak, M., &amp; Popovych, O. (2025). P</w:t>
      </w:r>
      <w:r w:rsidR="00E14B85" w:rsidRPr="009D357C">
        <w:rPr>
          <w:rFonts w:ascii="Century" w:hAnsi="Century"/>
          <w:noProof/>
          <w:sz w:val="22"/>
        </w:rPr>
        <w:t>ersonalized Learning Using Artificial Intelligence</w:t>
      </w:r>
      <w:r w:rsidRPr="009D357C">
        <w:rPr>
          <w:rFonts w:ascii="Century" w:hAnsi="Century"/>
          <w:noProof/>
          <w:sz w:val="22"/>
        </w:rPr>
        <w:t xml:space="preserve">. </w:t>
      </w:r>
      <w:r w:rsidRPr="009D357C">
        <w:rPr>
          <w:rFonts w:ascii="Century" w:hAnsi="Century"/>
          <w:i/>
          <w:iCs/>
          <w:noProof/>
          <w:sz w:val="22"/>
        </w:rPr>
        <w:t>Scientific Herald of Sivershchyna. Series: Education. Social and Behavioural Sciences</w:t>
      </w:r>
      <w:r w:rsidRPr="009D357C">
        <w:rPr>
          <w:rFonts w:ascii="Century" w:hAnsi="Century"/>
          <w:noProof/>
          <w:sz w:val="22"/>
        </w:rPr>
        <w:t xml:space="preserve">, </w:t>
      </w:r>
      <w:r w:rsidRPr="009D357C">
        <w:rPr>
          <w:rFonts w:ascii="Century" w:hAnsi="Century"/>
          <w:i/>
          <w:iCs/>
          <w:noProof/>
          <w:sz w:val="22"/>
        </w:rPr>
        <w:t>2025</w:t>
      </w:r>
      <w:r w:rsidRPr="009D357C">
        <w:rPr>
          <w:rFonts w:ascii="Century" w:hAnsi="Century"/>
          <w:noProof/>
          <w:sz w:val="22"/>
        </w:rPr>
        <w:t>(1), 139–156. https://doi.org/10.32755/SJEDUCATION.2025.01.139</w:t>
      </w:r>
    </w:p>
    <w:p w14:paraId="5C8E64F5" w14:textId="77777777" w:rsidR="001B58B1" w:rsidRPr="009D357C" w:rsidRDefault="001B58B1" w:rsidP="00E14B85">
      <w:pPr>
        <w:widowControl w:val="0"/>
        <w:autoSpaceDE w:val="0"/>
        <w:autoSpaceDN w:val="0"/>
        <w:adjustRightInd w:val="0"/>
        <w:ind w:left="709" w:hanging="709"/>
        <w:jc w:val="both"/>
        <w:rPr>
          <w:rFonts w:ascii="Century" w:hAnsi="Century"/>
          <w:noProof/>
          <w:sz w:val="22"/>
        </w:rPr>
        <w:pPrChange w:id="922" w:author="THINKPAD" w:date="2025-07-16T09:23:00Z">
          <w:pPr>
            <w:widowControl w:val="0"/>
            <w:autoSpaceDE w:val="0"/>
            <w:autoSpaceDN w:val="0"/>
            <w:adjustRightInd w:val="0"/>
            <w:ind w:left="480" w:hanging="480"/>
          </w:pPr>
        </w:pPrChange>
      </w:pPr>
      <w:r w:rsidRPr="009D357C">
        <w:rPr>
          <w:rFonts w:ascii="Century" w:hAnsi="Century"/>
          <w:noProof/>
          <w:sz w:val="22"/>
        </w:rPr>
        <w:t xml:space="preserve">Sulikeri, N. B. (2025). Making Career Choices and AI Based Counselling Accessible to Every Child at Secondary Level Along with Aptitude Tests and Detailed Career Paths. </w:t>
      </w:r>
      <w:r w:rsidRPr="009D357C">
        <w:rPr>
          <w:rFonts w:ascii="Century" w:hAnsi="Century"/>
          <w:i/>
          <w:iCs/>
          <w:noProof/>
          <w:sz w:val="22"/>
        </w:rPr>
        <w:t>International Journal for Research in Applied Science and Engineering Technology</w:t>
      </w:r>
      <w:r w:rsidRPr="009D357C">
        <w:rPr>
          <w:rFonts w:ascii="Century" w:hAnsi="Century"/>
          <w:noProof/>
          <w:sz w:val="22"/>
        </w:rPr>
        <w:t xml:space="preserve">, </w:t>
      </w:r>
      <w:r w:rsidRPr="009D357C">
        <w:rPr>
          <w:rFonts w:ascii="Century" w:hAnsi="Century"/>
          <w:i/>
          <w:iCs/>
          <w:noProof/>
          <w:sz w:val="22"/>
        </w:rPr>
        <w:t>13</w:t>
      </w:r>
      <w:r w:rsidRPr="009D357C">
        <w:rPr>
          <w:rFonts w:ascii="Century" w:hAnsi="Century"/>
          <w:noProof/>
          <w:sz w:val="22"/>
        </w:rPr>
        <w:t>(5), 1094–1103. https://doi.org/10.22214/IJRASET.2025.70380</w:t>
      </w:r>
    </w:p>
    <w:p w14:paraId="5DC3EA9C" w14:textId="77777777" w:rsidR="001B58B1" w:rsidRPr="009D357C" w:rsidRDefault="001B58B1" w:rsidP="00E14B85">
      <w:pPr>
        <w:widowControl w:val="0"/>
        <w:autoSpaceDE w:val="0"/>
        <w:autoSpaceDN w:val="0"/>
        <w:adjustRightInd w:val="0"/>
        <w:ind w:left="709" w:hanging="709"/>
        <w:jc w:val="both"/>
        <w:rPr>
          <w:rFonts w:ascii="Century" w:hAnsi="Century"/>
          <w:noProof/>
          <w:sz w:val="22"/>
        </w:rPr>
        <w:pPrChange w:id="923" w:author="THINKPAD" w:date="2025-07-16T09:23:00Z">
          <w:pPr>
            <w:widowControl w:val="0"/>
            <w:autoSpaceDE w:val="0"/>
            <w:autoSpaceDN w:val="0"/>
            <w:adjustRightInd w:val="0"/>
            <w:ind w:left="480" w:hanging="480"/>
          </w:pPr>
        </w:pPrChange>
      </w:pPr>
      <w:r w:rsidRPr="009D357C">
        <w:rPr>
          <w:rFonts w:ascii="Century" w:hAnsi="Century"/>
          <w:noProof/>
          <w:sz w:val="22"/>
        </w:rPr>
        <w:t xml:space="preserve">Sylaska, K., &amp; Mayer, J. D. (2024). Major Choices: Students’ Personal Intelligence, Considerations When Choosing a Major, and Academic Success. </w:t>
      </w:r>
      <w:r w:rsidRPr="009D357C">
        <w:rPr>
          <w:rFonts w:ascii="Century" w:hAnsi="Century"/>
          <w:i/>
          <w:iCs/>
          <w:noProof/>
          <w:sz w:val="22"/>
        </w:rPr>
        <w:t>Journal of Intelligence</w:t>
      </w:r>
      <w:r w:rsidRPr="009D357C">
        <w:rPr>
          <w:rFonts w:ascii="Century" w:hAnsi="Century"/>
          <w:noProof/>
          <w:sz w:val="22"/>
        </w:rPr>
        <w:t xml:space="preserve">, </w:t>
      </w:r>
      <w:r w:rsidRPr="009D357C">
        <w:rPr>
          <w:rFonts w:ascii="Century" w:hAnsi="Century"/>
          <w:i/>
          <w:iCs/>
          <w:noProof/>
          <w:sz w:val="22"/>
        </w:rPr>
        <w:t>12</w:t>
      </w:r>
      <w:r w:rsidRPr="009D357C">
        <w:rPr>
          <w:rFonts w:ascii="Century" w:hAnsi="Century"/>
          <w:noProof/>
          <w:sz w:val="22"/>
        </w:rPr>
        <w:t>(11), 1–21. https://doi.org/10.3390/JINTELLIGENCE12110115</w:t>
      </w:r>
    </w:p>
    <w:p w14:paraId="1B5120FC" w14:textId="7399764F" w:rsidR="00147035" w:rsidRPr="009D357C" w:rsidRDefault="00147035" w:rsidP="00E14B85">
      <w:pPr>
        <w:pStyle w:val="References"/>
        <w:ind w:left="709" w:hanging="709"/>
        <w:rPr>
          <w:rFonts w:ascii="Century" w:hAnsi="Century"/>
          <w:color w:val="000000"/>
          <w:spacing w:val="-6"/>
          <w:sz w:val="22"/>
          <w:szCs w:val="22"/>
        </w:rPr>
        <w:pPrChange w:id="924" w:author="THINKPAD" w:date="2025-07-16T09:23:00Z">
          <w:pPr>
            <w:pStyle w:val="References"/>
            <w:spacing w:line="276" w:lineRule="auto"/>
          </w:pPr>
        </w:pPrChange>
      </w:pPr>
      <w:r w:rsidRPr="009D357C">
        <w:rPr>
          <w:rFonts w:ascii="Century" w:hAnsi="Century"/>
          <w:color w:val="000000"/>
          <w:spacing w:val="-6"/>
          <w:sz w:val="22"/>
          <w:szCs w:val="22"/>
        </w:rPr>
        <w:fldChar w:fldCharType="end"/>
      </w:r>
    </w:p>
    <w:p w14:paraId="52B86E64" w14:textId="77777777" w:rsidR="005F45B1" w:rsidRPr="009D357C" w:rsidRDefault="005F45B1" w:rsidP="009D357C">
      <w:pPr>
        <w:pStyle w:val="References"/>
        <w:spacing w:line="276" w:lineRule="auto"/>
        <w:rPr>
          <w:rFonts w:ascii="Century" w:hAnsi="Century"/>
          <w:color w:val="FF0000"/>
          <w:sz w:val="22"/>
          <w:szCs w:val="22"/>
        </w:rPr>
      </w:pPr>
    </w:p>
    <w:sectPr w:rsidR="005F45B1" w:rsidRPr="009D357C" w:rsidSect="00CD573F">
      <w:headerReference w:type="even" r:id="rId21"/>
      <w:headerReference w:type="default" r:id="rId22"/>
      <w:headerReference w:type="first" r:id="rId23"/>
      <w:footerReference w:type="first" r:id="rId24"/>
      <w:type w:val="continuous"/>
      <w:pgSz w:w="11906" w:h="16838" w:code="9"/>
      <w:pgMar w:top="1134" w:right="1701" w:bottom="1134" w:left="1701" w:header="454" w:footer="397" w:gutter="0"/>
      <w:pgNumType w:start="3555"/>
      <w:cols w:space="238"/>
      <w:titlePg/>
      <w:docGrid w:linePitch="360"/>
      <w:sectPrChange w:id="962" w:author="THINKPAD" w:date="2025-07-16T09:08:00Z">
        <w:sectPr w:rsidR="005F45B1" w:rsidRPr="009D357C" w:rsidSect="00CD573F">
          <w:pgMar w:top="1134" w:right="1701" w:bottom="1134" w:left="1701" w:header="454" w:footer="397" w:gutter="0"/>
          <w:pgNumType w:start="0"/>
          <w:titlePg w:val="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5" w:author="HN" w:date="2025-06-20T08:01:00Z" w:initials="User">
    <w:p w14:paraId="11182C5A" w14:textId="393AE713" w:rsidR="00921B59" w:rsidRDefault="00921B59">
      <w:pPr>
        <w:pStyle w:val="CommentText"/>
      </w:pPr>
      <w:r>
        <w:rPr>
          <w:rStyle w:val="CommentReference"/>
        </w:rPr>
        <w:annotationRef/>
      </w:r>
      <w:r>
        <w:t>Berapa jumlah pertanyaan yang anda gunakan?</w:t>
      </w:r>
    </w:p>
  </w:comment>
  <w:comment w:id="322" w:author="HN" w:date="2025-06-20T08:03:00Z" w:initials="User">
    <w:p w14:paraId="21B8E0FF" w14:textId="2FEA8A44" w:rsidR="00921B59" w:rsidRDefault="00921B59">
      <w:pPr>
        <w:pStyle w:val="CommentText"/>
      </w:pPr>
      <w:r>
        <w:rPr>
          <w:rStyle w:val="CommentReference"/>
        </w:rPr>
        <w:annotationRef/>
      </w:r>
      <w:r>
        <w:t>Mohon jelaskan berapa jumlah pertanyaan yang anda gunakan.</w:t>
      </w:r>
    </w:p>
  </w:comment>
  <w:comment w:id="327" w:author="HN" w:date="2025-06-20T08:03:00Z" w:initials="User">
    <w:p w14:paraId="7F024BD9" w14:textId="1D6B71AC" w:rsidR="00921B59" w:rsidRDefault="00921B59">
      <w:pPr>
        <w:pStyle w:val="CommentText"/>
      </w:pPr>
      <w:r>
        <w:rPr>
          <w:rStyle w:val="CommentReference"/>
        </w:rPr>
        <w:annotationRef/>
      </w:r>
      <w:r w:rsidRPr="00921B59">
        <w:t>Sebaiknya bagian hasil dan pembahasan disusun ulang agar lebih sistematis. Penjelasan dapat disajikan berdasarkan tiga tahapan kegiatan sebagaimana telah dijelaskan pada bagian metode, yaitu tahap pra-kegiatan, tahap pelaksanaan, dan tahap evaluasi. Uraikan proses serta hasil dari masing-masing tahapan tersebut.</w:t>
      </w:r>
    </w:p>
  </w:comment>
  <w:comment w:id="399" w:author="HN" w:date="2025-06-20T08:04:00Z" w:initials="User">
    <w:p w14:paraId="432A6092" w14:textId="0A93E9DC" w:rsidR="00921B59" w:rsidRDefault="00921B59">
      <w:pPr>
        <w:pStyle w:val="CommentText"/>
      </w:pPr>
      <w:r>
        <w:rPr>
          <w:rStyle w:val="CommentReference"/>
        </w:rPr>
        <w:annotationRef/>
      </w:r>
      <w:r>
        <w:t>Mohon deskripsikan gambar ini.</w:t>
      </w:r>
    </w:p>
  </w:comment>
  <w:comment w:id="451" w:author="HN" w:date="2025-06-20T08:04:00Z" w:initials="User">
    <w:p w14:paraId="7FCE8B7D" w14:textId="37F93CDF" w:rsidR="00921B59" w:rsidRDefault="00921B59">
      <w:pPr>
        <w:pStyle w:val="CommentText"/>
      </w:pPr>
      <w:r>
        <w:rPr>
          <w:rStyle w:val="CommentReference"/>
        </w:rPr>
        <w:annotationRef/>
      </w:r>
      <w:r>
        <w:t>Mohon sertakan deskripsikan gambar ini.</w:t>
      </w:r>
    </w:p>
  </w:comment>
  <w:comment w:id="899" w:author="HN" w:date="2025-06-20T08:05:00Z" w:initials="User">
    <w:p w14:paraId="529D474E" w14:textId="084807FE" w:rsidR="00921B59" w:rsidRDefault="00921B59">
      <w:pPr>
        <w:pStyle w:val="CommentText"/>
      </w:pPr>
      <w:r>
        <w:rPr>
          <w:rStyle w:val="CommentReference"/>
        </w:rPr>
        <w:annotationRef/>
      </w:r>
      <w:r>
        <w:t>Ganti dengan istilah “Tim Pengabdian”.</w:t>
      </w:r>
    </w:p>
  </w:comment>
  <w:comment w:id="903" w:author="ALIFIANI ALIFIANI" w:date="2025-06-24T18:21:00Z" w:initials="AA">
    <w:p w14:paraId="71BFD0C4" w14:textId="2813B7B0" w:rsidR="009707D5" w:rsidRDefault="009707D5">
      <w:pPr>
        <w:pStyle w:val="CommentText"/>
      </w:pPr>
      <w:r>
        <w:rPr>
          <w:rStyle w:val="CommentReference"/>
        </w:rPr>
        <w:annotationRef/>
      </w:r>
      <w:r>
        <w:rPr>
          <w:noProof/>
        </w:rPr>
        <w:t>sebagian rujukan berasal dari conference proceeding sehingga tidak ada volume dan nomor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82C5A" w15:done="0"/>
  <w15:commentEx w15:paraId="21B8E0FF" w15:done="0"/>
  <w15:commentEx w15:paraId="7F024BD9" w15:done="0"/>
  <w15:commentEx w15:paraId="432A6092" w15:done="0"/>
  <w15:commentEx w15:paraId="7FCE8B7D" w15:done="0"/>
  <w15:commentEx w15:paraId="529D474E" w15:done="0"/>
  <w15:commentEx w15:paraId="71BFD0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F93D6" w16cex:dateUtc="2025-06-20T01:01:00Z"/>
  <w16cex:commentExtensible w16cex:durableId="2BFF943C" w16cex:dateUtc="2025-06-20T01:03:00Z"/>
  <w16cex:commentExtensible w16cex:durableId="2BFF9458" w16cex:dateUtc="2025-06-20T01:03:00Z"/>
  <w16cex:commentExtensible w16cex:durableId="2BFF947C" w16cex:dateUtc="2025-06-20T01:04:00Z"/>
  <w16cex:commentExtensible w16cex:durableId="2BFF9494" w16cex:dateUtc="2025-06-20T01:04:00Z"/>
  <w16cex:commentExtensible w16cex:durableId="2BFF94BB" w16cex:dateUtc="2025-06-20T01:05:00Z"/>
  <w16cex:commentExtensible w16cex:durableId="32AA2F30" w16cex:dateUtc="2025-06-24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82C5A" w16cid:durableId="2BFF93D6"/>
  <w16cid:commentId w16cid:paraId="21B8E0FF" w16cid:durableId="2BFF943C"/>
  <w16cid:commentId w16cid:paraId="7F024BD9" w16cid:durableId="2BFF9458"/>
  <w16cid:commentId w16cid:paraId="432A6092" w16cid:durableId="2BFF947C"/>
  <w16cid:commentId w16cid:paraId="7FCE8B7D" w16cid:durableId="2BFF9494"/>
  <w16cid:commentId w16cid:paraId="529D474E" w16cid:durableId="2BFF94BB"/>
  <w16cid:commentId w16cid:paraId="71BFD0C4" w16cid:durableId="32AA2F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F65DB" w14:textId="77777777" w:rsidR="003F3A18" w:rsidRDefault="003F3A18" w:rsidP="00A1414F">
      <w:r>
        <w:separator/>
      </w:r>
    </w:p>
  </w:endnote>
  <w:endnote w:type="continuationSeparator" w:id="0">
    <w:p w14:paraId="3F79DCC5" w14:textId="77777777" w:rsidR="003F3A18" w:rsidRDefault="003F3A18"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034B" w14:textId="77777777" w:rsidR="00F22C0B" w:rsidRDefault="003F3A18"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BE15" w14:textId="0C0CD812" w:rsidR="00CD573F" w:rsidRDefault="00CD573F" w:rsidP="00CD573F">
    <w:pPr>
      <w:pStyle w:val="Footer"/>
      <w:jc w:val="center"/>
      <w:pPrChange w:id="958" w:author="THINKPAD" w:date="2025-07-16T09:07:00Z">
        <w:pPr>
          <w:pStyle w:val="Footer"/>
        </w:pPr>
      </w:pPrChange>
    </w:pPr>
    <w:customXmlInsRangeStart w:id="959" w:author="THINKPAD" w:date="2025-07-16T09:07:00Z"/>
    <w:sdt>
      <w:sdtPr>
        <w:id w:val="368497790"/>
        <w:docPartObj>
          <w:docPartGallery w:val="Page Numbers (Bottom of Page)"/>
          <w:docPartUnique/>
        </w:docPartObj>
      </w:sdtPr>
      <w:sdtContent>
        <w:customXmlInsRangeEnd w:id="959"/>
        <w:ins w:id="960" w:author="THINKPAD" w:date="2025-07-16T09:07:00Z">
          <w:r>
            <w:fldChar w:fldCharType="begin"/>
          </w:r>
          <w:r>
            <w:instrText xml:space="preserve"> PAGE   \* MERGEFORMAT </w:instrText>
          </w:r>
          <w:r>
            <w:fldChar w:fldCharType="separate"/>
          </w:r>
          <w:r>
            <w:t>3547</w:t>
          </w:r>
          <w:r>
            <w:rPr>
              <w:noProof/>
            </w:rPr>
            <w:fldChar w:fldCharType="end"/>
          </w:r>
        </w:ins>
        <w:customXmlInsRangeStart w:id="961" w:author="THINKPAD" w:date="2025-07-16T09:07:00Z"/>
      </w:sdtContent>
    </w:sdt>
    <w:customXmlInsRangeEnd w:id="96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C933" w14:textId="77777777" w:rsidR="003F3A18" w:rsidRDefault="003F3A18" w:rsidP="00A1414F">
      <w:r>
        <w:separator/>
      </w:r>
    </w:p>
  </w:footnote>
  <w:footnote w:type="continuationSeparator" w:id="0">
    <w:p w14:paraId="086E25CB" w14:textId="77777777" w:rsidR="003F3A18" w:rsidRDefault="003F3A18"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A9F8" w14:textId="77777777"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No.</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xml:space="preserve">, </w:t>
    </w:r>
    <w:proofErr w:type="spellStart"/>
    <w:r w:rsidR="00420C35">
      <w:rPr>
        <w:rFonts w:ascii="Trebuchet MS" w:hAnsi="Trebuchet MS"/>
        <w:sz w:val="20"/>
        <w:szCs w:val="20"/>
        <w:lang w:val="en-US"/>
      </w:rPr>
      <w:t>Bulan</w:t>
    </w:r>
    <w:proofErr w:type="spellEnd"/>
    <w:r w:rsidR="00E20C19" w:rsidRPr="005D79BF">
      <w:rPr>
        <w:rFonts w:ascii="Trebuchet MS" w:hAnsi="Trebuchet MS"/>
        <w:sz w:val="20"/>
        <w:szCs w:val="20"/>
        <w:lang w:val="id-ID"/>
      </w:rPr>
      <w:t xml:space="preserve"> </w:t>
    </w:r>
    <w:r w:rsidR="008F1272" w:rsidRPr="005D79BF">
      <w:rPr>
        <w:rFonts w:ascii="Trebuchet MS" w:hAnsi="Trebuchet MS"/>
        <w:sz w:val="20"/>
        <w:szCs w:val="20"/>
        <w:lang w:val="en-US"/>
      </w:rPr>
      <w:t>20</w:t>
    </w:r>
    <w:r w:rsidR="00420C35">
      <w:rPr>
        <w:rFonts w:ascii="Trebuchet MS" w:hAnsi="Trebuchet MS"/>
        <w:sz w:val="20"/>
        <w:szCs w:val="20"/>
        <w:lang w:val="en-US"/>
      </w:rPr>
      <w:t>XX</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318A"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3648386D" w14:textId="77777777"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w:t>
    </w:r>
    <w:proofErr w:type="spellStart"/>
    <w:r w:rsidRPr="00E01DF5">
      <w:rPr>
        <w:rFonts w:ascii="Arial Narrow" w:hAnsi="Arial Narrow"/>
        <w:i/>
        <w:sz w:val="22"/>
        <w:szCs w:val="22"/>
        <w:lang w:val="en-US"/>
      </w:rPr>
      <w:t>Korespondensi</w:t>
    </w:r>
    <w:proofErr w:type="spellEnd"/>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8108" w14:textId="39B427AD" w:rsidR="00BF4618" w:rsidRDefault="005C6653">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17FF44C1" wp14:editId="41DB949A">
              <wp:simplePos x="0" y="0"/>
              <wp:positionH relativeFrom="column">
                <wp:posOffset>1802765</wp:posOffset>
              </wp:positionH>
              <wp:positionV relativeFrom="paragraph">
                <wp:posOffset>-43815</wp:posOffset>
              </wp:positionV>
              <wp:extent cx="3687445" cy="994410"/>
              <wp:effectExtent l="0" t="0" r="27305" b="15240"/>
              <wp:wrapNone/>
              <wp:docPr id="17854493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2A1D1DBB" w14:textId="77777777" w:rsidR="00CD573F" w:rsidRPr="004F3606" w:rsidRDefault="00CD573F" w:rsidP="00CD573F">
                          <w:pPr>
                            <w:jc w:val="right"/>
                            <w:rPr>
                              <w:ins w:id="18" w:author="THINKPAD" w:date="2025-07-16T09:10:00Z"/>
                              <w:rFonts w:ascii="Century Gothic" w:hAnsi="Century Gothic"/>
                              <w:b/>
                              <w:sz w:val="22"/>
                              <w:szCs w:val="16"/>
                            </w:rPr>
                          </w:pPr>
                          <w:ins w:id="19" w:author="THINKPAD" w:date="2025-07-16T09:10:00Z">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ins>
                        </w:p>
                        <w:p w14:paraId="3A0A6866" w14:textId="77777777" w:rsidR="00CD573F" w:rsidRPr="004F3606" w:rsidRDefault="00CD573F" w:rsidP="00CD573F">
                          <w:pPr>
                            <w:jc w:val="right"/>
                            <w:rPr>
                              <w:ins w:id="20" w:author="THINKPAD" w:date="2025-07-16T09:10:00Z"/>
                              <w:rFonts w:ascii="Century Gothic" w:hAnsi="Century Gothic"/>
                              <w:b/>
                              <w:sz w:val="14"/>
                              <w:szCs w:val="16"/>
                            </w:rPr>
                          </w:pPr>
                          <w:ins w:id="21" w:author="THINKPAD" w:date="2025-07-16T09:10:00Z">
                            <w:r>
                              <w:fldChar w:fldCharType="begin"/>
                            </w:r>
                            <w:r>
                              <w:instrText xml:space="preserve"> HYPERLINK "http://journal.ummat.ac.id/index.php/jmm" </w:instrText>
                            </w:r>
                            <w:r>
                              <w:fldChar w:fldCharType="separate"/>
                            </w:r>
                            <w:r w:rsidRPr="004F3606">
                              <w:rPr>
                                <w:rStyle w:val="Hyperlink"/>
                                <w:sz w:val="22"/>
                              </w:rPr>
                              <w:t>http://journal.ummat.ac.id/index.php/jmm</w:t>
                            </w:r>
                            <w:r>
                              <w:rPr>
                                <w:rStyle w:val="Hyperlink"/>
                                <w:sz w:val="22"/>
                              </w:rPr>
                              <w:fldChar w:fldCharType="end"/>
                            </w:r>
                          </w:ins>
                        </w:p>
                        <w:p w14:paraId="3C53E640" w14:textId="645E1E1E" w:rsidR="00CD573F" w:rsidRPr="004F3606" w:rsidRDefault="00CD573F" w:rsidP="00CD573F">
                          <w:pPr>
                            <w:jc w:val="right"/>
                            <w:rPr>
                              <w:ins w:id="22" w:author="THINKPAD" w:date="2025-07-16T09:10:00Z"/>
                              <w:rFonts w:ascii="Century Gothic" w:hAnsi="Century Gothic"/>
                              <w:b/>
                              <w:sz w:val="20"/>
                              <w:szCs w:val="20"/>
                            </w:rPr>
                          </w:pPr>
                          <w:ins w:id="23" w:author="THINKPAD" w:date="2025-07-16T09:10:00Z">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ins>
                          <w:ins w:id="24" w:author="THINKPAD" w:date="2025-07-16T09:25:00Z">
                            <w:r w:rsidR="00211DB3" w:rsidRPr="00211DB3">
                              <w:rPr>
                                <w:rFonts w:ascii="Century Gothic" w:hAnsi="Century Gothic"/>
                                <w:b/>
                                <w:sz w:val="20"/>
                                <w:szCs w:val="20"/>
                              </w:rPr>
                              <w:t>3555-3566</w:t>
                            </w:r>
                          </w:ins>
                        </w:p>
                        <w:p w14:paraId="79B4ECE1" w14:textId="77777777" w:rsidR="00CD573F" w:rsidRDefault="00CD573F" w:rsidP="00CD573F">
                          <w:pPr>
                            <w:jc w:val="right"/>
                            <w:rPr>
                              <w:ins w:id="25" w:author="THINKPAD" w:date="2025-07-16T09:10:00Z"/>
                              <w:rFonts w:ascii="Arial" w:hAnsi="Arial" w:cs="Arial"/>
                              <w:sz w:val="19"/>
                              <w:szCs w:val="19"/>
                            </w:rPr>
                          </w:pPr>
                          <w:ins w:id="26" w:author="THINKPAD" w:date="2025-07-16T09:10:00Z">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ins>
                        </w:p>
                        <w:p w14:paraId="2CF06674" w14:textId="284A8C94" w:rsidR="00CD573F" w:rsidRPr="004F3606" w:rsidRDefault="00CD573F" w:rsidP="00CD573F">
                          <w:pPr>
                            <w:jc w:val="right"/>
                            <w:rPr>
                              <w:ins w:id="27" w:author="THINKPAD" w:date="2025-07-16T09:10:00Z"/>
                              <w:rFonts w:ascii="Arial" w:hAnsi="Arial" w:cs="Arial"/>
                              <w:sz w:val="19"/>
                              <w:szCs w:val="19"/>
                            </w:rPr>
                          </w:pPr>
                          <w:ins w:id="28" w:author="THINKPAD" w:date="2025-07-16T09:10:00Z">
                            <w:r>
                              <w:rPr>
                                <w:rFonts w:ascii="Century Gothic" w:hAnsi="Century Gothic"/>
                                <w:noProof/>
                                <w:sz w:val="19"/>
                                <w:szCs w:val="19"/>
                                <w:lang w:val="en-US" w:eastAsia="en-US"/>
                              </w:rPr>
                              <w:drawing>
                                <wp:inline distT="0" distB="0" distL="0" distR="0" wp14:anchorId="35AE1801" wp14:editId="72DBB2BB">
                                  <wp:extent cx="415290" cy="140970"/>
                                  <wp:effectExtent l="0" t="0" r="3810" b="0"/>
                                  <wp:docPr id="2" name="Picture 2"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r w:rsidR="009D357C">
                              <w:rPr>
                                <w:rFonts w:ascii="Arial" w:hAnsi="Arial" w:cs="Arial"/>
                                <w:sz w:val="19"/>
                                <w:szCs w:val="19"/>
                              </w:rPr>
                              <w:fldChar w:fldCharType="begin"/>
                            </w:r>
                            <w:r w:rsidR="009D357C">
                              <w:rPr>
                                <w:rFonts w:ascii="Arial" w:hAnsi="Arial" w:cs="Arial"/>
                                <w:sz w:val="19"/>
                                <w:szCs w:val="19"/>
                              </w:rPr>
                              <w:instrText xml:space="preserve"> HYPERLINK "</w:instrText>
                            </w:r>
                            <w:r w:rsidR="009D357C" w:rsidRPr="009D357C">
                              <w:rPr>
                                <w:rFonts w:ascii="Arial" w:hAnsi="Arial" w:cs="Arial"/>
                                <w:sz w:val="19"/>
                                <w:szCs w:val="19"/>
                                <w:rPrChange w:id="29" w:author="THINKPAD" w:date="2025-07-16T09:10:00Z">
                                  <w:rPr>
                                    <w:rStyle w:val="Hyperlink"/>
                                    <w:rFonts w:ascii="Arial" w:hAnsi="Arial" w:cs="Arial"/>
                                    <w:sz w:val="19"/>
                                    <w:szCs w:val="19"/>
                                  </w:rPr>
                                </w:rPrChange>
                              </w:rPr>
                              <w:instrText>https://doi.org/10.31764/jmm.v9i4.322328</w:instrText>
                            </w:r>
                            <w:r w:rsidR="009D357C">
                              <w:rPr>
                                <w:rFonts w:ascii="Arial" w:hAnsi="Arial" w:cs="Arial"/>
                                <w:sz w:val="19"/>
                                <w:szCs w:val="19"/>
                              </w:rPr>
                              <w:instrText xml:space="preserve">" </w:instrText>
                            </w:r>
                            <w:r w:rsidR="009D357C">
                              <w:rPr>
                                <w:rFonts w:ascii="Arial" w:hAnsi="Arial" w:cs="Arial"/>
                                <w:sz w:val="19"/>
                                <w:szCs w:val="19"/>
                              </w:rPr>
                              <w:fldChar w:fldCharType="separate"/>
                            </w:r>
                            <w:r w:rsidR="009D357C" w:rsidRPr="009D357C">
                              <w:rPr>
                                <w:rStyle w:val="Hyperlink"/>
                                <w:rFonts w:ascii="Arial" w:hAnsi="Arial" w:cs="Arial"/>
                                <w:sz w:val="19"/>
                                <w:szCs w:val="19"/>
                              </w:rPr>
                              <w:t>https://doi.org/10.31764/jmm.v9i4.32232</w:t>
                            </w:r>
                            <w:r w:rsidR="009D357C">
                              <w:rPr>
                                <w:rFonts w:ascii="Arial" w:hAnsi="Arial" w:cs="Arial"/>
                                <w:sz w:val="19"/>
                                <w:szCs w:val="19"/>
                              </w:rPr>
                              <w:fldChar w:fldCharType="end"/>
                            </w:r>
                          </w:ins>
                        </w:p>
                        <w:p w14:paraId="1D974D94" w14:textId="77777777" w:rsidR="00CD573F" w:rsidRPr="004F3606" w:rsidRDefault="00CD573F" w:rsidP="00CD573F">
                          <w:pPr>
                            <w:jc w:val="right"/>
                            <w:rPr>
                              <w:ins w:id="30" w:author="THINKPAD" w:date="2025-07-16T09:10:00Z"/>
                              <w:rFonts w:ascii="Arial" w:hAnsi="Arial" w:cs="Arial"/>
                              <w:sz w:val="19"/>
                              <w:szCs w:val="19"/>
                            </w:rPr>
                          </w:pPr>
                        </w:p>
                        <w:p w14:paraId="5087EDA6" w14:textId="77777777" w:rsidR="00CD573F" w:rsidRPr="00B524B4" w:rsidRDefault="00CD573F" w:rsidP="00CD573F">
                          <w:pPr>
                            <w:jc w:val="right"/>
                            <w:rPr>
                              <w:ins w:id="31" w:author="THINKPAD" w:date="2025-07-16T09:10:00Z"/>
                              <w:rFonts w:ascii="Arial" w:hAnsi="Arial" w:cs="Arial"/>
                              <w:sz w:val="19"/>
                              <w:szCs w:val="19"/>
                            </w:rPr>
                          </w:pPr>
                        </w:p>
                        <w:p w14:paraId="09B4CCB4" w14:textId="77777777" w:rsidR="00CD573F" w:rsidRPr="004F3606" w:rsidRDefault="00CD573F" w:rsidP="00CD573F">
                          <w:pPr>
                            <w:jc w:val="right"/>
                            <w:rPr>
                              <w:ins w:id="32" w:author="THINKPAD" w:date="2025-07-16T09:10:00Z"/>
                              <w:rFonts w:ascii="Arial" w:hAnsi="Arial" w:cs="Arial"/>
                              <w:sz w:val="19"/>
                              <w:szCs w:val="19"/>
                            </w:rPr>
                          </w:pPr>
                        </w:p>
                        <w:p w14:paraId="781DCF3B" w14:textId="77777777" w:rsidR="00CD573F" w:rsidRPr="004F3606" w:rsidRDefault="00CD573F" w:rsidP="00CD573F">
                          <w:pPr>
                            <w:jc w:val="right"/>
                            <w:rPr>
                              <w:ins w:id="33" w:author="THINKPAD" w:date="2025-07-16T09:10:00Z"/>
                              <w:rFonts w:ascii="Arial" w:hAnsi="Arial" w:cs="Arial"/>
                              <w:sz w:val="19"/>
                              <w:szCs w:val="19"/>
                            </w:rPr>
                          </w:pPr>
                        </w:p>
                        <w:p w14:paraId="2AA41354" w14:textId="77777777" w:rsidR="00CD573F" w:rsidRPr="004F3606" w:rsidRDefault="00CD573F" w:rsidP="00CD573F">
                          <w:pPr>
                            <w:jc w:val="right"/>
                            <w:rPr>
                              <w:ins w:id="34" w:author="THINKPAD" w:date="2025-07-16T09:10:00Z"/>
                              <w:rFonts w:ascii="Arial" w:hAnsi="Arial" w:cs="Arial"/>
                              <w:sz w:val="19"/>
                              <w:szCs w:val="19"/>
                            </w:rPr>
                          </w:pPr>
                        </w:p>
                        <w:p w14:paraId="738651F5" w14:textId="77777777" w:rsidR="00CD573F" w:rsidRPr="004F3606" w:rsidRDefault="00CD573F" w:rsidP="00CD573F">
                          <w:pPr>
                            <w:jc w:val="right"/>
                            <w:rPr>
                              <w:ins w:id="35" w:author="THINKPAD" w:date="2025-07-16T09:10:00Z"/>
                              <w:rFonts w:ascii="Arial" w:hAnsi="Arial" w:cs="Arial"/>
                              <w:sz w:val="19"/>
                              <w:szCs w:val="19"/>
                            </w:rPr>
                          </w:pPr>
                        </w:p>
                        <w:p w14:paraId="0303190C" w14:textId="77777777" w:rsidR="00CD573F" w:rsidRPr="004F3606" w:rsidRDefault="00CD573F" w:rsidP="00CD573F">
                          <w:pPr>
                            <w:jc w:val="right"/>
                            <w:rPr>
                              <w:ins w:id="36" w:author="THINKPAD" w:date="2025-07-16T09:10:00Z"/>
                              <w:rFonts w:ascii="Arial" w:hAnsi="Arial" w:cs="Arial"/>
                              <w:sz w:val="19"/>
                              <w:szCs w:val="19"/>
                            </w:rPr>
                          </w:pPr>
                        </w:p>
                        <w:p w14:paraId="28E48A59" w14:textId="77777777" w:rsidR="00CD573F" w:rsidRPr="004F3606" w:rsidRDefault="00CD573F" w:rsidP="00CD573F">
                          <w:pPr>
                            <w:jc w:val="right"/>
                            <w:rPr>
                              <w:ins w:id="37" w:author="THINKPAD" w:date="2025-07-16T09:10:00Z"/>
                              <w:rFonts w:ascii="Arial" w:hAnsi="Arial" w:cs="Arial"/>
                              <w:sz w:val="19"/>
                              <w:szCs w:val="19"/>
                            </w:rPr>
                          </w:pPr>
                        </w:p>
                        <w:p w14:paraId="629C3985" w14:textId="77777777" w:rsidR="00CD573F" w:rsidRPr="004F3606" w:rsidRDefault="00CD573F" w:rsidP="00CD573F">
                          <w:pPr>
                            <w:jc w:val="right"/>
                            <w:rPr>
                              <w:ins w:id="38" w:author="THINKPAD" w:date="2025-07-16T09:10:00Z"/>
                              <w:rFonts w:ascii="Arial" w:hAnsi="Arial" w:cs="Arial"/>
                              <w:sz w:val="19"/>
                              <w:szCs w:val="19"/>
                            </w:rPr>
                          </w:pPr>
                        </w:p>
                        <w:p w14:paraId="1E579536" w14:textId="77777777" w:rsidR="00CD573F" w:rsidRPr="004F3606" w:rsidRDefault="00CD573F" w:rsidP="00CD573F">
                          <w:pPr>
                            <w:jc w:val="right"/>
                            <w:rPr>
                              <w:ins w:id="39" w:author="THINKPAD" w:date="2025-07-16T09:10:00Z"/>
                              <w:rFonts w:ascii="Arial" w:hAnsi="Arial" w:cs="Arial"/>
                              <w:sz w:val="19"/>
                              <w:szCs w:val="19"/>
                            </w:rPr>
                          </w:pPr>
                        </w:p>
                        <w:p w14:paraId="2103EFB1" w14:textId="77777777" w:rsidR="00CD573F" w:rsidRPr="004F3606" w:rsidRDefault="00CD573F" w:rsidP="00CD573F">
                          <w:pPr>
                            <w:jc w:val="right"/>
                            <w:rPr>
                              <w:ins w:id="40" w:author="THINKPAD" w:date="2025-07-16T09:10:00Z"/>
                              <w:rFonts w:ascii="Arial" w:hAnsi="Arial" w:cs="Arial"/>
                              <w:sz w:val="19"/>
                              <w:szCs w:val="19"/>
                            </w:rPr>
                          </w:pPr>
                        </w:p>
                        <w:p w14:paraId="2F0F202F" w14:textId="77777777" w:rsidR="00CD573F" w:rsidRPr="004F3606" w:rsidRDefault="00CD573F" w:rsidP="00CD573F">
                          <w:pPr>
                            <w:jc w:val="right"/>
                            <w:rPr>
                              <w:ins w:id="41" w:author="THINKPAD" w:date="2025-07-16T09:10:00Z"/>
                              <w:rFonts w:ascii="Arial" w:hAnsi="Arial" w:cs="Arial"/>
                              <w:sz w:val="19"/>
                              <w:szCs w:val="19"/>
                            </w:rPr>
                          </w:pPr>
                        </w:p>
                        <w:p w14:paraId="72527E77" w14:textId="77777777" w:rsidR="00CD573F" w:rsidRPr="004F3606" w:rsidRDefault="00CD573F" w:rsidP="00CD573F">
                          <w:pPr>
                            <w:jc w:val="right"/>
                            <w:rPr>
                              <w:ins w:id="42" w:author="THINKPAD" w:date="2025-07-16T09:10:00Z"/>
                              <w:rFonts w:ascii="Arial" w:hAnsi="Arial" w:cs="Arial"/>
                              <w:sz w:val="19"/>
                              <w:szCs w:val="19"/>
                            </w:rPr>
                          </w:pPr>
                        </w:p>
                        <w:p w14:paraId="61CAA1CD" w14:textId="77777777" w:rsidR="00CD573F" w:rsidRPr="004F3606" w:rsidRDefault="00CD573F" w:rsidP="00CD573F">
                          <w:pPr>
                            <w:jc w:val="right"/>
                            <w:rPr>
                              <w:ins w:id="43" w:author="THINKPAD" w:date="2025-07-16T09:10:00Z"/>
                              <w:rFonts w:ascii="Arial" w:hAnsi="Arial" w:cs="Arial"/>
                              <w:sz w:val="19"/>
                              <w:szCs w:val="19"/>
                            </w:rPr>
                          </w:pPr>
                        </w:p>
                        <w:p w14:paraId="36FD6559" w14:textId="5044A4C0" w:rsidR="00420C35" w:rsidRPr="004F3606" w:rsidDel="00CD573F" w:rsidRDefault="00420C35" w:rsidP="00420C35">
                          <w:pPr>
                            <w:jc w:val="right"/>
                            <w:rPr>
                              <w:del w:id="44" w:author="THINKPAD" w:date="2025-07-16T09:10:00Z"/>
                              <w:rFonts w:ascii="Century Gothic" w:hAnsi="Century Gothic"/>
                              <w:b/>
                              <w:sz w:val="22"/>
                              <w:szCs w:val="16"/>
                            </w:rPr>
                          </w:pPr>
                          <w:del w:id="45" w:author="THINKPAD" w:date="2025-07-16T09:10:00Z">
                            <w:r w:rsidDel="00CD573F">
                              <w:rPr>
                                <w:rFonts w:ascii="Century Gothic" w:hAnsi="Century Gothic"/>
                                <w:b/>
                                <w:sz w:val="22"/>
                                <w:szCs w:val="16"/>
                              </w:rPr>
                              <w:delText>JMM (Jurnal Masyarakat Mandiri)</w:delText>
                            </w:r>
                          </w:del>
                        </w:p>
                        <w:p w14:paraId="3225DAE1" w14:textId="51BAA8DC" w:rsidR="00420C35" w:rsidRPr="004F3606" w:rsidDel="00CD573F" w:rsidRDefault="003F3A18" w:rsidP="00420C35">
                          <w:pPr>
                            <w:jc w:val="right"/>
                            <w:rPr>
                              <w:del w:id="46" w:author="THINKPAD" w:date="2025-07-16T09:10:00Z"/>
                              <w:rFonts w:ascii="Century Gothic" w:hAnsi="Century Gothic"/>
                              <w:b/>
                              <w:sz w:val="14"/>
                              <w:szCs w:val="16"/>
                            </w:rPr>
                          </w:pPr>
                          <w:del w:id="47" w:author="THINKPAD" w:date="2025-07-16T09:10:00Z">
                            <w:r w:rsidDel="00CD573F">
                              <w:fldChar w:fldCharType="begin"/>
                            </w:r>
                            <w:r w:rsidDel="00CD573F">
                              <w:delInstrText xml:space="preserve"> HYPERLINK "http://journal.ummat.ac.id/index.php/jmm" </w:delInstrText>
                            </w:r>
                            <w:r w:rsidDel="00CD573F">
                              <w:fldChar w:fldCharType="separate"/>
                            </w:r>
                            <w:r w:rsidR="00420C35" w:rsidRPr="004F3606" w:rsidDel="00CD573F">
                              <w:rPr>
                                <w:rStyle w:val="Hyperlink"/>
                                <w:sz w:val="22"/>
                              </w:rPr>
                              <w:delText>http://journal.ummat.ac.id/index.php/jmm</w:delText>
                            </w:r>
                            <w:r w:rsidDel="00CD573F">
                              <w:rPr>
                                <w:rStyle w:val="Hyperlink"/>
                                <w:sz w:val="22"/>
                              </w:rPr>
                              <w:fldChar w:fldCharType="end"/>
                            </w:r>
                          </w:del>
                        </w:p>
                        <w:p w14:paraId="714AB184" w14:textId="66A2CE20" w:rsidR="00420C35" w:rsidRPr="004F3606" w:rsidDel="00CD573F" w:rsidRDefault="00420C35" w:rsidP="00420C35">
                          <w:pPr>
                            <w:jc w:val="right"/>
                            <w:rPr>
                              <w:del w:id="48" w:author="THINKPAD" w:date="2025-07-16T09:10:00Z"/>
                              <w:rFonts w:ascii="Century Gothic" w:hAnsi="Century Gothic"/>
                              <w:b/>
                              <w:sz w:val="20"/>
                              <w:szCs w:val="20"/>
                            </w:rPr>
                          </w:pPr>
                          <w:del w:id="49" w:author="THINKPAD" w:date="2025-07-16T09:10:00Z">
                            <w:r w:rsidRPr="004F3606" w:rsidDel="00CD573F">
                              <w:rPr>
                                <w:rFonts w:ascii="Century Gothic" w:hAnsi="Century Gothic"/>
                                <w:b/>
                                <w:sz w:val="20"/>
                                <w:szCs w:val="20"/>
                              </w:rPr>
                              <w:delText xml:space="preserve">Vol. </w:delText>
                            </w:r>
                            <w:r w:rsidDel="00CD573F">
                              <w:rPr>
                                <w:rFonts w:ascii="Century Gothic" w:hAnsi="Century Gothic"/>
                                <w:b/>
                                <w:sz w:val="20"/>
                                <w:szCs w:val="20"/>
                              </w:rPr>
                              <w:delText>X</w:delText>
                            </w:r>
                            <w:r w:rsidRPr="004F3606" w:rsidDel="00CD573F">
                              <w:rPr>
                                <w:rFonts w:ascii="Century Gothic" w:hAnsi="Century Gothic"/>
                                <w:b/>
                                <w:sz w:val="20"/>
                                <w:szCs w:val="20"/>
                              </w:rPr>
                              <w:delText xml:space="preserve">, </w:delText>
                            </w:r>
                            <w:r w:rsidDel="00CD573F">
                              <w:rPr>
                                <w:rFonts w:ascii="Century Gothic" w:hAnsi="Century Gothic"/>
                                <w:b/>
                                <w:sz w:val="20"/>
                                <w:szCs w:val="20"/>
                              </w:rPr>
                              <w:delText xml:space="preserve"> No. X</w:delText>
                            </w:r>
                            <w:r w:rsidRPr="004F3606" w:rsidDel="00CD573F">
                              <w:rPr>
                                <w:rFonts w:ascii="Century Gothic" w:hAnsi="Century Gothic"/>
                                <w:b/>
                                <w:sz w:val="20"/>
                                <w:szCs w:val="20"/>
                              </w:rPr>
                              <w:delText xml:space="preserve">, </w:delText>
                            </w:r>
                            <w:r w:rsidDel="00CD573F">
                              <w:rPr>
                                <w:rFonts w:ascii="Century Gothic" w:hAnsi="Century Gothic"/>
                                <w:b/>
                                <w:sz w:val="20"/>
                                <w:szCs w:val="20"/>
                              </w:rPr>
                              <w:delText>Bulan 20XX</w:delText>
                            </w:r>
                            <w:r w:rsidRPr="004F3606" w:rsidDel="00CD573F">
                              <w:rPr>
                                <w:rFonts w:ascii="Century Gothic" w:hAnsi="Century Gothic"/>
                                <w:b/>
                                <w:sz w:val="20"/>
                                <w:szCs w:val="20"/>
                              </w:rPr>
                              <w:delText xml:space="preserve">, Hal. </w:delText>
                            </w:r>
                            <w:r w:rsidDel="00CD573F">
                              <w:rPr>
                                <w:rFonts w:ascii="Century Gothic" w:hAnsi="Century Gothic"/>
                                <w:b/>
                                <w:sz w:val="20"/>
                                <w:szCs w:val="20"/>
                              </w:rPr>
                              <w:delText>XX-XX</w:delText>
                            </w:r>
                          </w:del>
                        </w:p>
                        <w:p w14:paraId="5989159B" w14:textId="30C51CF6" w:rsidR="00420C35" w:rsidDel="00CD573F" w:rsidRDefault="00420C35" w:rsidP="00420C35">
                          <w:pPr>
                            <w:jc w:val="right"/>
                            <w:rPr>
                              <w:del w:id="50" w:author="THINKPAD" w:date="2025-07-16T09:10:00Z"/>
                              <w:rFonts w:ascii="Arial" w:hAnsi="Arial" w:cs="Arial"/>
                              <w:sz w:val="19"/>
                              <w:szCs w:val="19"/>
                            </w:rPr>
                          </w:pPr>
                          <w:del w:id="51" w:author="THINKPAD" w:date="2025-07-16T09:10:00Z">
                            <w:r w:rsidRPr="004F3606" w:rsidDel="00CD573F">
                              <w:rPr>
                                <w:rFonts w:ascii="Arial" w:hAnsi="Arial" w:cs="Arial"/>
                                <w:sz w:val="19"/>
                                <w:szCs w:val="19"/>
                              </w:rPr>
                              <w:delText xml:space="preserve">e-ISSN </w:delText>
                            </w:r>
                            <w:r w:rsidRPr="004F3606" w:rsidDel="00CD573F">
                              <w:rPr>
                                <w:rFonts w:ascii="Arial" w:hAnsi="Arial" w:cs="Arial"/>
                                <w:color w:val="000000"/>
                                <w:sz w:val="19"/>
                                <w:szCs w:val="19"/>
                                <w:shd w:val="clear" w:color="auto" w:fill="FFFFFF"/>
                              </w:rPr>
                              <w:delText>2614-5758</w:delText>
                            </w:r>
                            <w:r w:rsidRPr="004F3606" w:rsidDel="00CD573F">
                              <w:rPr>
                                <w:rFonts w:ascii="Arial" w:hAnsi="Arial" w:cs="Arial"/>
                                <w:sz w:val="19"/>
                                <w:szCs w:val="19"/>
                              </w:rPr>
                              <w:delText xml:space="preserve"> | p-ISSN 2598-8158</w:delText>
                            </w:r>
                          </w:del>
                        </w:p>
                        <w:p w14:paraId="7B0EB080" w14:textId="2BD3DA44" w:rsidR="00420C35" w:rsidRPr="004F3606" w:rsidDel="00CD573F" w:rsidRDefault="00420C35" w:rsidP="00420C35">
                          <w:pPr>
                            <w:jc w:val="right"/>
                            <w:rPr>
                              <w:del w:id="52" w:author="THINKPAD" w:date="2025-07-16T09:10:00Z"/>
                              <w:rFonts w:ascii="Arial" w:hAnsi="Arial" w:cs="Arial"/>
                              <w:sz w:val="19"/>
                              <w:szCs w:val="19"/>
                            </w:rPr>
                          </w:pPr>
                          <w:del w:id="53" w:author="THINKPAD" w:date="2025-07-16T09:10:00Z">
                            <w:r w:rsidDel="00CD573F">
                              <w:rPr>
                                <w:rFonts w:ascii="Century Gothic" w:hAnsi="Century Gothic"/>
                                <w:noProof/>
                                <w:sz w:val="19"/>
                                <w:szCs w:val="19"/>
                                <w:lang w:val="en-US" w:eastAsia="en-US"/>
                              </w:rPr>
                              <w:drawing>
                                <wp:inline distT="0" distB="0" distL="0" distR="0" wp14:anchorId="3E2E6DBA" wp14:editId="1634473F">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sidDel="00CD573F">
                              <w:rPr>
                                <w:rFonts w:ascii="Century Gothic" w:hAnsi="Century Gothic"/>
                                <w:sz w:val="19"/>
                                <w:szCs w:val="19"/>
                              </w:rPr>
                              <w:delText>:</w:delText>
                            </w:r>
                            <w:r w:rsidR="003F3A18" w:rsidDel="00CD573F">
                              <w:fldChar w:fldCharType="begin"/>
                            </w:r>
                            <w:r w:rsidR="003F3A18" w:rsidDel="00CD573F">
                              <w:delInstrText xml:space="preserve"> HYPERLINK "https://doi.org/10.31764/jmm.vXiX.XXXX" </w:delInstrText>
                            </w:r>
                            <w:r w:rsidR="003F3A18" w:rsidDel="00CD573F">
                              <w:fldChar w:fldCharType="separate"/>
                            </w:r>
                            <w:r w:rsidRPr="000D1337" w:rsidDel="00CD573F">
                              <w:rPr>
                                <w:rStyle w:val="Hyperlink"/>
                                <w:rFonts w:ascii="Arial" w:hAnsi="Arial" w:cs="Arial"/>
                                <w:sz w:val="19"/>
                                <w:szCs w:val="19"/>
                              </w:rPr>
                              <w:delText>https://doi.org/10.31764/jmm.vXiX.XXXX</w:delText>
                            </w:r>
                            <w:r w:rsidR="003F3A18" w:rsidDel="00CD573F">
                              <w:rPr>
                                <w:rStyle w:val="Hyperlink"/>
                                <w:rFonts w:ascii="Arial" w:hAnsi="Arial" w:cs="Arial"/>
                                <w:sz w:val="19"/>
                                <w:szCs w:val="19"/>
                              </w:rPr>
                              <w:fldChar w:fldCharType="end"/>
                            </w:r>
                          </w:del>
                        </w:p>
                        <w:p w14:paraId="7D960C7E" w14:textId="79693EC9" w:rsidR="00420C35" w:rsidRPr="004F3606" w:rsidDel="00CD573F" w:rsidRDefault="00420C35" w:rsidP="00420C35">
                          <w:pPr>
                            <w:jc w:val="right"/>
                            <w:rPr>
                              <w:del w:id="54" w:author="THINKPAD" w:date="2025-07-16T09:10:00Z"/>
                              <w:rFonts w:ascii="Arial" w:hAnsi="Arial" w:cs="Arial"/>
                              <w:sz w:val="19"/>
                              <w:szCs w:val="19"/>
                            </w:rPr>
                          </w:pPr>
                        </w:p>
                        <w:p w14:paraId="006A307E" w14:textId="559AAE4A" w:rsidR="00420C35" w:rsidRPr="00B524B4" w:rsidDel="00CD573F" w:rsidRDefault="00420C35" w:rsidP="00420C35">
                          <w:pPr>
                            <w:jc w:val="right"/>
                            <w:rPr>
                              <w:del w:id="55" w:author="THINKPAD" w:date="2025-07-16T09:10:00Z"/>
                              <w:rFonts w:ascii="Arial" w:hAnsi="Arial" w:cs="Arial"/>
                              <w:sz w:val="19"/>
                              <w:szCs w:val="19"/>
                            </w:rPr>
                          </w:pPr>
                        </w:p>
                        <w:p w14:paraId="04D308DA"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F44C1" id="_x0000_t202" coordsize="21600,21600" o:spt="202" path="m,l,21600r21600,l21600,xe">
              <v:stroke joinstyle="miter"/>
              <v:path gradientshapeok="t" o:connecttype="rect"/>
            </v:shapetype>
            <v:shape id="Text Box 5" o:spid="_x0000_s1026" type="#_x0000_t202" style="position:absolute;margin-left:141.95pt;margin-top:-3.45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" strokecolor="white [3212]" strokeweight="0">
              <v:fill opacity="0"/>
              <v:textbox>
                <w:txbxContent>
                  <w:p w14:paraId="2A1D1DBB" w14:textId="77777777" w:rsidR="00CD573F" w:rsidRPr="004F3606" w:rsidRDefault="00CD573F" w:rsidP="00CD573F">
                    <w:pPr>
                      <w:jc w:val="right"/>
                      <w:rPr>
                        <w:ins w:id="56" w:author="THINKPAD" w:date="2025-07-16T09:10:00Z"/>
                        <w:rFonts w:ascii="Century Gothic" w:hAnsi="Century Gothic"/>
                        <w:b/>
                        <w:sz w:val="22"/>
                        <w:szCs w:val="16"/>
                      </w:rPr>
                    </w:pPr>
                    <w:ins w:id="57" w:author="THINKPAD" w:date="2025-07-16T09:10:00Z">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ins>
                  </w:p>
                  <w:p w14:paraId="3A0A6866" w14:textId="77777777" w:rsidR="00CD573F" w:rsidRPr="004F3606" w:rsidRDefault="00CD573F" w:rsidP="00CD573F">
                    <w:pPr>
                      <w:jc w:val="right"/>
                      <w:rPr>
                        <w:ins w:id="58" w:author="THINKPAD" w:date="2025-07-16T09:10:00Z"/>
                        <w:rFonts w:ascii="Century Gothic" w:hAnsi="Century Gothic"/>
                        <w:b/>
                        <w:sz w:val="14"/>
                        <w:szCs w:val="16"/>
                      </w:rPr>
                    </w:pPr>
                    <w:ins w:id="59" w:author="THINKPAD" w:date="2025-07-16T09:10:00Z">
                      <w:r>
                        <w:fldChar w:fldCharType="begin"/>
                      </w:r>
                      <w:r>
                        <w:instrText xml:space="preserve"> HYPERLINK "http://journal.ummat.ac.id/index.php/jmm" </w:instrText>
                      </w:r>
                      <w:r>
                        <w:fldChar w:fldCharType="separate"/>
                      </w:r>
                      <w:r w:rsidRPr="004F3606">
                        <w:rPr>
                          <w:rStyle w:val="Hyperlink"/>
                          <w:sz w:val="22"/>
                        </w:rPr>
                        <w:t>http://journal.ummat.ac.id/index.php/jmm</w:t>
                      </w:r>
                      <w:r>
                        <w:rPr>
                          <w:rStyle w:val="Hyperlink"/>
                          <w:sz w:val="22"/>
                        </w:rPr>
                        <w:fldChar w:fldCharType="end"/>
                      </w:r>
                    </w:ins>
                  </w:p>
                  <w:p w14:paraId="3C53E640" w14:textId="645E1E1E" w:rsidR="00CD573F" w:rsidRPr="004F3606" w:rsidRDefault="00CD573F" w:rsidP="00CD573F">
                    <w:pPr>
                      <w:jc w:val="right"/>
                      <w:rPr>
                        <w:ins w:id="60" w:author="THINKPAD" w:date="2025-07-16T09:10:00Z"/>
                        <w:rFonts w:ascii="Century Gothic" w:hAnsi="Century Gothic"/>
                        <w:b/>
                        <w:sz w:val="20"/>
                        <w:szCs w:val="20"/>
                      </w:rPr>
                    </w:pPr>
                    <w:ins w:id="61" w:author="THINKPAD" w:date="2025-07-16T09:10:00Z">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ins>
                    <w:ins w:id="62" w:author="THINKPAD" w:date="2025-07-16T09:25:00Z">
                      <w:r w:rsidR="00211DB3" w:rsidRPr="00211DB3">
                        <w:rPr>
                          <w:rFonts w:ascii="Century Gothic" w:hAnsi="Century Gothic"/>
                          <w:b/>
                          <w:sz w:val="20"/>
                          <w:szCs w:val="20"/>
                        </w:rPr>
                        <w:t>3555-3566</w:t>
                      </w:r>
                    </w:ins>
                  </w:p>
                  <w:p w14:paraId="79B4ECE1" w14:textId="77777777" w:rsidR="00CD573F" w:rsidRDefault="00CD573F" w:rsidP="00CD573F">
                    <w:pPr>
                      <w:jc w:val="right"/>
                      <w:rPr>
                        <w:ins w:id="63" w:author="THINKPAD" w:date="2025-07-16T09:10:00Z"/>
                        <w:rFonts w:ascii="Arial" w:hAnsi="Arial" w:cs="Arial"/>
                        <w:sz w:val="19"/>
                        <w:szCs w:val="19"/>
                      </w:rPr>
                    </w:pPr>
                    <w:ins w:id="64" w:author="THINKPAD" w:date="2025-07-16T09:10:00Z">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ins>
                  </w:p>
                  <w:p w14:paraId="2CF06674" w14:textId="284A8C94" w:rsidR="00CD573F" w:rsidRPr="004F3606" w:rsidRDefault="00CD573F" w:rsidP="00CD573F">
                    <w:pPr>
                      <w:jc w:val="right"/>
                      <w:rPr>
                        <w:ins w:id="65" w:author="THINKPAD" w:date="2025-07-16T09:10:00Z"/>
                        <w:rFonts w:ascii="Arial" w:hAnsi="Arial" w:cs="Arial"/>
                        <w:sz w:val="19"/>
                        <w:szCs w:val="19"/>
                      </w:rPr>
                    </w:pPr>
                    <w:ins w:id="66" w:author="THINKPAD" w:date="2025-07-16T09:10:00Z">
                      <w:r>
                        <w:rPr>
                          <w:rFonts w:ascii="Century Gothic" w:hAnsi="Century Gothic"/>
                          <w:noProof/>
                          <w:sz w:val="19"/>
                          <w:szCs w:val="19"/>
                          <w:lang w:val="en-US" w:eastAsia="en-US"/>
                        </w:rPr>
                        <w:drawing>
                          <wp:inline distT="0" distB="0" distL="0" distR="0" wp14:anchorId="35AE1801" wp14:editId="72DBB2BB">
                            <wp:extent cx="415290" cy="140970"/>
                            <wp:effectExtent l="0" t="0" r="3810" b="0"/>
                            <wp:docPr id="2" name="Picture 2"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r w:rsidR="009D357C">
                        <w:rPr>
                          <w:rFonts w:ascii="Arial" w:hAnsi="Arial" w:cs="Arial"/>
                          <w:sz w:val="19"/>
                          <w:szCs w:val="19"/>
                        </w:rPr>
                        <w:fldChar w:fldCharType="begin"/>
                      </w:r>
                      <w:r w:rsidR="009D357C">
                        <w:rPr>
                          <w:rFonts w:ascii="Arial" w:hAnsi="Arial" w:cs="Arial"/>
                          <w:sz w:val="19"/>
                          <w:szCs w:val="19"/>
                        </w:rPr>
                        <w:instrText xml:space="preserve"> HYPERLINK "</w:instrText>
                      </w:r>
                      <w:r w:rsidR="009D357C" w:rsidRPr="009D357C">
                        <w:rPr>
                          <w:rFonts w:ascii="Arial" w:hAnsi="Arial" w:cs="Arial"/>
                          <w:sz w:val="19"/>
                          <w:szCs w:val="19"/>
                          <w:rPrChange w:id="67" w:author="THINKPAD" w:date="2025-07-16T09:10:00Z">
                            <w:rPr>
                              <w:rStyle w:val="Hyperlink"/>
                              <w:rFonts w:ascii="Arial" w:hAnsi="Arial" w:cs="Arial"/>
                              <w:sz w:val="19"/>
                              <w:szCs w:val="19"/>
                            </w:rPr>
                          </w:rPrChange>
                        </w:rPr>
                        <w:instrText>https://doi.org/10.31764/jmm.v9i4.322328</w:instrText>
                      </w:r>
                      <w:r w:rsidR="009D357C">
                        <w:rPr>
                          <w:rFonts w:ascii="Arial" w:hAnsi="Arial" w:cs="Arial"/>
                          <w:sz w:val="19"/>
                          <w:szCs w:val="19"/>
                        </w:rPr>
                        <w:instrText xml:space="preserve">" </w:instrText>
                      </w:r>
                      <w:r w:rsidR="009D357C">
                        <w:rPr>
                          <w:rFonts w:ascii="Arial" w:hAnsi="Arial" w:cs="Arial"/>
                          <w:sz w:val="19"/>
                          <w:szCs w:val="19"/>
                        </w:rPr>
                        <w:fldChar w:fldCharType="separate"/>
                      </w:r>
                      <w:r w:rsidR="009D357C" w:rsidRPr="009D357C">
                        <w:rPr>
                          <w:rStyle w:val="Hyperlink"/>
                          <w:rFonts w:ascii="Arial" w:hAnsi="Arial" w:cs="Arial"/>
                          <w:sz w:val="19"/>
                          <w:szCs w:val="19"/>
                        </w:rPr>
                        <w:t>https://doi.org/10.31764/jmm.v9i4.32232</w:t>
                      </w:r>
                      <w:r w:rsidR="009D357C">
                        <w:rPr>
                          <w:rFonts w:ascii="Arial" w:hAnsi="Arial" w:cs="Arial"/>
                          <w:sz w:val="19"/>
                          <w:szCs w:val="19"/>
                        </w:rPr>
                        <w:fldChar w:fldCharType="end"/>
                      </w:r>
                    </w:ins>
                  </w:p>
                  <w:p w14:paraId="1D974D94" w14:textId="77777777" w:rsidR="00CD573F" w:rsidRPr="004F3606" w:rsidRDefault="00CD573F" w:rsidP="00CD573F">
                    <w:pPr>
                      <w:jc w:val="right"/>
                      <w:rPr>
                        <w:ins w:id="68" w:author="THINKPAD" w:date="2025-07-16T09:10:00Z"/>
                        <w:rFonts w:ascii="Arial" w:hAnsi="Arial" w:cs="Arial"/>
                        <w:sz w:val="19"/>
                        <w:szCs w:val="19"/>
                      </w:rPr>
                    </w:pPr>
                  </w:p>
                  <w:p w14:paraId="5087EDA6" w14:textId="77777777" w:rsidR="00CD573F" w:rsidRPr="00B524B4" w:rsidRDefault="00CD573F" w:rsidP="00CD573F">
                    <w:pPr>
                      <w:jc w:val="right"/>
                      <w:rPr>
                        <w:ins w:id="69" w:author="THINKPAD" w:date="2025-07-16T09:10:00Z"/>
                        <w:rFonts w:ascii="Arial" w:hAnsi="Arial" w:cs="Arial"/>
                        <w:sz w:val="19"/>
                        <w:szCs w:val="19"/>
                      </w:rPr>
                    </w:pPr>
                  </w:p>
                  <w:p w14:paraId="09B4CCB4" w14:textId="77777777" w:rsidR="00CD573F" w:rsidRPr="004F3606" w:rsidRDefault="00CD573F" w:rsidP="00CD573F">
                    <w:pPr>
                      <w:jc w:val="right"/>
                      <w:rPr>
                        <w:ins w:id="70" w:author="THINKPAD" w:date="2025-07-16T09:10:00Z"/>
                        <w:rFonts w:ascii="Arial" w:hAnsi="Arial" w:cs="Arial"/>
                        <w:sz w:val="19"/>
                        <w:szCs w:val="19"/>
                      </w:rPr>
                    </w:pPr>
                  </w:p>
                  <w:p w14:paraId="781DCF3B" w14:textId="77777777" w:rsidR="00CD573F" w:rsidRPr="004F3606" w:rsidRDefault="00CD573F" w:rsidP="00CD573F">
                    <w:pPr>
                      <w:jc w:val="right"/>
                      <w:rPr>
                        <w:ins w:id="71" w:author="THINKPAD" w:date="2025-07-16T09:10:00Z"/>
                        <w:rFonts w:ascii="Arial" w:hAnsi="Arial" w:cs="Arial"/>
                        <w:sz w:val="19"/>
                        <w:szCs w:val="19"/>
                      </w:rPr>
                    </w:pPr>
                  </w:p>
                  <w:p w14:paraId="2AA41354" w14:textId="77777777" w:rsidR="00CD573F" w:rsidRPr="004F3606" w:rsidRDefault="00CD573F" w:rsidP="00CD573F">
                    <w:pPr>
                      <w:jc w:val="right"/>
                      <w:rPr>
                        <w:ins w:id="72" w:author="THINKPAD" w:date="2025-07-16T09:10:00Z"/>
                        <w:rFonts w:ascii="Arial" w:hAnsi="Arial" w:cs="Arial"/>
                        <w:sz w:val="19"/>
                        <w:szCs w:val="19"/>
                      </w:rPr>
                    </w:pPr>
                  </w:p>
                  <w:p w14:paraId="738651F5" w14:textId="77777777" w:rsidR="00CD573F" w:rsidRPr="004F3606" w:rsidRDefault="00CD573F" w:rsidP="00CD573F">
                    <w:pPr>
                      <w:jc w:val="right"/>
                      <w:rPr>
                        <w:ins w:id="73" w:author="THINKPAD" w:date="2025-07-16T09:10:00Z"/>
                        <w:rFonts w:ascii="Arial" w:hAnsi="Arial" w:cs="Arial"/>
                        <w:sz w:val="19"/>
                        <w:szCs w:val="19"/>
                      </w:rPr>
                    </w:pPr>
                  </w:p>
                  <w:p w14:paraId="0303190C" w14:textId="77777777" w:rsidR="00CD573F" w:rsidRPr="004F3606" w:rsidRDefault="00CD573F" w:rsidP="00CD573F">
                    <w:pPr>
                      <w:jc w:val="right"/>
                      <w:rPr>
                        <w:ins w:id="74" w:author="THINKPAD" w:date="2025-07-16T09:10:00Z"/>
                        <w:rFonts w:ascii="Arial" w:hAnsi="Arial" w:cs="Arial"/>
                        <w:sz w:val="19"/>
                        <w:szCs w:val="19"/>
                      </w:rPr>
                    </w:pPr>
                  </w:p>
                  <w:p w14:paraId="28E48A59" w14:textId="77777777" w:rsidR="00CD573F" w:rsidRPr="004F3606" w:rsidRDefault="00CD573F" w:rsidP="00CD573F">
                    <w:pPr>
                      <w:jc w:val="right"/>
                      <w:rPr>
                        <w:ins w:id="75" w:author="THINKPAD" w:date="2025-07-16T09:10:00Z"/>
                        <w:rFonts w:ascii="Arial" w:hAnsi="Arial" w:cs="Arial"/>
                        <w:sz w:val="19"/>
                        <w:szCs w:val="19"/>
                      </w:rPr>
                    </w:pPr>
                  </w:p>
                  <w:p w14:paraId="629C3985" w14:textId="77777777" w:rsidR="00CD573F" w:rsidRPr="004F3606" w:rsidRDefault="00CD573F" w:rsidP="00CD573F">
                    <w:pPr>
                      <w:jc w:val="right"/>
                      <w:rPr>
                        <w:ins w:id="76" w:author="THINKPAD" w:date="2025-07-16T09:10:00Z"/>
                        <w:rFonts w:ascii="Arial" w:hAnsi="Arial" w:cs="Arial"/>
                        <w:sz w:val="19"/>
                        <w:szCs w:val="19"/>
                      </w:rPr>
                    </w:pPr>
                  </w:p>
                  <w:p w14:paraId="1E579536" w14:textId="77777777" w:rsidR="00CD573F" w:rsidRPr="004F3606" w:rsidRDefault="00CD573F" w:rsidP="00CD573F">
                    <w:pPr>
                      <w:jc w:val="right"/>
                      <w:rPr>
                        <w:ins w:id="77" w:author="THINKPAD" w:date="2025-07-16T09:10:00Z"/>
                        <w:rFonts w:ascii="Arial" w:hAnsi="Arial" w:cs="Arial"/>
                        <w:sz w:val="19"/>
                        <w:szCs w:val="19"/>
                      </w:rPr>
                    </w:pPr>
                  </w:p>
                  <w:p w14:paraId="2103EFB1" w14:textId="77777777" w:rsidR="00CD573F" w:rsidRPr="004F3606" w:rsidRDefault="00CD573F" w:rsidP="00CD573F">
                    <w:pPr>
                      <w:jc w:val="right"/>
                      <w:rPr>
                        <w:ins w:id="78" w:author="THINKPAD" w:date="2025-07-16T09:10:00Z"/>
                        <w:rFonts w:ascii="Arial" w:hAnsi="Arial" w:cs="Arial"/>
                        <w:sz w:val="19"/>
                        <w:szCs w:val="19"/>
                      </w:rPr>
                    </w:pPr>
                  </w:p>
                  <w:p w14:paraId="2F0F202F" w14:textId="77777777" w:rsidR="00CD573F" w:rsidRPr="004F3606" w:rsidRDefault="00CD573F" w:rsidP="00CD573F">
                    <w:pPr>
                      <w:jc w:val="right"/>
                      <w:rPr>
                        <w:ins w:id="79" w:author="THINKPAD" w:date="2025-07-16T09:10:00Z"/>
                        <w:rFonts w:ascii="Arial" w:hAnsi="Arial" w:cs="Arial"/>
                        <w:sz w:val="19"/>
                        <w:szCs w:val="19"/>
                      </w:rPr>
                    </w:pPr>
                  </w:p>
                  <w:p w14:paraId="72527E77" w14:textId="77777777" w:rsidR="00CD573F" w:rsidRPr="004F3606" w:rsidRDefault="00CD573F" w:rsidP="00CD573F">
                    <w:pPr>
                      <w:jc w:val="right"/>
                      <w:rPr>
                        <w:ins w:id="80" w:author="THINKPAD" w:date="2025-07-16T09:10:00Z"/>
                        <w:rFonts w:ascii="Arial" w:hAnsi="Arial" w:cs="Arial"/>
                        <w:sz w:val="19"/>
                        <w:szCs w:val="19"/>
                      </w:rPr>
                    </w:pPr>
                  </w:p>
                  <w:p w14:paraId="61CAA1CD" w14:textId="77777777" w:rsidR="00CD573F" w:rsidRPr="004F3606" w:rsidRDefault="00CD573F" w:rsidP="00CD573F">
                    <w:pPr>
                      <w:jc w:val="right"/>
                      <w:rPr>
                        <w:ins w:id="81" w:author="THINKPAD" w:date="2025-07-16T09:10:00Z"/>
                        <w:rFonts w:ascii="Arial" w:hAnsi="Arial" w:cs="Arial"/>
                        <w:sz w:val="19"/>
                        <w:szCs w:val="19"/>
                      </w:rPr>
                    </w:pPr>
                  </w:p>
                  <w:p w14:paraId="36FD6559" w14:textId="5044A4C0" w:rsidR="00420C35" w:rsidRPr="004F3606" w:rsidDel="00CD573F" w:rsidRDefault="00420C35" w:rsidP="00420C35">
                    <w:pPr>
                      <w:jc w:val="right"/>
                      <w:rPr>
                        <w:del w:id="82" w:author="THINKPAD" w:date="2025-07-16T09:10:00Z"/>
                        <w:rFonts w:ascii="Century Gothic" w:hAnsi="Century Gothic"/>
                        <w:b/>
                        <w:sz w:val="22"/>
                        <w:szCs w:val="16"/>
                      </w:rPr>
                    </w:pPr>
                    <w:del w:id="83" w:author="THINKPAD" w:date="2025-07-16T09:10:00Z">
                      <w:r w:rsidDel="00CD573F">
                        <w:rPr>
                          <w:rFonts w:ascii="Century Gothic" w:hAnsi="Century Gothic"/>
                          <w:b/>
                          <w:sz w:val="22"/>
                          <w:szCs w:val="16"/>
                        </w:rPr>
                        <w:delText>JMM (Jurnal Masyarakat Mandiri)</w:delText>
                      </w:r>
                    </w:del>
                  </w:p>
                  <w:p w14:paraId="3225DAE1" w14:textId="51BAA8DC" w:rsidR="00420C35" w:rsidRPr="004F3606" w:rsidDel="00CD573F" w:rsidRDefault="003F3A18" w:rsidP="00420C35">
                    <w:pPr>
                      <w:jc w:val="right"/>
                      <w:rPr>
                        <w:del w:id="84" w:author="THINKPAD" w:date="2025-07-16T09:10:00Z"/>
                        <w:rFonts w:ascii="Century Gothic" w:hAnsi="Century Gothic"/>
                        <w:b/>
                        <w:sz w:val="14"/>
                        <w:szCs w:val="16"/>
                      </w:rPr>
                    </w:pPr>
                    <w:del w:id="85" w:author="THINKPAD" w:date="2025-07-16T09:10:00Z">
                      <w:r w:rsidDel="00CD573F">
                        <w:fldChar w:fldCharType="begin"/>
                      </w:r>
                      <w:r w:rsidDel="00CD573F">
                        <w:delInstrText xml:space="preserve"> HYPERLINK "http://journal.ummat.ac.id/index.php/jmm" </w:delInstrText>
                      </w:r>
                      <w:r w:rsidDel="00CD573F">
                        <w:fldChar w:fldCharType="separate"/>
                      </w:r>
                      <w:r w:rsidR="00420C35" w:rsidRPr="004F3606" w:rsidDel="00CD573F">
                        <w:rPr>
                          <w:rStyle w:val="Hyperlink"/>
                          <w:sz w:val="22"/>
                        </w:rPr>
                        <w:delText>http://journal.ummat.ac.id/index.php/jmm</w:delText>
                      </w:r>
                      <w:r w:rsidDel="00CD573F">
                        <w:rPr>
                          <w:rStyle w:val="Hyperlink"/>
                          <w:sz w:val="22"/>
                        </w:rPr>
                        <w:fldChar w:fldCharType="end"/>
                      </w:r>
                    </w:del>
                  </w:p>
                  <w:p w14:paraId="714AB184" w14:textId="66A2CE20" w:rsidR="00420C35" w:rsidRPr="004F3606" w:rsidDel="00CD573F" w:rsidRDefault="00420C35" w:rsidP="00420C35">
                    <w:pPr>
                      <w:jc w:val="right"/>
                      <w:rPr>
                        <w:del w:id="86" w:author="THINKPAD" w:date="2025-07-16T09:10:00Z"/>
                        <w:rFonts w:ascii="Century Gothic" w:hAnsi="Century Gothic"/>
                        <w:b/>
                        <w:sz w:val="20"/>
                        <w:szCs w:val="20"/>
                      </w:rPr>
                    </w:pPr>
                    <w:del w:id="87" w:author="THINKPAD" w:date="2025-07-16T09:10:00Z">
                      <w:r w:rsidRPr="004F3606" w:rsidDel="00CD573F">
                        <w:rPr>
                          <w:rFonts w:ascii="Century Gothic" w:hAnsi="Century Gothic"/>
                          <w:b/>
                          <w:sz w:val="20"/>
                          <w:szCs w:val="20"/>
                        </w:rPr>
                        <w:delText xml:space="preserve">Vol. </w:delText>
                      </w:r>
                      <w:r w:rsidDel="00CD573F">
                        <w:rPr>
                          <w:rFonts w:ascii="Century Gothic" w:hAnsi="Century Gothic"/>
                          <w:b/>
                          <w:sz w:val="20"/>
                          <w:szCs w:val="20"/>
                        </w:rPr>
                        <w:delText>X</w:delText>
                      </w:r>
                      <w:r w:rsidRPr="004F3606" w:rsidDel="00CD573F">
                        <w:rPr>
                          <w:rFonts w:ascii="Century Gothic" w:hAnsi="Century Gothic"/>
                          <w:b/>
                          <w:sz w:val="20"/>
                          <w:szCs w:val="20"/>
                        </w:rPr>
                        <w:delText xml:space="preserve">, </w:delText>
                      </w:r>
                      <w:r w:rsidDel="00CD573F">
                        <w:rPr>
                          <w:rFonts w:ascii="Century Gothic" w:hAnsi="Century Gothic"/>
                          <w:b/>
                          <w:sz w:val="20"/>
                          <w:szCs w:val="20"/>
                        </w:rPr>
                        <w:delText xml:space="preserve"> No. X</w:delText>
                      </w:r>
                      <w:r w:rsidRPr="004F3606" w:rsidDel="00CD573F">
                        <w:rPr>
                          <w:rFonts w:ascii="Century Gothic" w:hAnsi="Century Gothic"/>
                          <w:b/>
                          <w:sz w:val="20"/>
                          <w:szCs w:val="20"/>
                        </w:rPr>
                        <w:delText xml:space="preserve">, </w:delText>
                      </w:r>
                      <w:r w:rsidDel="00CD573F">
                        <w:rPr>
                          <w:rFonts w:ascii="Century Gothic" w:hAnsi="Century Gothic"/>
                          <w:b/>
                          <w:sz w:val="20"/>
                          <w:szCs w:val="20"/>
                        </w:rPr>
                        <w:delText>Bulan 20XX</w:delText>
                      </w:r>
                      <w:r w:rsidRPr="004F3606" w:rsidDel="00CD573F">
                        <w:rPr>
                          <w:rFonts w:ascii="Century Gothic" w:hAnsi="Century Gothic"/>
                          <w:b/>
                          <w:sz w:val="20"/>
                          <w:szCs w:val="20"/>
                        </w:rPr>
                        <w:delText xml:space="preserve">, Hal. </w:delText>
                      </w:r>
                      <w:r w:rsidDel="00CD573F">
                        <w:rPr>
                          <w:rFonts w:ascii="Century Gothic" w:hAnsi="Century Gothic"/>
                          <w:b/>
                          <w:sz w:val="20"/>
                          <w:szCs w:val="20"/>
                        </w:rPr>
                        <w:delText>XX-XX</w:delText>
                      </w:r>
                    </w:del>
                  </w:p>
                  <w:p w14:paraId="5989159B" w14:textId="30C51CF6" w:rsidR="00420C35" w:rsidDel="00CD573F" w:rsidRDefault="00420C35" w:rsidP="00420C35">
                    <w:pPr>
                      <w:jc w:val="right"/>
                      <w:rPr>
                        <w:del w:id="88" w:author="THINKPAD" w:date="2025-07-16T09:10:00Z"/>
                        <w:rFonts w:ascii="Arial" w:hAnsi="Arial" w:cs="Arial"/>
                        <w:sz w:val="19"/>
                        <w:szCs w:val="19"/>
                      </w:rPr>
                    </w:pPr>
                    <w:del w:id="89" w:author="THINKPAD" w:date="2025-07-16T09:10:00Z">
                      <w:r w:rsidRPr="004F3606" w:rsidDel="00CD573F">
                        <w:rPr>
                          <w:rFonts w:ascii="Arial" w:hAnsi="Arial" w:cs="Arial"/>
                          <w:sz w:val="19"/>
                          <w:szCs w:val="19"/>
                        </w:rPr>
                        <w:delText xml:space="preserve">e-ISSN </w:delText>
                      </w:r>
                      <w:r w:rsidRPr="004F3606" w:rsidDel="00CD573F">
                        <w:rPr>
                          <w:rFonts w:ascii="Arial" w:hAnsi="Arial" w:cs="Arial"/>
                          <w:color w:val="000000"/>
                          <w:sz w:val="19"/>
                          <w:szCs w:val="19"/>
                          <w:shd w:val="clear" w:color="auto" w:fill="FFFFFF"/>
                        </w:rPr>
                        <w:delText>2614-5758</w:delText>
                      </w:r>
                      <w:r w:rsidRPr="004F3606" w:rsidDel="00CD573F">
                        <w:rPr>
                          <w:rFonts w:ascii="Arial" w:hAnsi="Arial" w:cs="Arial"/>
                          <w:sz w:val="19"/>
                          <w:szCs w:val="19"/>
                        </w:rPr>
                        <w:delText xml:space="preserve"> | p-ISSN 2598-8158</w:delText>
                      </w:r>
                    </w:del>
                  </w:p>
                  <w:p w14:paraId="7B0EB080" w14:textId="2BD3DA44" w:rsidR="00420C35" w:rsidRPr="004F3606" w:rsidDel="00CD573F" w:rsidRDefault="00420C35" w:rsidP="00420C35">
                    <w:pPr>
                      <w:jc w:val="right"/>
                      <w:rPr>
                        <w:del w:id="90" w:author="THINKPAD" w:date="2025-07-16T09:10:00Z"/>
                        <w:rFonts w:ascii="Arial" w:hAnsi="Arial" w:cs="Arial"/>
                        <w:sz w:val="19"/>
                        <w:szCs w:val="19"/>
                      </w:rPr>
                    </w:pPr>
                    <w:del w:id="91" w:author="THINKPAD" w:date="2025-07-16T09:10:00Z">
                      <w:r w:rsidDel="00CD573F">
                        <w:rPr>
                          <w:rFonts w:ascii="Century Gothic" w:hAnsi="Century Gothic"/>
                          <w:noProof/>
                          <w:sz w:val="19"/>
                          <w:szCs w:val="19"/>
                          <w:lang w:val="en-US" w:eastAsia="en-US"/>
                        </w:rPr>
                        <w:drawing>
                          <wp:inline distT="0" distB="0" distL="0" distR="0" wp14:anchorId="3E2E6DBA" wp14:editId="1634473F">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sidDel="00CD573F">
                        <w:rPr>
                          <w:rFonts w:ascii="Century Gothic" w:hAnsi="Century Gothic"/>
                          <w:sz w:val="19"/>
                          <w:szCs w:val="19"/>
                        </w:rPr>
                        <w:delText>:</w:delText>
                      </w:r>
                      <w:r w:rsidR="003F3A18" w:rsidDel="00CD573F">
                        <w:fldChar w:fldCharType="begin"/>
                      </w:r>
                      <w:r w:rsidR="003F3A18" w:rsidDel="00CD573F">
                        <w:delInstrText xml:space="preserve"> HYPERLINK "https://doi.org/10.31764/jmm.vXiX.XXXX" </w:delInstrText>
                      </w:r>
                      <w:r w:rsidR="003F3A18" w:rsidDel="00CD573F">
                        <w:fldChar w:fldCharType="separate"/>
                      </w:r>
                      <w:r w:rsidRPr="000D1337" w:rsidDel="00CD573F">
                        <w:rPr>
                          <w:rStyle w:val="Hyperlink"/>
                          <w:rFonts w:ascii="Arial" w:hAnsi="Arial" w:cs="Arial"/>
                          <w:sz w:val="19"/>
                          <w:szCs w:val="19"/>
                        </w:rPr>
                        <w:delText>https://doi.org/10.31764/jmm.vXiX.XXXX</w:delText>
                      </w:r>
                      <w:r w:rsidR="003F3A18" w:rsidDel="00CD573F">
                        <w:rPr>
                          <w:rStyle w:val="Hyperlink"/>
                          <w:rFonts w:ascii="Arial" w:hAnsi="Arial" w:cs="Arial"/>
                          <w:sz w:val="19"/>
                          <w:szCs w:val="19"/>
                        </w:rPr>
                        <w:fldChar w:fldCharType="end"/>
                      </w:r>
                    </w:del>
                  </w:p>
                  <w:p w14:paraId="7D960C7E" w14:textId="79693EC9" w:rsidR="00420C35" w:rsidRPr="004F3606" w:rsidDel="00CD573F" w:rsidRDefault="00420C35" w:rsidP="00420C35">
                    <w:pPr>
                      <w:jc w:val="right"/>
                      <w:rPr>
                        <w:del w:id="92" w:author="THINKPAD" w:date="2025-07-16T09:10:00Z"/>
                        <w:rFonts w:ascii="Arial" w:hAnsi="Arial" w:cs="Arial"/>
                        <w:sz w:val="19"/>
                        <w:szCs w:val="19"/>
                      </w:rPr>
                    </w:pPr>
                  </w:p>
                  <w:p w14:paraId="006A307E" w14:textId="559AAE4A" w:rsidR="00420C35" w:rsidRPr="00B524B4" w:rsidDel="00CD573F" w:rsidRDefault="00420C35" w:rsidP="00420C35">
                    <w:pPr>
                      <w:jc w:val="right"/>
                      <w:rPr>
                        <w:del w:id="93" w:author="THINKPAD" w:date="2025-07-16T09:10:00Z"/>
                        <w:rFonts w:ascii="Arial" w:hAnsi="Arial" w:cs="Arial"/>
                        <w:sz w:val="19"/>
                        <w:szCs w:val="19"/>
                      </w:rPr>
                    </w:pPr>
                  </w:p>
                  <w:p w14:paraId="04D308DA" w14:textId="77777777" w:rsidR="009151A5" w:rsidRPr="004F3606" w:rsidRDefault="009151A5" w:rsidP="004211FE">
                    <w:pPr>
                      <w:jc w:val="right"/>
                      <w:rPr>
                        <w:rFonts w:ascii="Arial" w:hAnsi="Arial" w:cs="Arial"/>
                        <w:sz w:val="19"/>
                        <w:szCs w:val="19"/>
                      </w:rPr>
                    </w:pPr>
                  </w:p>
                </w:txbxContent>
              </v:textbox>
            </v:shape>
          </w:pict>
        </mc:Fallback>
      </mc:AlternateContent>
    </w:r>
  </w:p>
  <w:p w14:paraId="34A10F36" w14:textId="77777777" w:rsidR="004F3606" w:rsidRDefault="004F3606">
    <w:pPr>
      <w:pStyle w:val="Header"/>
      <w:rPr>
        <w:noProof/>
        <w:lang w:val="en-US" w:eastAsia="en-US"/>
      </w:rPr>
    </w:pPr>
  </w:p>
  <w:p w14:paraId="21D15579" w14:textId="77777777" w:rsidR="004F3606" w:rsidRDefault="004F3606">
    <w:pPr>
      <w:pStyle w:val="Header"/>
      <w:rPr>
        <w:noProof/>
        <w:lang w:val="en-US" w:eastAsia="en-US"/>
      </w:rPr>
    </w:pPr>
  </w:p>
  <w:p w14:paraId="76C8C80A" w14:textId="77777777" w:rsidR="004F3606" w:rsidRDefault="004F3606">
    <w:pPr>
      <w:pStyle w:val="Header"/>
      <w:rPr>
        <w:noProof/>
        <w:lang w:val="en-US" w:eastAsia="en-US"/>
      </w:rPr>
    </w:pPr>
  </w:p>
  <w:p w14:paraId="0FAF139C" w14:textId="77777777" w:rsidR="004F3606" w:rsidRDefault="004F36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387A" w14:textId="3E343357" w:rsidR="00CD573F" w:rsidRPr="00CD573F" w:rsidRDefault="00CD573F" w:rsidP="00CD573F">
    <w:pPr>
      <w:pStyle w:val="Header"/>
      <w:tabs>
        <w:tab w:val="clear" w:pos="9360"/>
      </w:tabs>
      <w:rPr>
        <w:rFonts w:ascii="Trebuchet MS" w:hAnsi="Trebuchet MS"/>
        <w:sz w:val="22"/>
        <w:szCs w:val="22"/>
        <w:lang w:val="en-US"/>
        <w:rPrChange w:id="925" w:author="THINKPAD" w:date="2025-07-16T09:07:00Z">
          <w:rPr/>
        </w:rPrChange>
      </w:rPr>
      <w:pPrChange w:id="926" w:author="THINKPAD" w:date="2025-07-16T09:07:00Z">
        <w:pPr>
          <w:pStyle w:val="Header"/>
        </w:pPr>
      </w:pPrChange>
    </w:pPr>
    <w:ins w:id="927" w:author="THINKPAD" w:date="2025-07-16T09:07:00Z">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Pr>
          <w:rFonts w:ascii="Trebuchet MS" w:hAnsi="Trebuchet MS"/>
          <w:smallCaps/>
          <w:sz w:val="22"/>
          <w:szCs w:val="22"/>
          <w:lang w:val="id-ID"/>
        </w:rPr>
        <w:t>354</w:t>
      </w:r>
      <w:r>
        <w:rPr>
          <w:rFonts w:ascii="Trebuchet MS" w:hAnsi="Trebuchet MS"/>
          <w:smallCaps/>
          <w:sz w:val="22"/>
          <w:szCs w:val="22"/>
          <w:lang w:val="id-ID"/>
        </w:rPr>
        <w:t>8</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Pr>
          <w:rFonts w:ascii="Trebuchet MS" w:hAnsi="Trebuchet MS"/>
          <w:smallCaps/>
          <w:noProof/>
          <w:sz w:val="22"/>
          <w:szCs w:val="22"/>
          <w:lang w:val="en-US"/>
        </w:rPr>
        <w:t xml:space="preserve">|  </w:t>
      </w:r>
      <w:r w:rsidRPr="00420C35">
        <w:rPr>
          <w:rFonts w:ascii="Trebuchet MS" w:hAnsi="Trebuchet MS"/>
          <w:b/>
          <w:smallCaps/>
          <w:noProof/>
          <w:sz w:val="22"/>
          <w:szCs w:val="22"/>
          <w:lang w:val="en-US"/>
        </w:rPr>
        <w:t>JMM (</w:t>
      </w:r>
      <w:proofErr w:type="spellStart"/>
      <w:r w:rsidRPr="00922A80">
        <w:rPr>
          <w:rFonts w:ascii="Trebuchet MS" w:hAnsi="Trebuchet MS"/>
          <w:b/>
          <w:sz w:val="22"/>
          <w:szCs w:val="22"/>
        </w:rPr>
        <w:t>Jurnal</w:t>
      </w:r>
      <w:proofErr w:type="spellEnd"/>
      <w:r w:rsidRPr="00922A80">
        <w:rPr>
          <w:rFonts w:ascii="Trebuchet MS" w:hAnsi="Trebuchet MS"/>
          <w:b/>
          <w:sz w:val="22"/>
          <w:szCs w:val="22"/>
        </w:rPr>
        <w:t xml:space="preserve"> Masyarakat </w:t>
      </w:r>
      <w:proofErr w:type="spellStart"/>
      <w:r w:rsidRPr="00922A80">
        <w:rPr>
          <w:rFonts w:ascii="Trebuchet MS" w:hAnsi="Trebuchet MS"/>
          <w:b/>
          <w:sz w:val="22"/>
          <w:szCs w:val="22"/>
        </w:rPr>
        <w:t>Mandiri</w:t>
      </w:r>
      <w:proofErr w:type="spellEnd"/>
      <w:r>
        <w:rPr>
          <w:rFonts w:ascii="Trebuchet MS" w:hAnsi="Trebuchet MS"/>
          <w:b/>
          <w:sz w:val="22"/>
          <w:szCs w:val="22"/>
        </w:rPr>
        <w:t xml:space="preserve">) | </w:t>
      </w:r>
      <w:r w:rsidRPr="005D79BF">
        <w:rPr>
          <w:rFonts w:ascii="Trebuchet MS" w:hAnsi="Trebuchet MS"/>
          <w:sz w:val="20"/>
          <w:szCs w:val="20"/>
          <w:lang w:val="id-ID"/>
        </w:rPr>
        <w:t>Vol.</w:t>
      </w:r>
      <w:r w:rsidRPr="005D79BF">
        <w:rPr>
          <w:rFonts w:ascii="Trebuchet MS" w:hAnsi="Trebuchet MS"/>
          <w:sz w:val="20"/>
          <w:szCs w:val="20"/>
          <w:lang w:val="en-US"/>
        </w:rPr>
        <w:t xml:space="preserve"> </w:t>
      </w:r>
      <w:r>
        <w:rPr>
          <w:rFonts w:ascii="Trebuchet MS" w:hAnsi="Trebuchet MS"/>
          <w:sz w:val="20"/>
          <w:szCs w:val="20"/>
          <w:lang w:val="en-US"/>
        </w:rPr>
        <w:t>9</w:t>
      </w:r>
      <w:r w:rsidRPr="005D79BF">
        <w:rPr>
          <w:rFonts w:ascii="Trebuchet MS" w:hAnsi="Trebuchet MS"/>
          <w:sz w:val="20"/>
          <w:szCs w:val="20"/>
          <w:lang w:val="id-ID"/>
        </w:rPr>
        <w:t>, No.</w:t>
      </w:r>
      <w:r w:rsidRPr="005D79BF">
        <w:rPr>
          <w:rFonts w:ascii="Trebuchet MS" w:hAnsi="Trebuchet MS"/>
          <w:sz w:val="20"/>
          <w:szCs w:val="20"/>
          <w:lang w:val="en-US"/>
        </w:rPr>
        <w:t xml:space="preserve"> </w:t>
      </w:r>
      <w:r>
        <w:rPr>
          <w:rFonts w:ascii="Trebuchet MS" w:hAnsi="Trebuchet MS"/>
          <w:sz w:val="20"/>
          <w:szCs w:val="20"/>
          <w:lang w:val="en-US"/>
        </w:rPr>
        <w:t>4</w:t>
      </w:r>
      <w:r w:rsidRPr="005D79BF">
        <w:rPr>
          <w:rFonts w:ascii="Trebuchet MS" w:hAnsi="Trebuchet MS"/>
          <w:sz w:val="20"/>
          <w:szCs w:val="20"/>
          <w:lang w:val="id-ID"/>
        </w:rPr>
        <w:t xml:space="preserve">, </w:t>
      </w:r>
      <w:proofErr w:type="spellStart"/>
      <w:r>
        <w:rPr>
          <w:rFonts w:ascii="Trebuchet MS" w:hAnsi="Trebuchet MS"/>
          <w:sz w:val="20"/>
          <w:szCs w:val="20"/>
          <w:lang w:val="en-US"/>
        </w:rPr>
        <w:t>Agustus</w:t>
      </w:r>
      <w:proofErr w:type="spellEnd"/>
      <w:r w:rsidRPr="005D79BF">
        <w:rPr>
          <w:rFonts w:ascii="Trebuchet MS" w:hAnsi="Trebuchet MS"/>
          <w:sz w:val="20"/>
          <w:szCs w:val="20"/>
          <w:lang w:val="id-ID"/>
        </w:rPr>
        <w:t xml:space="preserve"> </w:t>
      </w:r>
      <w:r w:rsidRPr="005D79BF">
        <w:rPr>
          <w:rFonts w:ascii="Trebuchet MS" w:hAnsi="Trebuchet MS"/>
          <w:sz w:val="20"/>
          <w:szCs w:val="20"/>
          <w:lang w:val="en-US"/>
        </w:rPr>
        <w:t>20</w:t>
      </w:r>
      <w:r>
        <w:rPr>
          <w:rFonts w:ascii="Trebuchet MS" w:hAnsi="Trebuchet MS"/>
          <w:sz w:val="20"/>
          <w:szCs w:val="20"/>
          <w:lang w:val="en-US"/>
        </w:rPr>
        <w:t>25</w:t>
      </w:r>
      <w:r w:rsidRPr="005D79BF">
        <w:rPr>
          <w:rFonts w:ascii="Trebuchet MS" w:hAnsi="Trebuchet MS"/>
          <w:sz w:val="20"/>
          <w:szCs w:val="20"/>
          <w:lang w:val="id-ID"/>
        </w:rPr>
        <w:t>, hal</w:t>
      </w:r>
      <w:r>
        <w:rPr>
          <w:rFonts w:ascii="Trebuchet MS" w:hAnsi="Trebuchet MS"/>
          <w:sz w:val="20"/>
          <w:szCs w:val="20"/>
          <w:lang w:val="en-US"/>
        </w:rPr>
        <w:t xml:space="preserve">. </w:t>
      </w:r>
    </w:ins>
    <w:ins w:id="928" w:author="THINKPAD" w:date="2025-07-16T09:25:00Z">
      <w:r w:rsidR="00211DB3" w:rsidRPr="00211DB3">
        <w:rPr>
          <w:rFonts w:ascii="Trebuchet MS" w:hAnsi="Trebuchet MS"/>
          <w:sz w:val="20"/>
          <w:szCs w:val="20"/>
          <w:lang w:val="en-US"/>
        </w:rPr>
        <w:t>3555-3566</w: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9736" w14:textId="77777777" w:rsidR="00CD573F" w:rsidRPr="005F45B1" w:rsidRDefault="00CD573F" w:rsidP="00CD573F">
    <w:pPr>
      <w:pStyle w:val="Header"/>
      <w:jc w:val="right"/>
      <w:rPr>
        <w:ins w:id="929" w:author="THINKPAD" w:date="2025-07-16T09:07:00Z"/>
        <w:noProof/>
        <w:sz w:val="22"/>
        <w:szCs w:val="22"/>
      </w:rPr>
    </w:pPr>
    <w:ins w:id="930" w:author="THINKPAD" w:date="2025-07-16T09:07:00Z">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Pr>
          <w:sz w:val="22"/>
          <w:szCs w:val="22"/>
        </w:rPr>
        <w:t>3549</w:t>
      </w:r>
      <w:r w:rsidRPr="005F45B1">
        <w:rPr>
          <w:noProof/>
          <w:sz w:val="22"/>
          <w:szCs w:val="22"/>
        </w:rPr>
        <w:fldChar w:fldCharType="end"/>
      </w:r>
    </w:ins>
  </w:p>
  <w:p w14:paraId="1B41D698" w14:textId="6F9841D3" w:rsidR="00CD573F" w:rsidRPr="00CD573F" w:rsidRDefault="009D357C" w:rsidP="00CD573F">
    <w:pPr>
      <w:pStyle w:val="Header"/>
      <w:jc w:val="right"/>
      <w:rPr>
        <w:sz w:val="20"/>
        <w:szCs w:val="20"/>
        <w:rPrChange w:id="931" w:author="THINKPAD" w:date="2025-07-16T09:07:00Z">
          <w:rPr/>
        </w:rPrChange>
      </w:rPr>
      <w:pPrChange w:id="932" w:author="THINKPAD" w:date="2025-07-16T09:07:00Z">
        <w:pPr>
          <w:pStyle w:val="Header"/>
        </w:pPr>
      </w:pPrChange>
    </w:pPr>
    <w:proofErr w:type="spellStart"/>
    <w:ins w:id="933" w:author="THINKPAD" w:date="2025-07-16T09:15:00Z">
      <w:r w:rsidRPr="009D357C">
        <w:rPr>
          <w:rFonts w:ascii="Arial Narrow" w:hAnsi="Arial Narrow"/>
          <w:i/>
          <w:sz w:val="22"/>
          <w:szCs w:val="22"/>
          <w:lang w:val="en-US"/>
        </w:rPr>
        <w:t>Alifiani</w:t>
      </w:r>
      <w:proofErr w:type="spellEnd"/>
      <w:r w:rsidRPr="009D357C">
        <w:rPr>
          <w:rFonts w:ascii="Arial Narrow" w:hAnsi="Arial Narrow"/>
          <w:i/>
          <w:sz w:val="22"/>
          <w:szCs w:val="22"/>
          <w:lang w:val="en-US"/>
        </w:rPr>
        <w:t xml:space="preserve">, </w:t>
      </w:r>
      <w:proofErr w:type="spellStart"/>
      <w:r w:rsidRPr="009D357C">
        <w:rPr>
          <w:rFonts w:ascii="Arial Narrow" w:hAnsi="Arial Narrow"/>
          <w:i/>
          <w:sz w:val="22"/>
          <w:szCs w:val="22"/>
          <w:lang w:val="en-US"/>
        </w:rPr>
        <w:t>Optimalisasi</w:t>
      </w:r>
      <w:proofErr w:type="spellEnd"/>
      <w:r w:rsidRPr="009D357C">
        <w:rPr>
          <w:rFonts w:ascii="Arial Narrow" w:hAnsi="Arial Narrow"/>
          <w:i/>
          <w:sz w:val="22"/>
          <w:szCs w:val="22"/>
          <w:lang w:val="en-US"/>
        </w:rPr>
        <w:t xml:space="preserve"> Artificial Intelligence</w:t>
      </w:r>
    </w:ins>
    <w:ins w:id="934" w:author="THINKPAD" w:date="2025-07-16T09:07:00Z">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A393" w14:textId="77777777" w:rsidR="00CD573F" w:rsidRDefault="00CD573F" w:rsidP="00CD573F">
    <w:pPr>
      <w:pStyle w:val="Header"/>
      <w:rPr>
        <w:ins w:id="935" w:author="THINKPAD" w:date="2025-07-16T09:06:00Z"/>
        <w:noProof/>
        <w:lang w:val="en-US" w:eastAsia="en-US"/>
      </w:rPr>
    </w:pPr>
    <w:ins w:id="936" w:author="THINKPAD" w:date="2025-07-16T09:06:00Z">
      <w:r>
        <w:rPr>
          <w:noProof/>
          <w:lang w:val="en-US" w:eastAsia="en-US"/>
        </w:rPr>
        <mc:AlternateContent>
          <mc:Choice Requires="wps">
            <w:drawing>
              <wp:anchor distT="0" distB="0" distL="114300" distR="114300" simplePos="0" relativeHeight="251662336" behindDoc="0" locked="0" layoutInCell="1" allowOverlap="1" wp14:anchorId="2C8C0396" wp14:editId="127253F5">
                <wp:simplePos x="0" y="0"/>
                <wp:positionH relativeFrom="column">
                  <wp:posOffset>1783715</wp:posOffset>
                </wp:positionH>
                <wp:positionV relativeFrom="paragraph">
                  <wp:posOffset>-34290</wp:posOffset>
                </wp:positionV>
                <wp:extent cx="3687445" cy="994410"/>
                <wp:effectExtent l="12065" t="13335" r="571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64204AFE" w14:textId="77777777" w:rsidR="00CD573F" w:rsidRPr="004F3606" w:rsidRDefault="00CD573F" w:rsidP="00CD573F">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45E9DF4B" w14:textId="77777777" w:rsidR="00CD573F" w:rsidRPr="004F3606" w:rsidRDefault="00CD573F" w:rsidP="00CD573F">
                            <w:pPr>
                              <w:jc w:val="right"/>
                              <w:rPr>
                                <w:rFonts w:ascii="Century Gothic" w:hAnsi="Century Gothic"/>
                                <w:b/>
                                <w:sz w:val="14"/>
                                <w:szCs w:val="16"/>
                              </w:rPr>
                            </w:pPr>
                            <w:hyperlink r:id="rId1" w:history="1">
                              <w:r w:rsidRPr="004F3606">
                                <w:rPr>
                                  <w:rStyle w:val="Hyperlink"/>
                                  <w:sz w:val="22"/>
                                </w:rPr>
                                <w:t>http://journal.ummat.ac.id/index.php/jmm</w:t>
                              </w:r>
                            </w:hyperlink>
                          </w:p>
                          <w:p w14:paraId="3828251A" w14:textId="307B35B8" w:rsidR="00CD573F" w:rsidRPr="004F3606" w:rsidRDefault="00CD573F" w:rsidP="00CD573F">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del w:id="937" w:author="THINKPAD" w:date="2025-07-16T09:07:00Z">
                              <w:r w:rsidRPr="00DE33FD" w:rsidDel="00CD573F">
                                <w:rPr>
                                  <w:rFonts w:ascii="Century Gothic" w:hAnsi="Century Gothic"/>
                                  <w:b/>
                                  <w:sz w:val="20"/>
                                  <w:szCs w:val="20"/>
                                </w:rPr>
                                <w:delText>3547-3554</w:delText>
                              </w:r>
                            </w:del>
                            <w:ins w:id="938" w:author="THINKPAD" w:date="2025-07-16T09:07:00Z">
                              <w:r>
                                <w:rPr>
                                  <w:rFonts w:ascii="Century Gothic" w:hAnsi="Century Gothic"/>
                                  <w:b/>
                                  <w:sz w:val="20"/>
                                  <w:szCs w:val="20"/>
                                </w:rPr>
                                <w:t>00</w:t>
                              </w:r>
                            </w:ins>
                          </w:p>
                          <w:p w14:paraId="77241CA6" w14:textId="77777777" w:rsidR="00CD573F" w:rsidRDefault="00CD573F" w:rsidP="00CD573F">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3F6C1413" w14:textId="644D7BA1" w:rsidR="00CD573F" w:rsidRPr="004F3606" w:rsidRDefault="00CD573F" w:rsidP="00CD573F">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112534D8" wp14:editId="5B6900F5">
                                  <wp:extent cx="415290" cy="140970"/>
                                  <wp:effectExtent l="0" t="0" r="3810" b="0"/>
                                  <wp:docPr id="7" name="Picture 7"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ins w:id="939" w:author="THINKPAD" w:date="2025-07-16T09:07:00Z">
                              <w:r>
                                <w:rPr>
                                  <w:rFonts w:ascii="Arial" w:hAnsi="Arial" w:cs="Arial"/>
                                  <w:sz w:val="19"/>
                                  <w:szCs w:val="19"/>
                                </w:rPr>
                                <w:fldChar w:fldCharType="begin"/>
                              </w:r>
                              <w:r>
                                <w:rPr>
                                  <w:rFonts w:ascii="Arial" w:hAnsi="Arial" w:cs="Arial"/>
                                  <w:sz w:val="19"/>
                                  <w:szCs w:val="19"/>
                                </w:rPr>
                                <w:instrText xml:space="preserve"> HYPERLINK "</w:instrText>
                              </w:r>
                            </w:ins>
                            <w:r w:rsidRPr="00CD573F">
                              <w:rPr>
                                <w:rFonts w:ascii="Arial" w:hAnsi="Arial" w:cs="Arial"/>
                                <w:sz w:val="19"/>
                                <w:szCs w:val="19"/>
                                <w:rPrChange w:id="940" w:author="THINKPAD" w:date="2025-07-16T09:07:00Z">
                                  <w:rPr>
                                    <w:rStyle w:val="Hyperlink"/>
                                    <w:rFonts w:ascii="Arial" w:hAnsi="Arial" w:cs="Arial"/>
                                    <w:sz w:val="19"/>
                                    <w:szCs w:val="19"/>
                                  </w:rPr>
                                </w:rPrChange>
                              </w:rPr>
                              <w:instrText>https://doi.org/10.31764/jmm.v9i4.322</w:instrText>
                            </w:r>
                            <w:ins w:id="941" w:author="THINKPAD" w:date="2025-07-16T09:07:00Z">
                              <w:r w:rsidRPr="00CD573F">
                                <w:rPr>
                                  <w:rFonts w:ascii="Arial" w:hAnsi="Arial" w:cs="Arial"/>
                                  <w:sz w:val="19"/>
                                  <w:szCs w:val="19"/>
                                  <w:rPrChange w:id="942" w:author="THINKPAD" w:date="2025-07-16T09:07:00Z">
                                    <w:rPr>
                                      <w:rStyle w:val="Hyperlink"/>
                                      <w:rFonts w:ascii="Arial" w:hAnsi="Arial" w:cs="Arial"/>
                                      <w:sz w:val="19"/>
                                      <w:szCs w:val="19"/>
                                    </w:rPr>
                                  </w:rPrChange>
                                </w:rPr>
                                <w:instrText>32</w:instrText>
                              </w:r>
                              <w:r>
                                <w:rPr>
                                  <w:rFonts w:ascii="Arial" w:hAnsi="Arial" w:cs="Arial"/>
                                  <w:sz w:val="19"/>
                                  <w:szCs w:val="19"/>
                                </w:rPr>
                                <w:instrText xml:space="preserve">" </w:instrText>
                              </w:r>
                              <w:r>
                                <w:rPr>
                                  <w:rFonts w:ascii="Arial" w:hAnsi="Arial" w:cs="Arial"/>
                                  <w:sz w:val="19"/>
                                  <w:szCs w:val="19"/>
                                </w:rPr>
                                <w:fldChar w:fldCharType="separate"/>
                              </w:r>
                            </w:ins>
                            <w:r w:rsidRPr="00CD573F">
                              <w:rPr>
                                <w:rStyle w:val="Hyperlink"/>
                                <w:rFonts w:ascii="Arial" w:hAnsi="Arial" w:cs="Arial"/>
                                <w:sz w:val="19"/>
                                <w:szCs w:val="19"/>
                              </w:rPr>
                              <w:t>https://doi.org/10.31764/jmm.v9i4.322</w:t>
                            </w:r>
                            <w:ins w:id="943" w:author="THINKPAD" w:date="2025-07-16T09:07:00Z">
                              <w:r w:rsidRPr="00CD573F">
                                <w:rPr>
                                  <w:rStyle w:val="Hyperlink"/>
                                  <w:rFonts w:ascii="Arial" w:hAnsi="Arial" w:cs="Arial"/>
                                  <w:sz w:val="19"/>
                                  <w:szCs w:val="19"/>
                                </w:rPr>
                                <w:t>32</w:t>
                              </w:r>
                            </w:ins>
                            <w:del w:id="944" w:author="THINKPAD" w:date="2025-07-16T09:07:00Z">
                              <w:r w:rsidRPr="00CD573F" w:rsidDel="00CD573F">
                                <w:rPr>
                                  <w:rStyle w:val="Hyperlink"/>
                                  <w:rFonts w:ascii="Arial" w:hAnsi="Arial" w:cs="Arial"/>
                                  <w:sz w:val="19"/>
                                  <w:szCs w:val="19"/>
                                </w:rPr>
                                <w:delText>18</w:delText>
                              </w:r>
                            </w:del>
                            <w:ins w:id="945" w:author="THINKPAD" w:date="2025-07-16T09:07:00Z">
                              <w:r>
                                <w:rPr>
                                  <w:rFonts w:ascii="Arial" w:hAnsi="Arial" w:cs="Arial"/>
                                  <w:sz w:val="19"/>
                                  <w:szCs w:val="19"/>
                                </w:rPr>
                                <w:fldChar w:fldCharType="end"/>
                              </w:r>
                            </w:ins>
                          </w:p>
                          <w:p w14:paraId="304AFBD6" w14:textId="77777777" w:rsidR="00CD573F" w:rsidRPr="004F3606" w:rsidRDefault="00CD573F" w:rsidP="00CD573F">
                            <w:pPr>
                              <w:jc w:val="right"/>
                              <w:rPr>
                                <w:rFonts w:ascii="Arial" w:hAnsi="Arial" w:cs="Arial"/>
                                <w:sz w:val="19"/>
                                <w:szCs w:val="19"/>
                              </w:rPr>
                            </w:pPr>
                          </w:p>
                          <w:p w14:paraId="47AC1FE7" w14:textId="77777777" w:rsidR="00CD573F" w:rsidRPr="00B524B4" w:rsidRDefault="00CD573F" w:rsidP="00CD573F">
                            <w:pPr>
                              <w:jc w:val="right"/>
                              <w:rPr>
                                <w:rFonts w:ascii="Arial" w:hAnsi="Arial" w:cs="Arial"/>
                                <w:sz w:val="19"/>
                                <w:szCs w:val="19"/>
                              </w:rPr>
                            </w:pPr>
                          </w:p>
                          <w:p w14:paraId="3150AE9F" w14:textId="77777777" w:rsidR="00CD573F" w:rsidRPr="004F3606" w:rsidRDefault="00CD573F" w:rsidP="00CD573F">
                            <w:pPr>
                              <w:jc w:val="right"/>
                              <w:rPr>
                                <w:rFonts w:ascii="Arial" w:hAnsi="Arial" w:cs="Arial"/>
                                <w:sz w:val="19"/>
                                <w:szCs w:val="19"/>
                              </w:rPr>
                            </w:pPr>
                          </w:p>
                          <w:p w14:paraId="7F47CB18" w14:textId="77777777" w:rsidR="00CD573F" w:rsidRPr="004F3606" w:rsidRDefault="00CD573F" w:rsidP="00CD573F">
                            <w:pPr>
                              <w:jc w:val="right"/>
                              <w:rPr>
                                <w:rFonts w:ascii="Arial" w:hAnsi="Arial" w:cs="Arial"/>
                                <w:sz w:val="19"/>
                                <w:szCs w:val="19"/>
                              </w:rPr>
                            </w:pPr>
                          </w:p>
                          <w:p w14:paraId="004766E9" w14:textId="77777777" w:rsidR="00CD573F" w:rsidRPr="004F3606" w:rsidRDefault="00CD573F" w:rsidP="00CD573F">
                            <w:pPr>
                              <w:jc w:val="right"/>
                              <w:rPr>
                                <w:rFonts w:ascii="Arial" w:hAnsi="Arial" w:cs="Arial"/>
                                <w:sz w:val="19"/>
                                <w:szCs w:val="19"/>
                              </w:rPr>
                            </w:pPr>
                          </w:p>
                          <w:p w14:paraId="4E43B09E" w14:textId="77777777" w:rsidR="00CD573F" w:rsidRPr="004F3606" w:rsidRDefault="00CD573F" w:rsidP="00CD573F">
                            <w:pPr>
                              <w:jc w:val="right"/>
                              <w:rPr>
                                <w:rFonts w:ascii="Arial" w:hAnsi="Arial" w:cs="Arial"/>
                                <w:sz w:val="19"/>
                                <w:szCs w:val="19"/>
                              </w:rPr>
                            </w:pPr>
                          </w:p>
                          <w:p w14:paraId="15DB6B2E" w14:textId="77777777" w:rsidR="00CD573F" w:rsidRPr="004F3606" w:rsidRDefault="00CD573F" w:rsidP="00CD573F">
                            <w:pPr>
                              <w:jc w:val="right"/>
                              <w:rPr>
                                <w:rFonts w:ascii="Arial" w:hAnsi="Arial" w:cs="Arial"/>
                                <w:sz w:val="19"/>
                                <w:szCs w:val="19"/>
                              </w:rPr>
                            </w:pPr>
                          </w:p>
                          <w:p w14:paraId="1DAB740B" w14:textId="77777777" w:rsidR="00CD573F" w:rsidRPr="004F3606" w:rsidRDefault="00CD573F" w:rsidP="00CD573F">
                            <w:pPr>
                              <w:jc w:val="right"/>
                              <w:rPr>
                                <w:rFonts w:ascii="Arial" w:hAnsi="Arial" w:cs="Arial"/>
                                <w:sz w:val="19"/>
                                <w:szCs w:val="19"/>
                              </w:rPr>
                            </w:pPr>
                          </w:p>
                          <w:p w14:paraId="558F838A" w14:textId="77777777" w:rsidR="00CD573F" w:rsidRPr="004F3606" w:rsidRDefault="00CD573F" w:rsidP="00CD573F">
                            <w:pPr>
                              <w:jc w:val="right"/>
                              <w:rPr>
                                <w:rFonts w:ascii="Arial" w:hAnsi="Arial" w:cs="Arial"/>
                                <w:sz w:val="19"/>
                                <w:szCs w:val="19"/>
                              </w:rPr>
                            </w:pPr>
                          </w:p>
                          <w:p w14:paraId="7DB63226" w14:textId="77777777" w:rsidR="00CD573F" w:rsidRPr="004F3606" w:rsidRDefault="00CD573F" w:rsidP="00CD573F">
                            <w:pPr>
                              <w:jc w:val="right"/>
                              <w:rPr>
                                <w:rFonts w:ascii="Arial" w:hAnsi="Arial" w:cs="Arial"/>
                                <w:sz w:val="19"/>
                                <w:szCs w:val="19"/>
                              </w:rPr>
                            </w:pPr>
                          </w:p>
                          <w:p w14:paraId="51AEE705" w14:textId="77777777" w:rsidR="00CD573F" w:rsidRPr="004F3606" w:rsidRDefault="00CD573F" w:rsidP="00CD573F">
                            <w:pPr>
                              <w:jc w:val="right"/>
                              <w:rPr>
                                <w:rFonts w:ascii="Arial" w:hAnsi="Arial" w:cs="Arial"/>
                                <w:sz w:val="19"/>
                                <w:szCs w:val="19"/>
                              </w:rPr>
                            </w:pPr>
                          </w:p>
                          <w:p w14:paraId="3DE1978A" w14:textId="77777777" w:rsidR="00CD573F" w:rsidRPr="004F3606" w:rsidRDefault="00CD573F" w:rsidP="00CD573F">
                            <w:pPr>
                              <w:jc w:val="right"/>
                              <w:rPr>
                                <w:rFonts w:ascii="Arial" w:hAnsi="Arial" w:cs="Arial"/>
                                <w:sz w:val="19"/>
                                <w:szCs w:val="19"/>
                              </w:rPr>
                            </w:pPr>
                          </w:p>
                          <w:p w14:paraId="127F521E" w14:textId="77777777" w:rsidR="00CD573F" w:rsidRPr="004F3606" w:rsidRDefault="00CD573F" w:rsidP="00CD573F">
                            <w:pPr>
                              <w:jc w:val="right"/>
                              <w:rPr>
                                <w:rFonts w:ascii="Arial" w:hAnsi="Arial" w:cs="Arial"/>
                                <w:sz w:val="19"/>
                                <w:szCs w:val="19"/>
                              </w:rPr>
                            </w:pPr>
                          </w:p>
                          <w:p w14:paraId="397DF93A" w14:textId="77777777" w:rsidR="00CD573F" w:rsidRPr="004F3606" w:rsidRDefault="00CD573F" w:rsidP="00CD573F">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C0396" id="_x0000_t202" coordsize="21600,21600" o:spt="202" path="m,l,21600r21600,l21600,xe">
                <v:stroke joinstyle="miter"/>
                <v:path gradientshapeok="t" o:connecttype="rect"/>
              </v:shapetype>
              <v:shape id="_x0000_s1027" type="#_x0000_t202" style="position:absolute;margin-left:140.45pt;margin-top:-2.7pt;width:290.35pt;height:7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9XNwIAAIM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" strokecolor="white [3212]" strokeweight="0">
                <v:fill opacity="0"/>
                <v:textbox>
                  <w:txbxContent>
                    <w:p w14:paraId="64204AFE" w14:textId="77777777" w:rsidR="00CD573F" w:rsidRPr="004F3606" w:rsidRDefault="00CD573F" w:rsidP="00CD573F">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45E9DF4B" w14:textId="77777777" w:rsidR="00CD573F" w:rsidRPr="004F3606" w:rsidRDefault="00CD573F" w:rsidP="00CD573F">
                      <w:pPr>
                        <w:jc w:val="right"/>
                        <w:rPr>
                          <w:rFonts w:ascii="Century Gothic" w:hAnsi="Century Gothic"/>
                          <w:b/>
                          <w:sz w:val="14"/>
                          <w:szCs w:val="16"/>
                        </w:rPr>
                      </w:pPr>
                      <w:hyperlink r:id="rId3" w:history="1">
                        <w:r w:rsidRPr="004F3606">
                          <w:rPr>
                            <w:rStyle w:val="Hyperlink"/>
                            <w:sz w:val="22"/>
                          </w:rPr>
                          <w:t>http://journal.ummat.ac.id/index.php/jmm</w:t>
                        </w:r>
                      </w:hyperlink>
                    </w:p>
                    <w:p w14:paraId="3828251A" w14:textId="307B35B8" w:rsidR="00CD573F" w:rsidRPr="004F3606" w:rsidRDefault="00CD573F" w:rsidP="00CD573F">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del w:id="946" w:author="THINKPAD" w:date="2025-07-16T09:07:00Z">
                        <w:r w:rsidRPr="00DE33FD" w:rsidDel="00CD573F">
                          <w:rPr>
                            <w:rFonts w:ascii="Century Gothic" w:hAnsi="Century Gothic"/>
                            <w:b/>
                            <w:sz w:val="20"/>
                            <w:szCs w:val="20"/>
                          </w:rPr>
                          <w:delText>3547-3554</w:delText>
                        </w:r>
                      </w:del>
                      <w:ins w:id="947" w:author="THINKPAD" w:date="2025-07-16T09:07:00Z">
                        <w:r>
                          <w:rPr>
                            <w:rFonts w:ascii="Century Gothic" w:hAnsi="Century Gothic"/>
                            <w:b/>
                            <w:sz w:val="20"/>
                            <w:szCs w:val="20"/>
                          </w:rPr>
                          <w:t>00</w:t>
                        </w:r>
                      </w:ins>
                    </w:p>
                    <w:p w14:paraId="77241CA6" w14:textId="77777777" w:rsidR="00CD573F" w:rsidRDefault="00CD573F" w:rsidP="00CD573F">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3F6C1413" w14:textId="644D7BA1" w:rsidR="00CD573F" w:rsidRPr="004F3606" w:rsidRDefault="00CD573F" w:rsidP="00CD573F">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112534D8" wp14:editId="5B6900F5">
                            <wp:extent cx="415290" cy="140970"/>
                            <wp:effectExtent l="0" t="0" r="3810" b="0"/>
                            <wp:docPr id="7" name="Picture 7"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ins w:id="948" w:author="THINKPAD" w:date="2025-07-16T09:07:00Z">
                        <w:r>
                          <w:rPr>
                            <w:rFonts w:ascii="Arial" w:hAnsi="Arial" w:cs="Arial"/>
                            <w:sz w:val="19"/>
                            <w:szCs w:val="19"/>
                          </w:rPr>
                          <w:fldChar w:fldCharType="begin"/>
                        </w:r>
                        <w:r>
                          <w:rPr>
                            <w:rFonts w:ascii="Arial" w:hAnsi="Arial" w:cs="Arial"/>
                            <w:sz w:val="19"/>
                            <w:szCs w:val="19"/>
                          </w:rPr>
                          <w:instrText xml:space="preserve"> HYPERLINK "</w:instrText>
                        </w:r>
                      </w:ins>
                      <w:r w:rsidRPr="00CD573F">
                        <w:rPr>
                          <w:rFonts w:ascii="Arial" w:hAnsi="Arial" w:cs="Arial"/>
                          <w:sz w:val="19"/>
                          <w:szCs w:val="19"/>
                          <w:rPrChange w:id="949" w:author="THINKPAD" w:date="2025-07-16T09:07:00Z">
                            <w:rPr>
                              <w:rStyle w:val="Hyperlink"/>
                              <w:rFonts w:ascii="Arial" w:hAnsi="Arial" w:cs="Arial"/>
                              <w:sz w:val="19"/>
                              <w:szCs w:val="19"/>
                            </w:rPr>
                          </w:rPrChange>
                        </w:rPr>
                        <w:instrText>https://doi.org/10.31764/jmm.v9i4.322</w:instrText>
                      </w:r>
                      <w:ins w:id="950" w:author="THINKPAD" w:date="2025-07-16T09:07:00Z">
                        <w:r w:rsidRPr="00CD573F">
                          <w:rPr>
                            <w:rFonts w:ascii="Arial" w:hAnsi="Arial" w:cs="Arial"/>
                            <w:sz w:val="19"/>
                            <w:szCs w:val="19"/>
                            <w:rPrChange w:id="951" w:author="THINKPAD" w:date="2025-07-16T09:07:00Z">
                              <w:rPr>
                                <w:rStyle w:val="Hyperlink"/>
                                <w:rFonts w:ascii="Arial" w:hAnsi="Arial" w:cs="Arial"/>
                                <w:sz w:val="19"/>
                                <w:szCs w:val="19"/>
                              </w:rPr>
                            </w:rPrChange>
                          </w:rPr>
                          <w:instrText>32</w:instrText>
                        </w:r>
                        <w:r>
                          <w:rPr>
                            <w:rFonts w:ascii="Arial" w:hAnsi="Arial" w:cs="Arial"/>
                            <w:sz w:val="19"/>
                            <w:szCs w:val="19"/>
                          </w:rPr>
                          <w:instrText xml:space="preserve">" </w:instrText>
                        </w:r>
                        <w:r>
                          <w:rPr>
                            <w:rFonts w:ascii="Arial" w:hAnsi="Arial" w:cs="Arial"/>
                            <w:sz w:val="19"/>
                            <w:szCs w:val="19"/>
                          </w:rPr>
                          <w:fldChar w:fldCharType="separate"/>
                        </w:r>
                      </w:ins>
                      <w:r w:rsidRPr="00CD573F">
                        <w:rPr>
                          <w:rStyle w:val="Hyperlink"/>
                          <w:rFonts w:ascii="Arial" w:hAnsi="Arial" w:cs="Arial"/>
                          <w:sz w:val="19"/>
                          <w:szCs w:val="19"/>
                        </w:rPr>
                        <w:t>https://doi.org/10.31764/jmm.v9i4.322</w:t>
                      </w:r>
                      <w:ins w:id="952" w:author="THINKPAD" w:date="2025-07-16T09:07:00Z">
                        <w:r w:rsidRPr="00CD573F">
                          <w:rPr>
                            <w:rStyle w:val="Hyperlink"/>
                            <w:rFonts w:ascii="Arial" w:hAnsi="Arial" w:cs="Arial"/>
                            <w:sz w:val="19"/>
                            <w:szCs w:val="19"/>
                          </w:rPr>
                          <w:t>32</w:t>
                        </w:r>
                      </w:ins>
                      <w:del w:id="953" w:author="THINKPAD" w:date="2025-07-16T09:07:00Z">
                        <w:r w:rsidRPr="00CD573F" w:rsidDel="00CD573F">
                          <w:rPr>
                            <w:rStyle w:val="Hyperlink"/>
                            <w:rFonts w:ascii="Arial" w:hAnsi="Arial" w:cs="Arial"/>
                            <w:sz w:val="19"/>
                            <w:szCs w:val="19"/>
                          </w:rPr>
                          <w:delText>18</w:delText>
                        </w:r>
                      </w:del>
                      <w:ins w:id="954" w:author="THINKPAD" w:date="2025-07-16T09:07:00Z">
                        <w:r>
                          <w:rPr>
                            <w:rFonts w:ascii="Arial" w:hAnsi="Arial" w:cs="Arial"/>
                            <w:sz w:val="19"/>
                            <w:szCs w:val="19"/>
                          </w:rPr>
                          <w:fldChar w:fldCharType="end"/>
                        </w:r>
                      </w:ins>
                    </w:p>
                    <w:p w14:paraId="304AFBD6" w14:textId="77777777" w:rsidR="00CD573F" w:rsidRPr="004F3606" w:rsidRDefault="00CD573F" w:rsidP="00CD573F">
                      <w:pPr>
                        <w:jc w:val="right"/>
                        <w:rPr>
                          <w:rFonts w:ascii="Arial" w:hAnsi="Arial" w:cs="Arial"/>
                          <w:sz w:val="19"/>
                          <w:szCs w:val="19"/>
                        </w:rPr>
                      </w:pPr>
                    </w:p>
                    <w:p w14:paraId="47AC1FE7" w14:textId="77777777" w:rsidR="00CD573F" w:rsidRPr="00B524B4" w:rsidRDefault="00CD573F" w:rsidP="00CD573F">
                      <w:pPr>
                        <w:jc w:val="right"/>
                        <w:rPr>
                          <w:rFonts w:ascii="Arial" w:hAnsi="Arial" w:cs="Arial"/>
                          <w:sz w:val="19"/>
                          <w:szCs w:val="19"/>
                        </w:rPr>
                      </w:pPr>
                    </w:p>
                    <w:p w14:paraId="3150AE9F" w14:textId="77777777" w:rsidR="00CD573F" w:rsidRPr="004F3606" w:rsidRDefault="00CD573F" w:rsidP="00CD573F">
                      <w:pPr>
                        <w:jc w:val="right"/>
                        <w:rPr>
                          <w:rFonts w:ascii="Arial" w:hAnsi="Arial" w:cs="Arial"/>
                          <w:sz w:val="19"/>
                          <w:szCs w:val="19"/>
                        </w:rPr>
                      </w:pPr>
                    </w:p>
                    <w:p w14:paraId="7F47CB18" w14:textId="77777777" w:rsidR="00CD573F" w:rsidRPr="004F3606" w:rsidRDefault="00CD573F" w:rsidP="00CD573F">
                      <w:pPr>
                        <w:jc w:val="right"/>
                        <w:rPr>
                          <w:rFonts w:ascii="Arial" w:hAnsi="Arial" w:cs="Arial"/>
                          <w:sz w:val="19"/>
                          <w:szCs w:val="19"/>
                        </w:rPr>
                      </w:pPr>
                    </w:p>
                    <w:p w14:paraId="004766E9" w14:textId="77777777" w:rsidR="00CD573F" w:rsidRPr="004F3606" w:rsidRDefault="00CD573F" w:rsidP="00CD573F">
                      <w:pPr>
                        <w:jc w:val="right"/>
                        <w:rPr>
                          <w:rFonts w:ascii="Arial" w:hAnsi="Arial" w:cs="Arial"/>
                          <w:sz w:val="19"/>
                          <w:szCs w:val="19"/>
                        </w:rPr>
                      </w:pPr>
                    </w:p>
                    <w:p w14:paraId="4E43B09E" w14:textId="77777777" w:rsidR="00CD573F" w:rsidRPr="004F3606" w:rsidRDefault="00CD573F" w:rsidP="00CD573F">
                      <w:pPr>
                        <w:jc w:val="right"/>
                        <w:rPr>
                          <w:rFonts w:ascii="Arial" w:hAnsi="Arial" w:cs="Arial"/>
                          <w:sz w:val="19"/>
                          <w:szCs w:val="19"/>
                        </w:rPr>
                      </w:pPr>
                    </w:p>
                    <w:p w14:paraId="15DB6B2E" w14:textId="77777777" w:rsidR="00CD573F" w:rsidRPr="004F3606" w:rsidRDefault="00CD573F" w:rsidP="00CD573F">
                      <w:pPr>
                        <w:jc w:val="right"/>
                        <w:rPr>
                          <w:rFonts w:ascii="Arial" w:hAnsi="Arial" w:cs="Arial"/>
                          <w:sz w:val="19"/>
                          <w:szCs w:val="19"/>
                        </w:rPr>
                      </w:pPr>
                    </w:p>
                    <w:p w14:paraId="1DAB740B" w14:textId="77777777" w:rsidR="00CD573F" w:rsidRPr="004F3606" w:rsidRDefault="00CD573F" w:rsidP="00CD573F">
                      <w:pPr>
                        <w:jc w:val="right"/>
                        <w:rPr>
                          <w:rFonts w:ascii="Arial" w:hAnsi="Arial" w:cs="Arial"/>
                          <w:sz w:val="19"/>
                          <w:szCs w:val="19"/>
                        </w:rPr>
                      </w:pPr>
                    </w:p>
                    <w:p w14:paraId="558F838A" w14:textId="77777777" w:rsidR="00CD573F" w:rsidRPr="004F3606" w:rsidRDefault="00CD573F" w:rsidP="00CD573F">
                      <w:pPr>
                        <w:jc w:val="right"/>
                        <w:rPr>
                          <w:rFonts w:ascii="Arial" w:hAnsi="Arial" w:cs="Arial"/>
                          <w:sz w:val="19"/>
                          <w:szCs w:val="19"/>
                        </w:rPr>
                      </w:pPr>
                    </w:p>
                    <w:p w14:paraId="7DB63226" w14:textId="77777777" w:rsidR="00CD573F" w:rsidRPr="004F3606" w:rsidRDefault="00CD573F" w:rsidP="00CD573F">
                      <w:pPr>
                        <w:jc w:val="right"/>
                        <w:rPr>
                          <w:rFonts w:ascii="Arial" w:hAnsi="Arial" w:cs="Arial"/>
                          <w:sz w:val="19"/>
                          <w:szCs w:val="19"/>
                        </w:rPr>
                      </w:pPr>
                    </w:p>
                    <w:p w14:paraId="51AEE705" w14:textId="77777777" w:rsidR="00CD573F" w:rsidRPr="004F3606" w:rsidRDefault="00CD573F" w:rsidP="00CD573F">
                      <w:pPr>
                        <w:jc w:val="right"/>
                        <w:rPr>
                          <w:rFonts w:ascii="Arial" w:hAnsi="Arial" w:cs="Arial"/>
                          <w:sz w:val="19"/>
                          <w:szCs w:val="19"/>
                        </w:rPr>
                      </w:pPr>
                    </w:p>
                    <w:p w14:paraId="3DE1978A" w14:textId="77777777" w:rsidR="00CD573F" w:rsidRPr="004F3606" w:rsidRDefault="00CD573F" w:rsidP="00CD573F">
                      <w:pPr>
                        <w:jc w:val="right"/>
                        <w:rPr>
                          <w:rFonts w:ascii="Arial" w:hAnsi="Arial" w:cs="Arial"/>
                          <w:sz w:val="19"/>
                          <w:szCs w:val="19"/>
                        </w:rPr>
                      </w:pPr>
                    </w:p>
                    <w:p w14:paraId="127F521E" w14:textId="77777777" w:rsidR="00CD573F" w:rsidRPr="004F3606" w:rsidRDefault="00CD573F" w:rsidP="00CD573F">
                      <w:pPr>
                        <w:jc w:val="right"/>
                        <w:rPr>
                          <w:rFonts w:ascii="Arial" w:hAnsi="Arial" w:cs="Arial"/>
                          <w:sz w:val="19"/>
                          <w:szCs w:val="19"/>
                        </w:rPr>
                      </w:pPr>
                    </w:p>
                    <w:p w14:paraId="397DF93A" w14:textId="77777777" w:rsidR="00CD573F" w:rsidRPr="004F3606" w:rsidRDefault="00CD573F" w:rsidP="00CD573F">
                      <w:pPr>
                        <w:jc w:val="right"/>
                        <w:rPr>
                          <w:rFonts w:ascii="Arial" w:hAnsi="Arial" w:cs="Arial"/>
                          <w:sz w:val="19"/>
                          <w:szCs w:val="19"/>
                        </w:rPr>
                      </w:pPr>
                    </w:p>
                  </w:txbxContent>
                </v:textbox>
              </v:shape>
            </w:pict>
          </mc:Fallback>
        </mc:AlternateContent>
      </w:r>
    </w:ins>
  </w:p>
  <w:p w14:paraId="24CE1FD0" w14:textId="77777777" w:rsidR="00CD573F" w:rsidRDefault="00CD573F" w:rsidP="00CD573F">
    <w:pPr>
      <w:pStyle w:val="Header"/>
      <w:rPr>
        <w:ins w:id="955" w:author="THINKPAD" w:date="2025-07-16T09:06:00Z"/>
        <w:noProof/>
        <w:lang w:val="en-US" w:eastAsia="en-US"/>
      </w:rPr>
    </w:pPr>
  </w:p>
  <w:p w14:paraId="12A72723" w14:textId="77777777" w:rsidR="00CD573F" w:rsidRDefault="00CD573F" w:rsidP="00CD573F">
    <w:pPr>
      <w:pStyle w:val="Header"/>
      <w:rPr>
        <w:ins w:id="956" w:author="THINKPAD" w:date="2025-07-16T09:06:00Z"/>
        <w:noProof/>
        <w:lang w:val="en-US" w:eastAsia="en-US"/>
      </w:rPr>
    </w:pPr>
  </w:p>
  <w:p w14:paraId="31952283" w14:textId="77777777" w:rsidR="00CD573F" w:rsidRDefault="00CD573F" w:rsidP="00CD573F">
    <w:pPr>
      <w:pStyle w:val="Header"/>
      <w:rPr>
        <w:ins w:id="957" w:author="THINKPAD" w:date="2025-07-16T09:06:00Z"/>
        <w:noProof/>
        <w:lang w:val="en-US" w:eastAsia="en-US"/>
      </w:rPr>
    </w:pPr>
  </w:p>
  <w:p w14:paraId="76AE4280" w14:textId="77777777" w:rsidR="00CD573F" w:rsidRDefault="00CD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C10C15"/>
    <w:multiLevelType w:val="hybridMultilevel"/>
    <w:tmpl w:val="9EFEE1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065CF"/>
    <w:multiLevelType w:val="hybridMultilevel"/>
    <w:tmpl w:val="F8E8A4B2"/>
    <w:lvl w:ilvl="0" w:tplc="48EE463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B0A53B0"/>
    <w:multiLevelType w:val="multilevel"/>
    <w:tmpl w:val="837A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55861"/>
    <w:multiLevelType w:val="multilevel"/>
    <w:tmpl w:val="EDF42864"/>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28273D7"/>
    <w:multiLevelType w:val="multilevel"/>
    <w:tmpl w:val="9C8E938C"/>
    <w:numStyleLink w:val="IEEEBullet1"/>
  </w:abstractNum>
  <w:abstractNum w:abstractNumId="8"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5DE7A8A"/>
    <w:multiLevelType w:val="multilevel"/>
    <w:tmpl w:val="95847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5C3D5832"/>
    <w:multiLevelType w:val="hybridMultilevel"/>
    <w:tmpl w:val="473C529C"/>
    <w:lvl w:ilvl="0" w:tplc="2CB211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7"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9"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5"/>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5"/>
  </w:num>
  <w:num w:numId="9">
    <w:abstractNumId w:val="18"/>
  </w:num>
  <w:num w:numId="10">
    <w:abstractNumId w:val="6"/>
  </w:num>
  <w:num w:numId="11">
    <w:abstractNumId w:val="9"/>
  </w:num>
  <w:num w:numId="12">
    <w:abstractNumId w:val="16"/>
    <w:lvlOverride w:ilvl="0">
      <w:startOverride w:val="1"/>
    </w:lvlOverride>
  </w:num>
  <w:num w:numId="13">
    <w:abstractNumId w:val="0"/>
  </w:num>
  <w:num w:numId="14">
    <w:abstractNumId w:val="17"/>
  </w:num>
  <w:num w:numId="15">
    <w:abstractNumId w:val="19"/>
  </w:num>
  <w:num w:numId="16">
    <w:abstractNumId w:val="13"/>
  </w:num>
  <w:num w:numId="17">
    <w:abstractNumId w:val="7"/>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2"/>
  </w:num>
  <w:num w:numId="19">
    <w:abstractNumId w:val="8"/>
  </w:num>
  <w:num w:numId="20">
    <w:abstractNumId w:val="4"/>
  </w:num>
  <w:num w:numId="21">
    <w:abstractNumId w:val="12"/>
  </w:num>
  <w:num w:numId="22">
    <w:abstractNumId w:val="1"/>
  </w:num>
  <w:num w:numId="23">
    <w:abstractNumId w:val="5"/>
  </w:num>
  <w:num w:numId="24">
    <w:abstractNumId w:val="5"/>
  </w:num>
  <w:num w:numId="25">
    <w:abstractNumId w:val="5"/>
  </w:num>
  <w:num w:numId="26">
    <w:abstractNumId w:val="3"/>
  </w:num>
  <w:num w:numId="27">
    <w:abstractNumId w:val="14"/>
  </w:num>
  <w:num w:numId="2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INKPAD">
    <w15:presenceInfo w15:providerId="None" w15:userId="THINKPAD"/>
  </w15:person>
  <w15:person w15:author="ALIFIANI ALIFIANI">
    <w15:presenceInfo w15:providerId="Windows Live" w15:userId="47735e12bb76a23f"/>
  </w15:person>
  <w15:person w15:author="HN">
    <w15:presenceInfo w15:providerId="None" w15:userId="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ID"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7719"/>
    <w:rsid w:val="00020A6F"/>
    <w:rsid w:val="000215DC"/>
    <w:rsid w:val="000227C5"/>
    <w:rsid w:val="0002394D"/>
    <w:rsid w:val="00026671"/>
    <w:rsid w:val="00027F1D"/>
    <w:rsid w:val="00031078"/>
    <w:rsid w:val="0003296C"/>
    <w:rsid w:val="000337F0"/>
    <w:rsid w:val="00036359"/>
    <w:rsid w:val="000430D8"/>
    <w:rsid w:val="00052E5D"/>
    <w:rsid w:val="00053481"/>
    <w:rsid w:val="00054421"/>
    <w:rsid w:val="00056CE7"/>
    <w:rsid w:val="00062E46"/>
    <w:rsid w:val="00064FD8"/>
    <w:rsid w:val="00066CB7"/>
    <w:rsid w:val="0006703C"/>
    <w:rsid w:val="00074AC8"/>
    <w:rsid w:val="00081408"/>
    <w:rsid w:val="00081EBE"/>
    <w:rsid w:val="00082A45"/>
    <w:rsid w:val="0008577D"/>
    <w:rsid w:val="00086EDC"/>
    <w:rsid w:val="00087B55"/>
    <w:rsid w:val="00093581"/>
    <w:rsid w:val="000A6695"/>
    <w:rsid w:val="000B3567"/>
    <w:rsid w:val="000B36A3"/>
    <w:rsid w:val="000B4A2C"/>
    <w:rsid w:val="000C013C"/>
    <w:rsid w:val="000C511C"/>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47035"/>
    <w:rsid w:val="0015135B"/>
    <w:rsid w:val="00151B8E"/>
    <w:rsid w:val="001747C8"/>
    <w:rsid w:val="00177ADC"/>
    <w:rsid w:val="00182CE2"/>
    <w:rsid w:val="001928FB"/>
    <w:rsid w:val="00192BC7"/>
    <w:rsid w:val="001A1D29"/>
    <w:rsid w:val="001A50EA"/>
    <w:rsid w:val="001A6E68"/>
    <w:rsid w:val="001B52EF"/>
    <w:rsid w:val="001B58B1"/>
    <w:rsid w:val="001B5A68"/>
    <w:rsid w:val="001C0608"/>
    <w:rsid w:val="001C1A51"/>
    <w:rsid w:val="001C2EAE"/>
    <w:rsid w:val="001C4550"/>
    <w:rsid w:val="001D04EB"/>
    <w:rsid w:val="001D34BD"/>
    <w:rsid w:val="001E147C"/>
    <w:rsid w:val="001F0123"/>
    <w:rsid w:val="001F16CD"/>
    <w:rsid w:val="001F47D2"/>
    <w:rsid w:val="00201427"/>
    <w:rsid w:val="00202141"/>
    <w:rsid w:val="00211DB3"/>
    <w:rsid w:val="00213D6F"/>
    <w:rsid w:val="002202B7"/>
    <w:rsid w:val="0022285A"/>
    <w:rsid w:val="00224C61"/>
    <w:rsid w:val="00226AB3"/>
    <w:rsid w:val="00230E61"/>
    <w:rsid w:val="0023318E"/>
    <w:rsid w:val="0025798B"/>
    <w:rsid w:val="0026094F"/>
    <w:rsid w:val="00271242"/>
    <w:rsid w:val="0027227B"/>
    <w:rsid w:val="0027288E"/>
    <w:rsid w:val="002728FE"/>
    <w:rsid w:val="00273AC7"/>
    <w:rsid w:val="00273D2C"/>
    <w:rsid w:val="00275BFA"/>
    <w:rsid w:val="00285ECD"/>
    <w:rsid w:val="0028667D"/>
    <w:rsid w:val="00290E1B"/>
    <w:rsid w:val="00291B17"/>
    <w:rsid w:val="00292EFC"/>
    <w:rsid w:val="00295405"/>
    <w:rsid w:val="002A2FD6"/>
    <w:rsid w:val="002A6742"/>
    <w:rsid w:val="002B09BC"/>
    <w:rsid w:val="002C0114"/>
    <w:rsid w:val="002C1A7F"/>
    <w:rsid w:val="002C270E"/>
    <w:rsid w:val="002C4239"/>
    <w:rsid w:val="002C559D"/>
    <w:rsid w:val="002C6430"/>
    <w:rsid w:val="002C67F8"/>
    <w:rsid w:val="002D2D42"/>
    <w:rsid w:val="002D3DAA"/>
    <w:rsid w:val="002D68C9"/>
    <w:rsid w:val="002F15EA"/>
    <w:rsid w:val="002F594E"/>
    <w:rsid w:val="002F72D0"/>
    <w:rsid w:val="003003AB"/>
    <w:rsid w:val="00303687"/>
    <w:rsid w:val="00303AFA"/>
    <w:rsid w:val="00311C49"/>
    <w:rsid w:val="00312780"/>
    <w:rsid w:val="0031279E"/>
    <w:rsid w:val="0032119E"/>
    <w:rsid w:val="00321304"/>
    <w:rsid w:val="003303CD"/>
    <w:rsid w:val="00331F84"/>
    <w:rsid w:val="00332EE1"/>
    <w:rsid w:val="003343DF"/>
    <w:rsid w:val="003366F9"/>
    <w:rsid w:val="00353F69"/>
    <w:rsid w:val="00355B72"/>
    <w:rsid w:val="00360589"/>
    <w:rsid w:val="00360C6A"/>
    <w:rsid w:val="00360D09"/>
    <w:rsid w:val="00366B29"/>
    <w:rsid w:val="003717D0"/>
    <w:rsid w:val="00377715"/>
    <w:rsid w:val="0038106C"/>
    <w:rsid w:val="00382E62"/>
    <w:rsid w:val="003837D6"/>
    <w:rsid w:val="00394DC4"/>
    <w:rsid w:val="003950A4"/>
    <w:rsid w:val="003B0D77"/>
    <w:rsid w:val="003C08E5"/>
    <w:rsid w:val="003C3E37"/>
    <w:rsid w:val="003C7209"/>
    <w:rsid w:val="003D138F"/>
    <w:rsid w:val="003D3E2E"/>
    <w:rsid w:val="003D4C64"/>
    <w:rsid w:val="003E3577"/>
    <w:rsid w:val="003E38CA"/>
    <w:rsid w:val="003F3A18"/>
    <w:rsid w:val="003F3A61"/>
    <w:rsid w:val="00400DC7"/>
    <w:rsid w:val="00403498"/>
    <w:rsid w:val="00410A5D"/>
    <w:rsid w:val="00414909"/>
    <w:rsid w:val="004202C3"/>
    <w:rsid w:val="00420C35"/>
    <w:rsid w:val="004211FE"/>
    <w:rsid w:val="004216B1"/>
    <w:rsid w:val="00423832"/>
    <w:rsid w:val="00425A6A"/>
    <w:rsid w:val="00426FBB"/>
    <w:rsid w:val="004337B8"/>
    <w:rsid w:val="00437E30"/>
    <w:rsid w:val="00437E48"/>
    <w:rsid w:val="004422DF"/>
    <w:rsid w:val="004451C4"/>
    <w:rsid w:val="0044591E"/>
    <w:rsid w:val="0044773F"/>
    <w:rsid w:val="00451D21"/>
    <w:rsid w:val="0046428B"/>
    <w:rsid w:val="00471085"/>
    <w:rsid w:val="0047429A"/>
    <w:rsid w:val="004772BF"/>
    <w:rsid w:val="004778A8"/>
    <w:rsid w:val="0048374C"/>
    <w:rsid w:val="0048707A"/>
    <w:rsid w:val="0048771D"/>
    <w:rsid w:val="00497775"/>
    <w:rsid w:val="004A1511"/>
    <w:rsid w:val="004A6605"/>
    <w:rsid w:val="004B0DB7"/>
    <w:rsid w:val="004B519F"/>
    <w:rsid w:val="004B5BFE"/>
    <w:rsid w:val="004B76FF"/>
    <w:rsid w:val="004B7D8F"/>
    <w:rsid w:val="004B7F34"/>
    <w:rsid w:val="004C040C"/>
    <w:rsid w:val="004C4227"/>
    <w:rsid w:val="004C45FA"/>
    <w:rsid w:val="004C4D2E"/>
    <w:rsid w:val="004D0583"/>
    <w:rsid w:val="004D395E"/>
    <w:rsid w:val="004D7355"/>
    <w:rsid w:val="004E1BD8"/>
    <w:rsid w:val="004E1CE0"/>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5BDE"/>
    <w:rsid w:val="00527D56"/>
    <w:rsid w:val="0053012F"/>
    <w:rsid w:val="00530A0F"/>
    <w:rsid w:val="0053221F"/>
    <w:rsid w:val="00536FAE"/>
    <w:rsid w:val="0054252A"/>
    <w:rsid w:val="00542C85"/>
    <w:rsid w:val="00553510"/>
    <w:rsid w:val="00554186"/>
    <w:rsid w:val="00556E5B"/>
    <w:rsid w:val="00557CA1"/>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C6653"/>
    <w:rsid w:val="005D21E9"/>
    <w:rsid w:val="005D79BF"/>
    <w:rsid w:val="005D7B9E"/>
    <w:rsid w:val="005F0834"/>
    <w:rsid w:val="005F45B1"/>
    <w:rsid w:val="005F6788"/>
    <w:rsid w:val="005F6DC3"/>
    <w:rsid w:val="006017FD"/>
    <w:rsid w:val="00601A8E"/>
    <w:rsid w:val="00602488"/>
    <w:rsid w:val="006079BE"/>
    <w:rsid w:val="00613D89"/>
    <w:rsid w:val="00614DB4"/>
    <w:rsid w:val="0062033E"/>
    <w:rsid w:val="00624482"/>
    <w:rsid w:val="00633178"/>
    <w:rsid w:val="006343E3"/>
    <w:rsid w:val="00643796"/>
    <w:rsid w:val="0064799C"/>
    <w:rsid w:val="00652E37"/>
    <w:rsid w:val="00654156"/>
    <w:rsid w:val="00662376"/>
    <w:rsid w:val="006628BA"/>
    <w:rsid w:val="00694D34"/>
    <w:rsid w:val="00695864"/>
    <w:rsid w:val="006977E6"/>
    <w:rsid w:val="006A3AE1"/>
    <w:rsid w:val="006A4145"/>
    <w:rsid w:val="006B09B8"/>
    <w:rsid w:val="006B47CA"/>
    <w:rsid w:val="006B5506"/>
    <w:rsid w:val="006C56FF"/>
    <w:rsid w:val="006C7AAA"/>
    <w:rsid w:val="006D1C2A"/>
    <w:rsid w:val="006D264F"/>
    <w:rsid w:val="006D3F45"/>
    <w:rsid w:val="006E2A8D"/>
    <w:rsid w:val="006E35C8"/>
    <w:rsid w:val="006E4536"/>
    <w:rsid w:val="006E4AB3"/>
    <w:rsid w:val="006E6B57"/>
    <w:rsid w:val="006E7574"/>
    <w:rsid w:val="006F4323"/>
    <w:rsid w:val="00701D28"/>
    <w:rsid w:val="00703430"/>
    <w:rsid w:val="007069BE"/>
    <w:rsid w:val="00711BD2"/>
    <w:rsid w:val="00711FEB"/>
    <w:rsid w:val="00721E2E"/>
    <w:rsid w:val="007227F5"/>
    <w:rsid w:val="0072566E"/>
    <w:rsid w:val="00730E79"/>
    <w:rsid w:val="00733156"/>
    <w:rsid w:val="00733E74"/>
    <w:rsid w:val="0074085C"/>
    <w:rsid w:val="00742BB1"/>
    <w:rsid w:val="00745C86"/>
    <w:rsid w:val="00764603"/>
    <w:rsid w:val="0076604D"/>
    <w:rsid w:val="00772C88"/>
    <w:rsid w:val="00781DBA"/>
    <w:rsid w:val="0078621C"/>
    <w:rsid w:val="00790909"/>
    <w:rsid w:val="0079301B"/>
    <w:rsid w:val="007A77C6"/>
    <w:rsid w:val="007B5A07"/>
    <w:rsid w:val="007B668E"/>
    <w:rsid w:val="007C7D51"/>
    <w:rsid w:val="007D2F33"/>
    <w:rsid w:val="007D3E71"/>
    <w:rsid w:val="007E132A"/>
    <w:rsid w:val="007E34AA"/>
    <w:rsid w:val="007E5D6A"/>
    <w:rsid w:val="007E645D"/>
    <w:rsid w:val="007F7260"/>
    <w:rsid w:val="007F75CA"/>
    <w:rsid w:val="00815DBA"/>
    <w:rsid w:val="00816EA9"/>
    <w:rsid w:val="00820A91"/>
    <w:rsid w:val="00821E08"/>
    <w:rsid w:val="008247D1"/>
    <w:rsid w:val="00825A13"/>
    <w:rsid w:val="008308E8"/>
    <w:rsid w:val="00834154"/>
    <w:rsid w:val="008346CF"/>
    <w:rsid w:val="00834EFD"/>
    <w:rsid w:val="00841914"/>
    <w:rsid w:val="00842B65"/>
    <w:rsid w:val="00844B24"/>
    <w:rsid w:val="0084515F"/>
    <w:rsid w:val="0085092D"/>
    <w:rsid w:val="00865FB3"/>
    <w:rsid w:val="00867D6B"/>
    <w:rsid w:val="00873013"/>
    <w:rsid w:val="00873A1F"/>
    <w:rsid w:val="008746C3"/>
    <w:rsid w:val="008757E0"/>
    <w:rsid w:val="008761B0"/>
    <w:rsid w:val="00877D4C"/>
    <w:rsid w:val="00894EAF"/>
    <w:rsid w:val="0089763B"/>
    <w:rsid w:val="008A0B0A"/>
    <w:rsid w:val="008A1519"/>
    <w:rsid w:val="008A2479"/>
    <w:rsid w:val="008A7E82"/>
    <w:rsid w:val="008B114A"/>
    <w:rsid w:val="008B6295"/>
    <w:rsid w:val="008B6AE3"/>
    <w:rsid w:val="008C4EC0"/>
    <w:rsid w:val="008D1045"/>
    <w:rsid w:val="008D3937"/>
    <w:rsid w:val="008E2316"/>
    <w:rsid w:val="008E5277"/>
    <w:rsid w:val="008E5996"/>
    <w:rsid w:val="008F1272"/>
    <w:rsid w:val="00901AE1"/>
    <w:rsid w:val="00901EFD"/>
    <w:rsid w:val="00904754"/>
    <w:rsid w:val="00905356"/>
    <w:rsid w:val="009151A5"/>
    <w:rsid w:val="009205B4"/>
    <w:rsid w:val="00921B59"/>
    <w:rsid w:val="009223D5"/>
    <w:rsid w:val="00922A80"/>
    <w:rsid w:val="00932F60"/>
    <w:rsid w:val="00937F31"/>
    <w:rsid w:val="009408BA"/>
    <w:rsid w:val="00946DC6"/>
    <w:rsid w:val="009507C0"/>
    <w:rsid w:val="00951C19"/>
    <w:rsid w:val="00951EF9"/>
    <w:rsid w:val="009537A7"/>
    <w:rsid w:val="009550E8"/>
    <w:rsid w:val="00955B59"/>
    <w:rsid w:val="009570BE"/>
    <w:rsid w:val="009671E5"/>
    <w:rsid w:val="009707D5"/>
    <w:rsid w:val="00971BB3"/>
    <w:rsid w:val="00971EBF"/>
    <w:rsid w:val="00980706"/>
    <w:rsid w:val="00985DB4"/>
    <w:rsid w:val="00986648"/>
    <w:rsid w:val="009913D3"/>
    <w:rsid w:val="00991EED"/>
    <w:rsid w:val="00992262"/>
    <w:rsid w:val="009926BC"/>
    <w:rsid w:val="00993463"/>
    <w:rsid w:val="00993DEB"/>
    <w:rsid w:val="00997F50"/>
    <w:rsid w:val="009A09C7"/>
    <w:rsid w:val="009A0FF7"/>
    <w:rsid w:val="009A4319"/>
    <w:rsid w:val="009A6C3F"/>
    <w:rsid w:val="009A6E9C"/>
    <w:rsid w:val="009A7462"/>
    <w:rsid w:val="009B73F2"/>
    <w:rsid w:val="009C12BD"/>
    <w:rsid w:val="009C50FE"/>
    <w:rsid w:val="009C5993"/>
    <w:rsid w:val="009D2660"/>
    <w:rsid w:val="009D34EA"/>
    <w:rsid w:val="009D357C"/>
    <w:rsid w:val="009D3C51"/>
    <w:rsid w:val="00A03A12"/>
    <w:rsid w:val="00A03E75"/>
    <w:rsid w:val="00A04DC8"/>
    <w:rsid w:val="00A11080"/>
    <w:rsid w:val="00A1414F"/>
    <w:rsid w:val="00A20D66"/>
    <w:rsid w:val="00A22FE0"/>
    <w:rsid w:val="00A23D61"/>
    <w:rsid w:val="00A32A74"/>
    <w:rsid w:val="00A37654"/>
    <w:rsid w:val="00A40D4F"/>
    <w:rsid w:val="00A4337B"/>
    <w:rsid w:val="00A45FCE"/>
    <w:rsid w:val="00A64A36"/>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C145C"/>
    <w:rsid w:val="00AC157F"/>
    <w:rsid w:val="00AD2BAB"/>
    <w:rsid w:val="00AD335D"/>
    <w:rsid w:val="00AE1477"/>
    <w:rsid w:val="00AE406C"/>
    <w:rsid w:val="00AE4A6D"/>
    <w:rsid w:val="00AF40DE"/>
    <w:rsid w:val="00AF5A37"/>
    <w:rsid w:val="00AF792B"/>
    <w:rsid w:val="00B00190"/>
    <w:rsid w:val="00B10F2B"/>
    <w:rsid w:val="00B333DE"/>
    <w:rsid w:val="00B3521D"/>
    <w:rsid w:val="00B40981"/>
    <w:rsid w:val="00B45E81"/>
    <w:rsid w:val="00B47460"/>
    <w:rsid w:val="00B55D5E"/>
    <w:rsid w:val="00B56B16"/>
    <w:rsid w:val="00B717BA"/>
    <w:rsid w:val="00B735B0"/>
    <w:rsid w:val="00B760C8"/>
    <w:rsid w:val="00B81E91"/>
    <w:rsid w:val="00B836D5"/>
    <w:rsid w:val="00B864E9"/>
    <w:rsid w:val="00B909D1"/>
    <w:rsid w:val="00B91814"/>
    <w:rsid w:val="00B927DA"/>
    <w:rsid w:val="00B92B81"/>
    <w:rsid w:val="00B94516"/>
    <w:rsid w:val="00B96636"/>
    <w:rsid w:val="00BA01F4"/>
    <w:rsid w:val="00BA183C"/>
    <w:rsid w:val="00BA665D"/>
    <w:rsid w:val="00BA7955"/>
    <w:rsid w:val="00BB13C6"/>
    <w:rsid w:val="00BB2855"/>
    <w:rsid w:val="00BB3407"/>
    <w:rsid w:val="00BB64E7"/>
    <w:rsid w:val="00BC57FF"/>
    <w:rsid w:val="00BC6B25"/>
    <w:rsid w:val="00BC7909"/>
    <w:rsid w:val="00BD19C1"/>
    <w:rsid w:val="00BD25B8"/>
    <w:rsid w:val="00BD34C2"/>
    <w:rsid w:val="00BD68FD"/>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A15"/>
    <w:rsid w:val="00C32E48"/>
    <w:rsid w:val="00C439E8"/>
    <w:rsid w:val="00C457CA"/>
    <w:rsid w:val="00C500EF"/>
    <w:rsid w:val="00C51EB1"/>
    <w:rsid w:val="00C52304"/>
    <w:rsid w:val="00C57FB7"/>
    <w:rsid w:val="00C62CEB"/>
    <w:rsid w:val="00C65F3F"/>
    <w:rsid w:val="00C70749"/>
    <w:rsid w:val="00C72414"/>
    <w:rsid w:val="00C8667B"/>
    <w:rsid w:val="00C86750"/>
    <w:rsid w:val="00C91EF5"/>
    <w:rsid w:val="00C9234E"/>
    <w:rsid w:val="00C93BB2"/>
    <w:rsid w:val="00C9683E"/>
    <w:rsid w:val="00CA2A24"/>
    <w:rsid w:val="00CA4CE3"/>
    <w:rsid w:val="00CB1354"/>
    <w:rsid w:val="00CB60BA"/>
    <w:rsid w:val="00CB65CB"/>
    <w:rsid w:val="00CC6B6E"/>
    <w:rsid w:val="00CC75C0"/>
    <w:rsid w:val="00CD23EF"/>
    <w:rsid w:val="00CD4F3F"/>
    <w:rsid w:val="00CD573F"/>
    <w:rsid w:val="00CD7852"/>
    <w:rsid w:val="00CE34BC"/>
    <w:rsid w:val="00CE562B"/>
    <w:rsid w:val="00CF75F6"/>
    <w:rsid w:val="00D00435"/>
    <w:rsid w:val="00D05BEA"/>
    <w:rsid w:val="00D150AD"/>
    <w:rsid w:val="00D1741D"/>
    <w:rsid w:val="00D17D7F"/>
    <w:rsid w:val="00D17E4B"/>
    <w:rsid w:val="00D2480A"/>
    <w:rsid w:val="00D30F2D"/>
    <w:rsid w:val="00D311F8"/>
    <w:rsid w:val="00D36B52"/>
    <w:rsid w:val="00D3708C"/>
    <w:rsid w:val="00D377C8"/>
    <w:rsid w:val="00D37FE2"/>
    <w:rsid w:val="00D41274"/>
    <w:rsid w:val="00D43BF3"/>
    <w:rsid w:val="00D52A67"/>
    <w:rsid w:val="00D5746B"/>
    <w:rsid w:val="00D60CD8"/>
    <w:rsid w:val="00D677E9"/>
    <w:rsid w:val="00D767BB"/>
    <w:rsid w:val="00D8752A"/>
    <w:rsid w:val="00D92681"/>
    <w:rsid w:val="00D939B0"/>
    <w:rsid w:val="00D958E2"/>
    <w:rsid w:val="00DB01BE"/>
    <w:rsid w:val="00DB16E0"/>
    <w:rsid w:val="00DB2DF9"/>
    <w:rsid w:val="00DB383B"/>
    <w:rsid w:val="00DB7E63"/>
    <w:rsid w:val="00DC2055"/>
    <w:rsid w:val="00DD16DC"/>
    <w:rsid w:val="00DD494A"/>
    <w:rsid w:val="00DD71E8"/>
    <w:rsid w:val="00DD7F83"/>
    <w:rsid w:val="00DE335E"/>
    <w:rsid w:val="00DF1B93"/>
    <w:rsid w:val="00DF68F5"/>
    <w:rsid w:val="00DF6A46"/>
    <w:rsid w:val="00DF7CA2"/>
    <w:rsid w:val="00E01DF5"/>
    <w:rsid w:val="00E0641E"/>
    <w:rsid w:val="00E06664"/>
    <w:rsid w:val="00E11080"/>
    <w:rsid w:val="00E143CB"/>
    <w:rsid w:val="00E14B85"/>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536CF"/>
    <w:rsid w:val="00E6457D"/>
    <w:rsid w:val="00E65018"/>
    <w:rsid w:val="00E678CD"/>
    <w:rsid w:val="00E70EE3"/>
    <w:rsid w:val="00E72D69"/>
    <w:rsid w:val="00E7529B"/>
    <w:rsid w:val="00E82B49"/>
    <w:rsid w:val="00E94339"/>
    <w:rsid w:val="00E97563"/>
    <w:rsid w:val="00EA3E1C"/>
    <w:rsid w:val="00EB0B63"/>
    <w:rsid w:val="00EB2163"/>
    <w:rsid w:val="00EC1C35"/>
    <w:rsid w:val="00EC265C"/>
    <w:rsid w:val="00EC65B7"/>
    <w:rsid w:val="00ED25B0"/>
    <w:rsid w:val="00ED61CB"/>
    <w:rsid w:val="00EE22AF"/>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34AE2"/>
    <w:rsid w:val="00F359FA"/>
    <w:rsid w:val="00F4394A"/>
    <w:rsid w:val="00F43BD8"/>
    <w:rsid w:val="00F55879"/>
    <w:rsid w:val="00F562F3"/>
    <w:rsid w:val="00F57140"/>
    <w:rsid w:val="00F66CC2"/>
    <w:rsid w:val="00F67BC3"/>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115A"/>
    <w:rsid w:val="00FB3938"/>
    <w:rsid w:val="00FB43EF"/>
    <w:rsid w:val="00FB62C4"/>
    <w:rsid w:val="00FB7701"/>
    <w:rsid w:val="00FC2DF1"/>
    <w:rsid w:val="00FD0B66"/>
    <w:rsid w:val="00FD15E7"/>
    <w:rsid w:val="00FD1AC5"/>
    <w:rsid w:val="00FD549E"/>
    <w:rsid w:val="00FD5CF0"/>
    <w:rsid w:val="00FE55CE"/>
    <w:rsid w:val="00FF18BA"/>
    <w:rsid w:val="00FF3238"/>
    <w:rsid w:val="00FF3F4B"/>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1C249B"/>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15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NormalWeb">
    <w:name w:val="Normal (Web)"/>
    <w:basedOn w:val="Normal"/>
    <w:uiPriority w:val="99"/>
    <w:semiHidden/>
    <w:unhideWhenUsed/>
    <w:rsid w:val="00BA01F4"/>
    <w:pPr>
      <w:spacing w:before="100" w:beforeAutospacing="1" w:after="100" w:afterAutospacing="1"/>
    </w:pPr>
    <w:rPr>
      <w:rFonts w:eastAsia="Times New Roman"/>
      <w:lang w:val="en-ID" w:eastAsia="en-ID"/>
    </w:rPr>
  </w:style>
  <w:style w:type="character" w:styleId="Strong">
    <w:name w:val="Strong"/>
    <w:basedOn w:val="DefaultParagraphFont"/>
    <w:uiPriority w:val="22"/>
    <w:qFormat/>
    <w:rsid w:val="00BA01F4"/>
    <w:rPr>
      <w:b/>
      <w:bCs/>
    </w:rPr>
  </w:style>
  <w:style w:type="character" w:styleId="Emphasis">
    <w:name w:val="Emphasis"/>
    <w:basedOn w:val="DefaultParagraphFont"/>
    <w:uiPriority w:val="20"/>
    <w:qFormat/>
    <w:rsid w:val="00BA01F4"/>
    <w:rPr>
      <w:i/>
      <w:iCs/>
    </w:rPr>
  </w:style>
  <w:style w:type="paragraph" w:styleId="Revision">
    <w:name w:val="Revision"/>
    <w:hidden/>
    <w:uiPriority w:val="99"/>
    <w:semiHidden/>
    <w:rsid w:val="00921B59"/>
    <w:rPr>
      <w:sz w:val="24"/>
      <w:szCs w:val="24"/>
      <w:lang w:val="en-AU" w:eastAsia="zh-CN"/>
    </w:rPr>
  </w:style>
  <w:style w:type="character" w:styleId="CommentReference">
    <w:name w:val="annotation reference"/>
    <w:basedOn w:val="DefaultParagraphFont"/>
    <w:uiPriority w:val="99"/>
    <w:semiHidden/>
    <w:unhideWhenUsed/>
    <w:rsid w:val="00921B59"/>
    <w:rPr>
      <w:sz w:val="16"/>
      <w:szCs w:val="16"/>
    </w:rPr>
  </w:style>
  <w:style w:type="paragraph" w:styleId="CommentText">
    <w:name w:val="annotation text"/>
    <w:basedOn w:val="Normal"/>
    <w:link w:val="CommentTextChar"/>
    <w:uiPriority w:val="99"/>
    <w:semiHidden/>
    <w:unhideWhenUsed/>
    <w:rsid w:val="00921B59"/>
    <w:rPr>
      <w:sz w:val="20"/>
      <w:szCs w:val="20"/>
    </w:rPr>
  </w:style>
  <w:style w:type="character" w:customStyle="1" w:styleId="CommentTextChar">
    <w:name w:val="Comment Text Char"/>
    <w:basedOn w:val="DefaultParagraphFont"/>
    <w:link w:val="CommentText"/>
    <w:uiPriority w:val="99"/>
    <w:semiHidden/>
    <w:rsid w:val="00921B59"/>
    <w:rPr>
      <w:lang w:val="en-AU" w:eastAsia="zh-CN"/>
    </w:rPr>
  </w:style>
  <w:style w:type="paragraph" w:styleId="CommentSubject">
    <w:name w:val="annotation subject"/>
    <w:basedOn w:val="CommentText"/>
    <w:next w:val="CommentText"/>
    <w:link w:val="CommentSubjectChar"/>
    <w:uiPriority w:val="99"/>
    <w:semiHidden/>
    <w:unhideWhenUsed/>
    <w:rsid w:val="00921B59"/>
    <w:rPr>
      <w:b/>
      <w:bCs/>
    </w:rPr>
  </w:style>
  <w:style w:type="character" w:customStyle="1" w:styleId="CommentSubjectChar">
    <w:name w:val="Comment Subject Char"/>
    <w:basedOn w:val="CommentTextChar"/>
    <w:link w:val="CommentSubject"/>
    <w:uiPriority w:val="99"/>
    <w:semiHidden/>
    <w:rsid w:val="00921B59"/>
    <w:rPr>
      <w:b/>
      <w:bCs/>
      <w:lang w:val="en-AU" w:eastAsia="zh-CN"/>
    </w:rPr>
  </w:style>
  <w:style w:type="character" w:styleId="UnresolvedMention">
    <w:name w:val="Unresolved Mention"/>
    <w:basedOn w:val="DefaultParagraphFont"/>
    <w:uiPriority w:val="99"/>
    <w:semiHidden/>
    <w:unhideWhenUsed/>
    <w:rsid w:val="00CD5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22758">
      <w:bodyDiv w:val="1"/>
      <w:marLeft w:val="0"/>
      <w:marRight w:val="0"/>
      <w:marTop w:val="0"/>
      <w:marBottom w:val="0"/>
      <w:divBdr>
        <w:top w:val="none" w:sz="0" w:space="0" w:color="auto"/>
        <w:left w:val="none" w:sz="0" w:space="0" w:color="auto"/>
        <w:bottom w:val="none" w:sz="0" w:space="0" w:color="auto"/>
        <w:right w:val="none" w:sz="0" w:space="0" w:color="auto"/>
      </w:divBdr>
    </w:div>
    <w:div w:id="629092764">
      <w:bodyDiv w:val="1"/>
      <w:marLeft w:val="0"/>
      <w:marRight w:val="0"/>
      <w:marTop w:val="0"/>
      <w:marBottom w:val="0"/>
      <w:divBdr>
        <w:top w:val="none" w:sz="0" w:space="0" w:color="auto"/>
        <w:left w:val="none" w:sz="0" w:space="0" w:color="auto"/>
        <w:bottom w:val="none" w:sz="0" w:space="0" w:color="auto"/>
        <w:right w:val="none" w:sz="0" w:space="0" w:color="auto"/>
      </w:divBdr>
      <w:divsChild>
        <w:div w:id="1568615324">
          <w:blockQuote w:val="1"/>
          <w:marLeft w:val="720"/>
          <w:marRight w:val="720"/>
          <w:marTop w:val="100"/>
          <w:marBottom w:val="100"/>
          <w:divBdr>
            <w:top w:val="none" w:sz="0" w:space="0" w:color="auto"/>
            <w:left w:val="none" w:sz="0" w:space="0" w:color="auto"/>
            <w:bottom w:val="none" w:sz="0" w:space="0" w:color="auto"/>
            <w:right w:val="none" w:sz="0" w:space="0" w:color="auto"/>
          </w:divBdr>
        </w:div>
        <w:div w:id="615259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479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250043024">
      <w:bodyDiv w:val="1"/>
      <w:marLeft w:val="0"/>
      <w:marRight w:val="0"/>
      <w:marTop w:val="0"/>
      <w:marBottom w:val="0"/>
      <w:divBdr>
        <w:top w:val="none" w:sz="0" w:space="0" w:color="auto"/>
        <w:left w:val="none" w:sz="0" w:space="0" w:color="auto"/>
        <w:bottom w:val="none" w:sz="0" w:space="0" w:color="auto"/>
        <w:right w:val="none" w:sz="0" w:space="0" w:color="auto"/>
      </w:divBdr>
      <w:divsChild>
        <w:div w:id="984703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076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333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619719">
      <w:bodyDiv w:val="1"/>
      <w:marLeft w:val="0"/>
      <w:marRight w:val="0"/>
      <w:marTop w:val="0"/>
      <w:marBottom w:val="0"/>
      <w:divBdr>
        <w:top w:val="none" w:sz="0" w:space="0" w:color="auto"/>
        <w:left w:val="none" w:sz="0" w:space="0" w:color="auto"/>
        <w:bottom w:val="none" w:sz="0" w:space="0" w:color="auto"/>
        <w:right w:val="none" w:sz="0" w:space="0" w:color="auto"/>
      </w:divBdr>
    </w:div>
    <w:div w:id="1407024342">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5774">
      <w:bodyDiv w:val="1"/>
      <w:marLeft w:val="0"/>
      <w:marRight w:val="0"/>
      <w:marTop w:val="0"/>
      <w:marBottom w:val="0"/>
      <w:divBdr>
        <w:top w:val="none" w:sz="0" w:space="0" w:color="auto"/>
        <w:left w:val="none" w:sz="0" w:space="0" w:color="auto"/>
        <w:bottom w:val="none" w:sz="0" w:space="0" w:color="auto"/>
        <w:right w:val="none" w:sz="0" w:space="0" w:color="auto"/>
      </w:divBdr>
      <w:divsChild>
        <w:div w:id="848446021">
          <w:marLeft w:val="0"/>
          <w:marRight w:val="0"/>
          <w:marTop w:val="0"/>
          <w:marBottom w:val="0"/>
          <w:divBdr>
            <w:top w:val="none" w:sz="0" w:space="0" w:color="auto"/>
            <w:left w:val="none" w:sz="0" w:space="0" w:color="auto"/>
            <w:bottom w:val="none" w:sz="0" w:space="0" w:color="auto"/>
            <w:right w:val="none" w:sz="0" w:space="0" w:color="auto"/>
          </w:divBdr>
          <w:divsChild>
            <w:div w:id="2131047035">
              <w:marLeft w:val="0"/>
              <w:marRight w:val="0"/>
              <w:marTop w:val="0"/>
              <w:marBottom w:val="0"/>
              <w:divBdr>
                <w:top w:val="none" w:sz="0" w:space="0" w:color="auto"/>
                <w:left w:val="none" w:sz="0" w:space="0" w:color="auto"/>
                <w:bottom w:val="none" w:sz="0" w:space="0" w:color="auto"/>
                <w:right w:val="none" w:sz="0" w:space="0" w:color="auto"/>
              </w:divBdr>
              <w:divsChild>
                <w:div w:id="938634084">
                  <w:marLeft w:val="0"/>
                  <w:marRight w:val="0"/>
                  <w:marTop w:val="0"/>
                  <w:marBottom w:val="0"/>
                  <w:divBdr>
                    <w:top w:val="none" w:sz="0" w:space="0" w:color="auto"/>
                    <w:left w:val="none" w:sz="0" w:space="0" w:color="auto"/>
                    <w:bottom w:val="none" w:sz="0" w:space="0" w:color="auto"/>
                    <w:right w:val="none" w:sz="0" w:space="0" w:color="auto"/>
                  </w:divBdr>
                  <w:divsChild>
                    <w:div w:id="12194485">
                      <w:marLeft w:val="0"/>
                      <w:marRight w:val="0"/>
                      <w:marTop w:val="0"/>
                      <w:marBottom w:val="0"/>
                      <w:divBdr>
                        <w:top w:val="none" w:sz="0" w:space="0" w:color="auto"/>
                        <w:left w:val="none" w:sz="0" w:space="0" w:color="auto"/>
                        <w:bottom w:val="none" w:sz="0" w:space="0" w:color="auto"/>
                        <w:right w:val="none" w:sz="0" w:space="0" w:color="auto"/>
                      </w:divBdr>
                      <w:divsChild>
                        <w:div w:id="444082729">
                          <w:marLeft w:val="0"/>
                          <w:marRight w:val="0"/>
                          <w:marTop w:val="0"/>
                          <w:marBottom w:val="0"/>
                          <w:divBdr>
                            <w:top w:val="none" w:sz="0" w:space="0" w:color="auto"/>
                            <w:left w:val="none" w:sz="0" w:space="0" w:color="auto"/>
                            <w:bottom w:val="none" w:sz="0" w:space="0" w:color="auto"/>
                            <w:right w:val="none" w:sz="0" w:space="0" w:color="auto"/>
                          </w:divBdr>
                          <w:divsChild>
                            <w:div w:id="484012407">
                              <w:marLeft w:val="0"/>
                              <w:marRight w:val="0"/>
                              <w:marTop w:val="0"/>
                              <w:marBottom w:val="0"/>
                              <w:divBdr>
                                <w:top w:val="none" w:sz="0" w:space="0" w:color="auto"/>
                                <w:left w:val="none" w:sz="0" w:space="0" w:color="auto"/>
                                <w:bottom w:val="none" w:sz="0" w:space="0" w:color="auto"/>
                                <w:right w:val="none" w:sz="0" w:space="0" w:color="auto"/>
                              </w:divBdr>
                              <w:divsChild>
                                <w:div w:id="1587492718">
                                  <w:marLeft w:val="0"/>
                                  <w:marRight w:val="0"/>
                                  <w:marTop w:val="0"/>
                                  <w:marBottom w:val="0"/>
                                  <w:divBdr>
                                    <w:top w:val="none" w:sz="0" w:space="0" w:color="auto"/>
                                    <w:left w:val="none" w:sz="0" w:space="0" w:color="auto"/>
                                    <w:bottom w:val="none" w:sz="0" w:space="0" w:color="auto"/>
                                    <w:right w:val="none" w:sz="0" w:space="0" w:color="auto"/>
                                  </w:divBdr>
                                  <w:divsChild>
                                    <w:div w:id="4899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0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image" Target="media/image4.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eader" Target="header6.xml"/><Relationship Id="rId10" Type="http://schemas.openxmlformats.org/officeDocument/2006/relationships/header" Target="header3.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 Id="rId22" Type="http://schemas.openxmlformats.org/officeDocument/2006/relationships/header" Target="header5.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hyperlink" Target="http://journal.ummat.ac.id/index.php/jmm"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Sebelum</c:v>
                </c:pt>
              </c:strCache>
            </c:strRef>
          </c:tx>
          <c:spPr>
            <a:solidFill>
              <a:schemeClr val="accent1"/>
            </a:solidFill>
            <a:ln>
              <a:noFill/>
            </a:ln>
            <a:effectLst/>
          </c:spPr>
          <c:invertIfNegative val="0"/>
          <c:dLbls>
            <c:dLbl>
              <c:idx val="4"/>
              <c:layout>
                <c:manualLayout>
                  <c:x val="0"/>
                  <c:y val="9.784946236559139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61-4F36-909A-EA7F039B1A05}"/>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entury" panose="02040604050505020304"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Aspek 1</c:v>
                </c:pt>
                <c:pt idx="1">
                  <c:v>Aspek 2</c:v>
                </c:pt>
                <c:pt idx="2">
                  <c:v>Aspek 3</c:v>
                </c:pt>
                <c:pt idx="3">
                  <c:v>Aspek 4</c:v>
                </c:pt>
                <c:pt idx="4">
                  <c:v>Aspek 5</c:v>
                </c:pt>
                <c:pt idx="5">
                  <c:v>Aspek 6</c:v>
                </c:pt>
                <c:pt idx="6">
                  <c:v>Aspek 7</c:v>
                </c:pt>
              </c:strCache>
            </c:strRef>
          </c:cat>
          <c:val>
            <c:numRef>
              <c:f>Sheet1!$B$2:$B$8</c:f>
              <c:numCache>
                <c:formatCode>0%</c:formatCode>
                <c:ptCount val="7"/>
                <c:pt idx="0">
                  <c:v>0.35</c:v>
                </c:pt>
                <c:pt idx="1">
                  <c:v>0.4</c:v>
                </c:pt>
                <c:pt idx="2" formatCode="0.00%">
                  <c:v>0.443</c:v>
                </c:pt>
                <c:pt idx="3">
                  <c:v>0.3</c:v>
                </c:pt>
                <c:pt idx="4">
                  <c:v>0.42</c:v>
                </c:pt>
                <c:pt idx="5">
                  <c:v>0.5</c:v>
                </c:pt>
                <c:pt idx="6">
                  <c:v>0.38</c:v>
                </c:pt>
              </c:numCache>
            </c:numRef>
          </c:val>
          <c:extLst>
            <c:ext xmlns:c16="http://schemas.microsoft.com/office/drawing/2014/chart" uri="{C3380CC4-5D6E-409C-BE32-E72D297353CC}">
              <c16:uniqueId val="{00000000-6B3A-4901-AEE2-2F1D9DD685ED}"/>
            </c:ext>
          </c:extLst>
        </c:ser>
        <c:ser>
          <c:idx val="1"/>
          <c:order val="1"/>
          <c:tx>
            <c:strRef>
              <c:f>Sheet1!$C$1</c:f>
              <c:strCache>
                <c:ptCount val="1"/>
                <c:pt idx="0">
                  <c:v>Sesudah</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entury" panose="02040604050505020304"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Aspek 1</c:v>
                </c:pt>
                <c:pt idx="1">
                  <c:v>Aspek 2</c:v>
                </c:pt>
                <c:pt idx="2">
                  <c:v>Aspek 3</c:v>
                </c:pt>
                <c:pt idx="3">
                  <c:v>Aspek 4</c:v>
                </c:pt>
                <c:pt idx="4">
                  <c:v>Aspek 5</c:v>
                </c:pt>
                <c:pt idx="5">
                  <c:v>Aspek 6</c:v>
                </c:pt>
                <c:pt idx="6">
                  <c:v>Aspek 7</c:v>
                </c:pt>
              </c:strCache>
            </c:strRef>
          </c:cat>
          <c:val>
            <c:numRef>
              <c:f>Sheet1!$C$2:$C$8</c:f>
              <c:numCache>
                <c:formatCode>0.00%</c:formatCode>
                <c:ptCount val="7"/>
                <c:pt idx="0">
                  <c:v>0.95699999999999996</c:v>
                </c:pt>
                <c:pt idx="1">
                  <c:v>0.92849999999999999</c:v>
                </c:pt>
                <c:pt idx="2" formatCode="0%">
                  <c:v>0.9</c:v>
                </c:pt>
                <c:pt idx="3" formatCode="0%">
                  <c:v>0.9</c:v>
                </c:pt>
                <c:pt idx="4">
                  <c:v>0.91400000000000003</c:v>
                </c:pt>
                <c:pt idx="5">
                  <c:v>0.85699999999999998</c:v>
                </c:pt>
                <c:pt idx="6">
                  <c:v>0.88500000000000001</c:v>
                </c:pt>
              </c:numCache>
            </c:numRef>
          </c:val>
          <c:extLst>
            <c:ext xmlns:c16="http://schemas.microsoft.com/office/drawing/2014/chart" uri="{C3380CC4-5D6E-409C-BE32-E72D297353CC}">
              <c16:uniqueId val="{00000001-6B3A-4901-AEE2-2F1D9DD685ED}"/>
            </c:ext>
          </c:extLst>
        </c:ser>
        <c:dLbls>
          <c:dLblPos val="inEnd"/>
          <c:showLegendKey val="0"/>
          <c:showVal val="1"/>
          <c:showCatName val="0"/>
          <c:showSerName val="0"/>
          <c:showPercent val="0"/>
          <c:showBubbleSize val="0"/>
        </c:dLbls>
        <c:gapWidth val="219"/>
        <c:overlap val="-27"/>
        <c:axId val="894758272"/>
        <c:axId val="894757312"/>
      </c:barChart>
      <c:catAx>
        <c:axId val="89475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panose="02040604050505020304" pitchFamily="18" charset="0"/>
                <a:ea typeface="+mn-ea"/>
                <a:cs typeface="+mn-cs"/>
              </a:defRPr>
            </a:pPr>
            <a:endParaRPr lang="en-US"/>
          </a:p>
        </c:txPr>
        <c:crossAx val="894757312"/>
        <c:crosses val="autoZero"/>
        <c:auto val="1"/>
        <c:lblAlgn val="ctr"/>
        <c:lblOffset val="100"/>
        <c:noMultiLvlLbl val="0"/>
      </c:catAx>
      <c:valAx>
        <c:axId val="894757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panose="02040604050505020304" pitchFamily="18" charset="0"/>
                <a:ea typeface="+mn-ea"/>
                <a:cs typeface="+mn-cs"/>
              </a:defRPr>
            </a:pPr>
            <a:endParaRPr lang="en-US"/>
          </a:p>
        </c:txPr>
        <c:crossAx val="89475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panose="020406040505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entury" panose="020406040505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8DA837-6E3A-425F-B381-4484C1C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13051</Words>
  <Characters>74393</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87270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3</cp:revision>
  <cp:lastPrinted>2017-04-18T03:46:00Z</cp:lastPrinted>
  <dcterms:created xsi:type="dcterms:W3CDTF">2025-07-16T02:25:00Z</dcterms:created>
  <dcterms:modified xsi:type="dcterms:W3CDTF">2025-07-16T02:28:00Z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478858c9-daf7-36e7-a25f-f87748bc9174</vt:lpwstr>
  </property>
</Properties>
</file>