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2701D" w14:textId="77777777" w:rsidR="00856A93" w:rsidRDefault="00856A93" w:rsidP="00856A93">
      <w:pPr>
        <w:pStyle w:val="Title"/>
        <w:spacing w:after="0"/>
        <w:jc w:val="center"/>
        <w:rPr>
          <w:rStyle w:val="shorttext"/>
          <w:rFonts w:ascii="Century Gothic" w:hAnsi="Century Gothic"/>
          <w:b/>
          <w:sz w:val="28"/>
          <w:szCs w:val="28"/>
          <w:shd w:val="clear" w:color="auto" w:fill="FFFFFF"/>
          <w:lang w:val="id-ID"/>
        </w:rPr>
      </w:pPr>
    </w:p>
    <w:p w14:paraId="16008F8B" w14:textId="67A45E4C" w:rsidR="003A1ED7" w:rsidRPr="00856A93" w:rsidRDefault="003A1ED7" w:rsidP="00856A93">
      <w:pPr>
        <w:pStyle w:val="Title"/>
        <w:spacing w:after="0"/>
        <w:jc w:val="center"/>
        <w:rPr>
          <w:rStyle w:val="shorttext"/>
          <w:rFonts w:ascii="Century Gothic" w:hAnsi="Century Gothic"/>
          <w:sz w:val="28"/>
          <w:szCs w:val="28"/>
          <w:shd w:val="clear" w:color="auto" w:fill="FFFFFF"/>
          <w:lang w:val="id-ID"/>
        </w:rPr>
      </w:pPr>
      <w:r w:rsidRPr="00856A93">
        <w:rPr>
          <w:rStyle w:val="shorttext"/>
          <w:rFonts w:ascii="Century Gothic" w:hAnsi="Century Gothic"/>
          <w:b/>
          <w:sz w:val="28"/>
          <w:szCs w:val="28"/>
          <w:shd w:val="clear" w:color="auto" w:fill="FFFFFF"/>
          <w:lang w:val="id-ID"/>
        </w:rPr>
        <w:t>GRAPE KESPRO MELALUI PEMBENTUKAN KADER KESEHATAN SEKOLAH SEBAGAI UPAYA PENINGKATAN KESEHATAN SISWA</w:t>
      </w:r>
    </w:p>
    <w:p w14:paraId="2E8F71E8" w14:textId="77777777" w:rsidR="003A1ED7" w:rsidRPr="00856A93" w:rsidRDefault="003A1ED7" w:rsidP="00856A93">
      <w:pPr>
        <w:jc w:val="center"/>
        <w:rPr>
          <w:rFonts w:ascii="Century Gothic" w:hAnsi="Century Gothic"/>
          <w:lang w:val="id-ID"/>
        </w:rPr>
      </w:pPr>
    </w:p>
    <w:p w14:paraId="3BFAF23E" w14:textId="77777777" w:rsidR="00856A93" w:rsidRPr="00856A93" w:rsidRDefault="003A1ED7" w:rsidP="00856A93">
      <w:pPr>
        <w:jc w:val="center"/>
        <w:rPr>
          <w:rFonts w:ascii="Trebuchet MS" w:hAnsi="Trebuchet MS"/>
          <w:b/>
          <w:bCs/>
          <w:sz w:val="22"/>
          <w:szCs w:val="22"/>
          <w:lang w:val="id-ID"/>
        </w:rPr>
      </w:pPr>
      <w:r w:rsidRPr="00856A93">
        <w:rPr>
          <w:rFonts w:ascii="Trebuchet MS" w:hAnsi="Trebuchet MS"/>
          <w:b/>
          <w:bCs/>
          <w:sz w:val="22"/>
          <w:szCs w:val="22"/>
          <w:lang w:val="en-US"/>
        </w:rPr>
        <w:t>Fika Aulia</w:t>
      </w:r>
      <w:r w:rsidRPr="00856A93">
        <w:rPr>
          <w:rFonts w:ascii="Trebuchet MS" w:hAnsi="Trebuchet MS"/>
          <w:b/>
          <w:bCs/>
          <w:sz w:val="22"/>
          <w:szCs w:val="22"/>
          <w:vertAlign w:val="superscript"/>
          <w:lang w:val="en-US"/>
        </w:rPr>
        <w:t>1*</w:t>
      </w:r>
      <w:r w:rsidRPr="00856A93">
        <w:rPr>
          <w:rFonts w:ascii="Trebuchet MS" w:hAnsi="Trebuchet MS"/>
          <w:b/>
          <w:bCs/>
          <w:sz w:val="22"/>
          <w:szCs w:val="22"/>
          <w:lang w:val="id-ID"/>
        </w:rPr>
        <w:t xml:space="preserve">, </w:t>
      </w:r>
      <w:proofErr w:type="spellStart"/>
      <w:r w:rsidRPr="00856A93">
        <w:rPr>
          <w:rFonts w:ascii="Trebuchet MS" w:hAnsi="Trebuchet MS"/>
          <w:b/>
          <w:bCs/>
          <w:sz w:val="22"/>
          <w:szCs w:val="22"/>
        </w:rPr>
        <w:t>Yaolanda</w:t>
      </w:r>
      <w:proofErr w:type="spellEnd"/>
      <w:r w:rsidRPr="00856A93">
        <w:rPr>
          <w:rFonts w:ascii="Trebuchet MS" w:hAnsi="Trebuchet MS"/>
          <w:b/>
          <w:bCs/>
          <w:sz w:val="22"/>
          <w:szCs w:val="22"/>
        </w:rPr>
        <w:t xml:space="preserve"> </w:t>
      </w:r>
      <w:proofErr w:type="spellStart"/>
      <w:r w:rsidRPr="00856A93">
        <w:rPr>
          <w:rFonts w:ascii="Trebuchet MS" w:hAnsi="Trebuchet MS"/>
          <w:b/>
          <w:bCs/>
          <w:sz w:val="22"/>
          <w:szCs w:val="22"/>
        </w:rPr>
        <w:t>Rizqi</w:t>
      </w:r>
      <w:proofErr w:type="spellEnd"/>
      <w:r w:rsidRPr="00856A93">
        <w:rPr>
          <w:rFonts w:ascii="Trebuchet MS" w:hAnsi="Trebuchet MS"/>
          <w:b/>
          <w:bCs/>
          <w:sz w:val="22"/>
          <w:szCs w:val="22"/>
        </w:rPr>
        <w:t xml:space="preserve"> Agustina</w:t>
      </w:r>
      <w:r w:rsidRPr="00856A93">
        <w:rPr>
          <w:rFonts w:ascii="Trebuchet MS" w:hAnsi="Trebuchet MS"/>
          <w:b/>
          <w:bCs/>
          <w:sz w:val="22"/>
          <w:szCs w:val="22"/>
          <w:vertAlign w:val="superscript"/>
          <w:lang w:val="en-US"/>
        </w:rPr>
        <w:t>2</w:t>
      </w:r>
      <w:r w:rsidRPr="00856A93">
        <w:rPr>
          <w:rFonts w:ascii="Trebuchet MS" w:hAnsi="Trebuchet MS"/>
          <w:b/>
          <w:bCs/>
          <w:sz w:val="22"/>
          <w:szCs w:val="22"/>
          <w:lang w:val="id-ID"/>
        </w:rPr>
        <w:t>,</w:t>
      </w:r>
      <w:r w:rsidRPr="00856A93">
        <w:rPr>
          <w:rFonts w:ascii="Trebuchet MS" w:hAnsi="Trebuchet MS"/>
          <w:b/>
          <w:bCs/>
          <w:sz w:val="22"/>
          <w:szCs w:val="22"/>
        </w:rPr>
        <w:t xml:space="preserve"> </w:t>
      </w:r>
      <w:proofErr w:type="spellStart"/>
      <w:r w:rsidRPr="00856A93">
        <w:rPr>
          <w:rFonts w:ascii="Trebuchet MS" w:hAnsi="Trebuchet MS"/>
          <w:b/>
          <w:bCs/>
          <w:sz w:val="22"/>
          <w:szCs w:val="22"/>
        </w:rPr>
        <w:t>Lutfia</w:t>
      </w:r>
      <w:proofErr w:type="spellEnd"/>
      <w:r w:rsidRPr="00856A93">
        <w:rPr>
          <w:rFonts w:ascii="Trebuchet MS" w:hAnsi="Trebuchet MS"/>
          <w:b/>
          <w:bCs/>
          <w:sz w:val="22"/>
          <w:szCs w:val="22"/>
        </w:rPr>
        <w:t xml:space="preserve"> </w:t>
      </w:r>
      <w:proofErr w:type="spellStart"/>
      <w:r w:rsidRPr="00856A93">
        <w:rPr>
          <w:rFonts w:ascii="Trebuchet MS" w:hAnsi="Trebuchet MS"/>
          <w:b/>
          <w:bCs/>
          <w:sz w:val="22"/>
          <w:szCs w:val="22"/>
        </w:rPr>
        <w:t>Uli</w:t>
      </w:r>
      <w:proofErr w:type="spellEnd"/>
      <w:r w:rsidRPr="00856A93">
        <w:rPr>
          <w:rFonts w:ascii="Trebuchet MS" w:hAnsi="Trebuchet MS"/>
          <w:b/>
          <w:bCs/>
          <w:sz w:val="22"/>
          <w:szCs w:val="22"/>
        </w:rPr>
        <w:t xml:space="preserve"> </w:t>
      </w:r>
      <w:proofErr w:type="spellStart"/>
      <w:r w:rsidRPr="00856A93">
        <w:rPr>
          <w:rFonts w:ascii="Trebuchet MS" w:hAnsi="Trebuchet MS"/>
          <w:b/>
          <w:bCs/>
          <w:sz w:val="22"/>
          <w:szCs w:val="22"/>
        </w:rPr>
        <w:t>Na’mah</w:t>
      </w:r>
      <w:proofErr w:type="spellEnd"/>
      <w:r w:rsidRPr="00856A93">
        <w:rPr>
          <w:rFonts w:ascii="Trebuchet MS" w:hAnsi="Trebuchet MS"/>
          <w:b/>
          <w:bCs/>
          <w:sz w:val="22"/>
          <w:szCs w:val="22"/>
          <w:vertAlign w:val="superscript"/>
          <w:lang w:val="en-US"/>
        </w:rPr>
        <w:t>3</w:t>
      </w:r>
      <w:r w:rsidRPr="00856A93">
        <w:rPr>
          <w:rFonts w:ascii="Trebuchet MS" w:hAnsi="Trebuchet MS"/>
          <w:b/>
          <w:bCs/>
          <w:sz w:val="22"/>
          <w:szCs w:val="22"/>
          <w:lang w:val="id-ID"/>
        </w:rPr>
        <w:t xml:space="preserve">, </w:t>
      </w:r>
    </w:p>
    <w:p w14:paraId="5011A3C7" w14:textId="084436E7" w:rsidR="003A1ED7" w:rsidRPr="00856A93" w:rsidRDefault="003A1ED7" w:rsidP="00856A93">
      <w:pPr>
        <w:jc w:val="center"/>
        <w:rPr>
          <w:rFonts w:ascii="Trebuchet MS" w:hAnsi="Trebuchet MS"/>
          <w:b/>
          <w:bCs/>
          <w:sz w:val="22"/>
          <w:szCs w:val="22"/>
        </w:rPr>
      </w:pPr>
      <w:proofErr w:type="spellStart"/>
      <w:r w:rsidRPr="00856A93">
        <w:rPr>
          <w:rFonts w:ascii="Trebuchet MS" w:hAnsi="Trebuchet MS"/>
          <w:b/>
          <w:bCs/>
          <w:sz w:val="22"/>
          <w:szCs w:val="22"/>
        </w:rPr>
        <w:t>Mutia</w:t>
      </w:r>
      <w:proofErr w:type="spellEnd"/>
      <w:r w:rsidRPr="00856A93">
        <w:rPr>
          <w:rFonts w:ascii="Trebuchet MS" w:hAnsi="Trebuchet MS"/>
          <w:b/>
          <w:bCs/>
          <w:sz w:val="22"/>
          <w:szCs w:val="22"/>
        </w:rPr>
        <w:t xml:space="preserve"> Aura </w:t>
      </w:r>
      <w:proofErr w:type="spellStart"/>
      <w:r w:rsidRPr="00856A93">
        <w:rPr>
          <w:rFonts w:ascii="Trebuchet MS" w:hAnsi="Trebuchet MS"/>
          <w:b/>
          <w:bCs/>
          <w:sz w:val="22"/>
          <w:szCs w:val="22"/>
        </w:rPr>
        <w:t>Nazwa</w:t>
      </w:r>
      <w:proofErr w:type="spellEnd"/>
      <w:r w:rsidRPr="00856A93">
        <w:rPr>
          <w:rFonts w:ascii="Trebuchet MS" w:hAnsi="Trebuchet MS"/>
          <w:b/>
          <w:bCs/>
          <w:sz w:val="22"/>
          <w:szCs w:val="22"/>
        </w:rPr>
        <w:t xml:space="preserve"> </w:t>
      </w:r>
      <w:proofErr w:type="spellStart"/>
      <w:r w:rsidRPr="00856A93">
        <w:rPr>
          <w:rFonts w:ascii="Trebuchet MS" w:hAnsi="Trebuchet MS"/>
          <w:b/>
          <w:bCs/>
          <w:sz w:val="22"/>
          <w:szCs w:val="22"/>
        </w:rPr>
        <w:t>Assyfa</w:t>
      </w:r>
      <w:proofErr w:type="spellEnd"/>
      <w:r w:rsidRPr="00856A93">
        <w:rPr>
          <w:rFonts w:ascii="Trebuchet MS" w:hAnsi="Trebuchet MS"/>
          <w:b/>
          <w:bCs/>
          <w:sz w:val="22"/>
          <w:szCs w:val="22"/>
          <w:vertAlign w:val="superscript"/>
          <w:lang w:val="en-US"/>
        </w:rPr>
        <w:t>4</w:t>
      </w:r>
      <w:r w:rsidRPr="00856A93">
        <w:rPr>
          <w:rFonts w:ascii="Trebuchet MS" w:hAnsi="Trebuchet MS"/>
          <w:b/>
          <w:bCs/>
          <w:sz w:val="22"/>
          <w:szCs w:val="22"/>
          <w:lang w:val="id-ID"/>
        </w:rPr>
        <w:t xml:space="preserve">, </w:t>
      </w:r>
      <w:r w:rsidRPr="00856A93">
        <w:rPr>
          <w:rFonts w:ascii="Trebuchet MS" w:eastAsiaTheme="minorHAnsi" w:hAnsi="Trebuchet MS"/>
          <w:b/>
          <w:bCs/>
          <w:sz w:val="22"/>
          <w:szCs w:val="22"/>
          <w:lang w:val="en-US"/>
        </w:rPr>
        <w:t>Niscahaya</w:t>
      </w:r>
      <w:r w:rsidRPr="00856A93">
        <w:rPr>
          <w:rFonts w:ascii="Trebuchet MS" w:hAnsi="Trebuchet MS"/>
          <w:b/>
          <w:bCs/>
          <w:sz w:val="22"/>
          <w:szCs w:val="22"/>
          <w:vertAlign w:val="superscript"/>
          <w:lang w:val="en-US"/>
        </w:rPr>
        <w:t>5</w:t>
      </w:r>
      <w:r w:rsidRPr="00856A93">
        <w:rPr>
          <w:rFonts w:ascii="Trebuchet MS" w:hAnsi="Trebuchet MS"/>
          <w:b/>
          <w:bCs/>
          <w:sz w:val="22"/>
          <w:szCs w:val="22"/>
          <w:lang w:val="id-ID"/>
        </w:rPr>
        <w:t>,</w:t>
      </w:r>
      <w:r w:rsidRPr="00856A93">
        <w:rPr>
          <w:rFonts w:ascii="Trebuchet MS" w:hAnsi="Trebuchet MS"/>
          <w:b/>
          <w:bCs/>
          <w:sz w:val="22"/>
          <w:szCs w:val="22"/>
        </w:rPr>
        <w:t xml:space="preserve"> </w:t>
      </w:r>
      <w:proofErr w:type="spellStart"/>
      <w:r w:rsidRPr="00856A93">
        <w:rPr>
          <w:rFonts w:ascii="Trebuchet MS" w:eastAsiaTheme="minorHAnsi" w:hAnsi="Trebuchet MS"/>
          <w:b/>
          <w:bCs/>
          <w:sz w:val="22"/>
          <w:szCs w:val="22"/>
          <w:lang w:val="en-US"/>
        </w:rPr>
        <w:t>Nofa</w:t>
      </w:r>
      <w:proofErr w:type="spellEnd"/>
      <w:r w:rsidRPr="00856A93">
        <w:rPr>
          <w:rFonts w:ascii="Trebuchet MS" w:eastAsiaTheme="minorHAnsi" w:hAnsi="Trebuchet MS"/>
          <w:b/>
          <w:bCs/>
          <w:sz w:val="22"/>
          <w:szCs w:val="22"/>
          <w:lang w:val="en-US"/>
        </w:rPr>
        <w:t xml:space="preserve"> </w:t>
      </w:r>
      <w:proofErr w:type="spellStart"/>
      <w:r w:rsidRPr="00856A93">
        <w:rPr>
          <w:rFonts w:ascii="Trebuchet MS" w:eastAsiaTheme="minorHAnsi" w:hAnsi="Trebuchet MS"/>
          <w:b/>
          <w:bCs/>
          <w:sz w:val="22"/>
          <w:szCs w:val="22"/>
          <w:lang w:val="en-US"/>
        </w:rPr>
        <w:t>Irmaya</w:t>
      </w:r>
      <w:proofErr w:type="spellEnd"/>
      <w:r w:rsidRPr="00856A93">
        <w:rPr>
          <w:rFonts w:ascii="Trebuchet MS" w:eastAsiaTheme="minorHAnsi" w:hAnsi="Trebuchet MS"/>
          <w:b/>
          <w:bCs/>
          <w:sz w:val="22"/>
          <w:szCs w:val="22"/>
          <w:lang w:val="en-US"/>
        </w:rPr>
        <w:t xml:space="preserve"> Sandy</w:t>
      </w:r>
      <w:r w:rsidRPr="00856A93">
        <w:rPr>
          <w:rFonts w:ascii="Trebuchet MS" w:hAnsi="Trebuchet MS"/>
          <w:b/>
          <w:bCs/>
          <w:sz w:val="22"/>
          <w:szCs w:val="22"/>
          <w:vertAlign w:val="superscript"/>
          <w:lang w:val="en-US"/>
        </w:rPr>
        <w:t>6</w:t>
      </w:r>
    </w:p>
    <w:p w14:paraId="4FC4E29B" w14:textId="60B47FE0" w:rsidR="003A1ED7" w:rsidRPr="00856A93" w:rsidRDefault="003A1ED7" w:rsidP="00856A93">
      <w:pPr>
        <w:jc w:val="center"/>
        <w:rPr>
          <w:rFonts w:ascii="Trebuchet MS" w:hAnsi="Trebuchet MS" w:cstheme="minorHAnsi"/>
          <w:sz w:val="18"/>
          <w:szCs w:val="18"/>
        </w:rPr>
      </w:pPr>
      <w:r w:rsidRPr="00856A93">
        <w:rPr>
          <w:rFonts w:ascii="Trebuchet MS" w:hAnsi="Trebuchet MS" w:cstheme="minorHAnsi"/>
          <w:sz w:val="18"/>
          <w:szCs w:val="18"/>
          <w:vertAlign w:val="superscript"/>
        </w:rPr>
        <w:t xml:space="preserve">1,2,4,5,6 </w:t>
      </w:r>
      <w:proofErr w:type="spellStart"/>
      <w:r w:rsidRPr="00856A93">
        <w:rPr>
          <w:rFonts w:ascii="Trebuchet MS" w:hAnsi="Trebuchet MS" w:cstheme="minorHAnsi"/>
          <w:sz w:val="18"/>
          <w:szCs w:val="18"/>
        </w:rPr>
        <w:t>Sarjana</w:t>
      </w:r>
      <w:proofErr w:type="spellEnd"/>
      <w:r w:rsidRPr="00856A93">
        <w:rPr>
          <w:rFonts w:ascii="Trebuchet MS" w:hAnsi="Trebuchet MS" w:cstheme="minorHAnsi"/>
          <w:sz w:val="18"/>
          <w:szCs w:val="18"/>
        </w:rPr>
        <w:t xml:space="preserve"> </w:t>
      </w:r>
      <w:proofErr w:type="spellStart"/>
      <w:r w:rsidRPr="00856A93">
        <w:rPr>
          <w:rFonts w:ascii="Trebuchet MS" w:hAnsi="Trebuchet MS" w:cstheme="minorHAnsi"/>
          <w:sz w:val="18"/>
          <w:szCs w:val="18"/>
        </w:rPr>
        <w:t>Kebidanan</w:t>
      </w:r>
      <w:proofErr w:type="spellEnd"/>
      <w:r w:rsidRPr="00856A93">
        <w:rPr>
          <w:rFonts w:ascii="Trebuchet MS" w:hAnsi="Trebuchet MS" w:cstheme="minorHAnsi"/>
          <w:sz w:val="18"/>
          <w:szCs w:val="18"/>
        </w:rPr>
        <w:t xml:space="preserve"> dan Pendidikan </w:t>
      </w:r>
      <w:proofErr w:type="spellStart"/>
      <w:r w:rsidRPr="00856A93">
        <w:rPr>
          <w:rFonts w:ascii="Trebuchet MS" w:hAnsi="Trebuchet MS" w:cstheme="minorHAnsi"/>
          <w:sz w:val="18"/>
          <w:szCs w:val="18"/>
        </w:rPr>
        <w:t>Profesi</w:t>
      </w:r>
      <w:proofErr w:type="spellEnd"/>
      <w:r w:rsidRPr="00856A93">
        <w:rPr>
          <w:rFonts w:ascii="Trebuchet MS" w:hAnsi="Trebuchet MS" w:cstheme="minorHAnsi"/>
          <w:sz w:val="18"/>
          <w:szCs w:val="18"/>
        </w:rPr>
        <w:t xml:space="preserve"> </w:t>
      </w:r>
      <w:proofErr w:type="spellStart"/>
      <w:r w:rsidRPr="00856A93">
        <w:rPr>
          <w:rFonts w:ascii="Trebuchet MS" w:hAnsi="Trebuchet MS" w:cstheme="minorHAnsi"/>
          <w:sz w:val="18"/>
          <w:szCs w:val="18"/>
        </w:rPr>
        <w:t>Bidan</w:t>
      </w:r>
      <w:proofErr w:type="spellEnd"/>
      <w:r w:rsidRPr="00856A93">
        <w:rPr>
          <w:rFonts w:ascii="Trebuchet MS" w:hAnsi="Trebuchet MS" w:cstheme="minorHAnsi"/>
          <w:sz w:val="18"/>
          <w:szCs w:val="18"/>
        </w:rPr>
        <w:t>, Universitas Muhammadiyah</w:t>
      </w:r>
      <w:r w:rsidR="00856A93">
        <w:rPr>
          <w:rFonts w:ascii="Trebuchet MS" w:hAnsi="Trebuchet MS" w:cstheme="minorHAnsi"/>
          <w:sz w:val="18"/>
          <w:szCs w:val="18"/>
        </w:rPr>
        <w:t xml:space="preserve"> </w:t>
      </w:r>
      <w:r w:rsidRPr="00856A93">
        <w:rPr>
          <w:rFonts w:ascii="Trebuchet MS" w:hAnsi="Trebuchet MS" w:cstheme="minorHAnsi"/>
          <w:sz w:val="18"/>
          <w:szCs w:val="18"/>
        </w:rPr>
        <w:t>Banjarmasin, Indonesia</w:t>
      </w:r>
    </w:p>
    <w:p w14:paraId="4F3641EE" w14:textId="77777777" w:rsidR="003A1ED7" w:rsidRPr="00856A93" w:rsidRDefault="003A1ED7" w:rsidP="00856A93">
      <w:pPr>
        <w:jc w:val="center"/>
        <w:rPr>
          <w:rFonts w:ascii="Trebuchet MS" w:hAnsi="Trebuchet MS" w:cstheme="minorHAnsi"/>
          <w:sz w:val="18"/>
          <w:szCs w:val="18"/>
        </w:rPr>
      </w:pPr>
      <w:r w:rsidRPr="00856A93">
        <w:rPr>
          <w:rFonts w:ascii="Trebuchet MS" w:hAnsi="Trebuchet MS" w:cstheme="minorHAnsi"/>
          <w:sz w:val="18"/>
          <w:szCs w:val="18"/>
          <w:vertAlign w:val="superscript"/>
        </w:rPr>
        <w:t>3</w:t>
      </w:r>
      <w:r w:rsidRPr="00856A93">
        <w:rPr>
          <w:rFonts w:ascii="Trebuchet MS" w:hAnsi="Trebuchet MS" w:cstheme="minorHAnsi"/>
          <w:sz w:val="18"/>
          <w:szCs w:val="18"/>
        </w:rPr>
        <w:t xml:space="preserve">Sarjana </w:t>
      </w:r>
      <w:proofErr w:type="spellStart"/>
      <w:r w:rsidRPr="00856A93">
        <w:rPr>
          <w:rFonts w:ascii="Trebuchet MS" w:hAnsi="Trebuchet MS" w:cstheme="minorHAnsi"/>
          <w:sz w:val="18"/>
          <w:szCs w:val="18"/>
        </w:rPr>
        <w:t>Kebidanan</w:t>
      </w:r>
      <w:proofErr w:type="spellEnd"/>
      <w:r w:rsidRPr="00856A93">
        <w:rPr>
          <w:rFonts w:ascii="Trebuchet MS" w:hAnsi="Trebuchet MS" w:cstheme="minorHAnsi"/>
          <w:sz w:val="18"/>
          <w:szCs w:val="18"/>
        </w:rPr>
        <w:t xml:space="preserve">, Universitas Muhammadiyah </w:t>
      </w:r>
      <w:proofErr w:type="spellStart"/>
      <w:r w:rsidRPr="00856A93">
        <w:rPr>
          <w:rFonts w:ascii="Trebuchet MS" w:hAnsi="Trebuchet MS" w:cstheme="minorHAnsi"/>
          <w:sz w:val="18"/>
          <w:szCs w:val="18"/>
        </w:rPr>
        <w:t>Gombong</w:t>
      </w:r>
      <w:proofErr w:type="spellEnd"/>
      <w:r w:rsidRPr="00856A93">
        <w:rPr>
          <w:rFonts w:ascii="Trebuchet MS" w:hAnsi="Trebuchet MS" w:cstheme="minorHAnsi"/>
          <w:sz w:val="18"/>
          <w:szCs w:val="18"/>
        </w:rPr>
        <w:t>, Indonesia</w:t>
      </w:r>
    </w:p>
    <w:p w14:paraId="0BE66E54" w14:textId="135AC337" w:rsidR="00D41274" w:rsidRPr="00856A93" w:rsidRDefault="00394E31" w:rsidP="00856A93">
      <w:pPr>
        <w:jc w:val="center"/>
        <w:rPr>
          <w:rFonts w:ascii="Century Gothic" w:hAnsi="Century Gothic"/>
        </w:rPr>
        <w:sectPr w:rsidR="00D41274" w:rsidRPr="00856A93" w:rsidSect="00856A93">
          <w:headerReference w:type="even" r:id="rId8"/>
          <w:headerReference w:type="default" r:id="rId9"/>
          <w:headerReference w:type="first" r:id="rId10"/>
          <w:footerReference w:type="first" r:id="rId11"/>
          <w:pgSz w:w="11906" w:h="16838" w:code="9"/>
          <w:pgMar w:top="1134" w:right="1701" w:bottom="1134" w:left="1701" w:header="567" w:footer="431" w:gutter="0"/>
          <w:pgNumType w:start="3567"/>
          <w:cols w:space="708"/>
          <w:titlePg/>
          <w:docGrid w:linePitch="360"/>
        </w:sectPr>
      </w:pPr>
      <w:hyperlink r:id="rId12" w:history="1">
        <w:r w:rsidR="003A1ED7" w:rsidRPr="00856A93">
          <w:rPr>
            <w:rStyle w:val="Hyperlink"/>
            <w:rFonts w:ascii="Trebuchet MS" w:hAnsi="Trebuchet MS" w:cstheme="minorHAnsi"/>
            <w:sz w:val="18"/>
            <w:szCs w:val="18"/>
            <w:u w:val="none"/>
          </w:rPr>
          <w:t>fika_aulia@umbjm.ac.id</w:t>
        </w:r>
      </w:hyperlink>
    </w:p>
    <w:p w14:paraId="22233A13" w14:textId="77777777" w:rsidR="009D3C51" w:rsidRPr="00856A93" w:rsidRDefault="009D3C51" w:rsidP="00856A93">
      <w:pPr>
        <w:pStyle w:val="IEEEAbtract"/>
        <w:ind w:left="1985" w:right="1779"/>
        <w:jc w:val="center"/>
        <w:rPr>
          <w:rFonts w:ascii="Century Gothic" w:hAnsi="Century Gothic"/>
          <w:lang w:val="id-ID"/>
        </w:rPr>
      </w:pPr>
    </w:p>
    <w:tbl>
      <w:tblPr>
        <w:tblStyle w:val="TableGrid"/>
        <w:tblW w:w="5000" w:type="pct"/>
        <w:jc w:val="center"/>
        <w:tblLook w:val="04A0" w:firstRow="1" w:lastRow="0" w:firstColumn="1" w:lastColumn="0" w:noHBand="0" w:noVBand="1"/>
      </w:tblPr>
      <w:tblGrid>
        <w:gridCol w:w="1250"/>
        <w:gridCol w:w="3050"/>
        <w:gridCol w:w="4182"/>
        <w:gridCol w:w="22"/>
      </w:tblGrid>
      <w:tr w:rsidR="00BF5282" w:rsidRPr="00856A93" w14:paraId="5687A3F1" w14:textId="77777777" w:rsidTr="00856A93">
        <w:trPr>
          <w:gridAfter w:val="1"/>
          <w:wAfter w:w="13" w:type="pct"/>
          <w:trHeight w:val="135"/>
          <w:jc w:val="center"/>
        </w:trPr>
        <w:tc>
          <w:tcPr>
            <w:tcW w:w="4987" w:type="pct"/>
            <w:gridSpan w:val="3"/>
            <w:tcBorders>
              <w:top w:val="double" w:sz="4" w:space="0" w:color="auto"/>
              <w:left w:val="nil"/>
              <w:bottom w:val="single" w:sz="4" w:space="0" w:color="auto"/>
              <w:right w:val="nil"/>
            </w:tcBorders>
            <w:vAlign w:val="center"/>
          </w:tcPr>
          <w:p w14:paraId="3C77AF2A" w14:textId="77777777" w:rsidR="00BF5282" w:rsidRPr="00856A93" w:rsidRDefault="00BF5282" w:rsidP="00856A93">
            <w:pPr>
              <w:jc w:val="center"/>
              <w:rPr>
                <w:rFonts w:ascii="Century Gothic" w:hAnsi="Century Gothic"/>
                <w:color w:val="000000"/>
                <w:sz w:val="20"/>
                <w:szCs w:val="20"/>
              </w:rPr>
            </w:pPr>
            <w:r w:rsidRPr="00856A93">
              <w:rPr>
                <w:rFonts w:ascii="Century Gothic" w:hAnsi="Century Gothic"/>
                <w:b/>
                <w:bCs/>
                <w:iCs/>
                <w:color w:val="000000"/>
                <w:sz w:val="20"/>
                <w:szCs w:val="20"/>
              </w:rPr>
              <w:t>ABSTRAK</w:t>
            </w:r>
          </w:p>
        </w:tc>
      </w:tr>
      <w:tr w:rsidR="00BF5282" w:rsidRPr="00856A93" w14:paraId="0AC05231" w14:textId="77777777" w:rsidTr="00856A93">
        <w:trPr>
          <w:gridAfter w:val="1"/>
          <w:wAfter w:w="13" w:type="pct"/>
          <w:trHeight w:val="1268"/>
          <w:jc w:val="center"/>
        </w:trPr>
        <w:tc>
          <w:tcPr>
            <w:tcW w:w="4987" w:type="pct"/>
            <w:gridSpan w:val="3"/>
            <w:vMerge w:val="restart"/>
            <w:tcBorders>
              <w:top w:val="single" w:sz="4" w:space="0" w:color="auto"/>
              <w:left w:val="nil"/>
              <w:right w:val="nil"/>
            </w:tcBorders>
          </w:tcPr>
          <w:p w14:paraId="68715F9A" w14:textId="496958AC" w:rsidR="003A1ED7" w:rsidRDefault="003A1ED7" w:rsidP="00856A93">
            <w:pPr>
              <w:jc w:val="both"/>
              <w:rPr>
                <w:rStyle w:val="longtext"/>
                <w:rFonts w:ascii="Century" w:hAnsi="Century"/>
                <w:sz w:val="20"/>
                <w:szCs w:val="20"/>
                <w:shd w:val="clear" w:color="auto" w:fill="FFFFFF"/>
                <w:lang w:val="sv-SE"/>
              </w:rPr>
            </w:pPr>
            <w:r w:rsidRPr="00856A93">
              <w:rPr>
                <w:rFonts w:ascii="Century" w:hAnsi="Century"/>
                <w:b/>
                <w:iCs/>
                <w:sz w:val="20"/>
                <w:szCs w:val="20"/>
                <w:lang w:val="id-ID"/>
              </w:rPr>
              <w:t>Abstrak</w:t>
            </w:r>
            <w:r w:rsidRPr="00856A93">
              <w:rPr>
                <w:rFonts w:ascii="Century" w:hAnsi="Century"/>
                <w:iCs/>
                <w:sz w:val="20"/>
                <w:szCs w:val="20"/>
                <w:lang w:val="id-ID"/>
              </w:rPr>
              <w:t>:</w:t>
            </w:r>
            <w:r w:rsidRPr="00856A93">
              <w:rPr>
                <w:rFonts w:ascii="Century" w:hAnsi="Century"/>
                <w:i/>
                <w:iCs/>
                <w:sz w:val="20"/>
                <w:szCs w:val="20"/>
                <w:lang w:val="id-ID"/>
              </w:rPr>
              <w:t xml:space="preserve"> </w:t>
            </w:r>
            <w:r w:rsidRPr="00856A93">
              <w:rPr>
                <w:rStyle w:val="longtext"/>
                <w:rFonts w:ascii="Century" w:hAnsi="Century"/>
                <w:sz w:val="20"/>
                <w:szCs w:val="20"/>
                <w:shd w:val="clear" w:color="auto" w:fill="FFFFFF"/>
                <w:lang w:val="sv-SE"/>
              </w:rPr>
              <w:t xml:space="preserve">Permasalahan di SMK Muhammadiyah 1 Banjarmasin adalah belum optimalnya fungsi UKS dan belum memiliki kader kesehatan sekolah. Tujuan kegiatan pengabdian ini adalah membentuk dan melatih kader melalui Program GRAPE (Gerakan Remaja Peduli Edukasi) Kespro sebagai upaya peningkatan </w:t>
            </w:r>
            <w:r w:rsidR="00900765" w:rsidRPr="00856A93">
              <w:rPr>
                <w:rStyle w:val="longtext"/>
                <w:rFonts w:ascii="Century" w:hAnsi="Century"/>
                <w:i/>
                <w:iCs/>
                <w:sz w:val="20"/>
                <w:szCs w:val="20"/>
                <w:shd w:val="clear" w:color="auto" w:fill="FFFFFF"/>
                <w:lang w:val="sv-SE"/>
              </w:rPr>
              <w:t xml:space="preserve">hardskill </w:t>
            </w:r>
            <w:r w:rsidR="00460AB3" w:rsidRPr="00856A93">
              <w:rPr>
                <w:rStyle w:val="longtext"/>
                <w:rFonts w:ascii="Century" w:hAnsi="Century"/>
                <w:i/>
                <w:iCs/>
                <w:sz w:val="20"/>
                <w:szCs w:val="20"/>
                <w:shd w:val="clear" w:color="auto" w:fill="FFFFFF"/>
                <w:lang w:val="sv-SE"/>
              </w:rPr>
              <w:t xml:space="preserve"> </w:t>
            </w:r>
            <w:r w:rsidR="00460AB3" w:rsidRPr="00856A93">
              <w:rPr>
                <w:rStyle w:val="longtext"/>
                <w:rFonts w:ascii="Century" w:hAnsi="Century"/>
                <w:sz w:val="20"/>
                <w:szCs w:val="20"/>
                <w:shd w:val="clear" w:color="auto" w:fill="FFFFFF"/>
                <w:lang w:val="sv-SE"/>
              </w:rPr>
              <w:t>pemahaman k</w:t>
            </w:r>
            <w:r w:rsidR="00900765" w:rsidRPr="00856A93">
              <w:rPr>
                <w:rStyle w:val="longtext"/>
                <w:rFonts w:ascii="Century" w:hAnsi="Century"/>
                <w:sz w:val="20"/>
                <w:szCs w:val="20"/>
                <w:shd w:val="clear" w:color="auto" w:fill="FFFFFF"/>
                <w:lang w:val="sv-SE"/>
              </w:rPr>
              <w:t xml:space="preserve">espro dan </w:t>
            </w:r>
            <w:r w:rsidR="00900765" w:rsidRPr="00856A93">
              <w:rPr>
                <w:rStyle w:val="longtext"/>
                <w:rFonts w:ascii="Century" w:hAnsi="Century"/>
                <w:i/>
                <w:iCs/>
                <w:sz w:val="20"/>
                <w:szCs w:val="20"/>
                <w:shd w:val="clear" w:color="auto" w:fill="FFFFFF"/>
                <w:lang w:val="sv-SE"/>
              </w:rPr>
              <w:t>softkill</w:t>
            </w:r>
            <w:r w:rsidR="00900765" w:rsidRPr="00856A93">
              <w:rPr>
                <w:rStyle w:val="longtext"/>
                <w:rFonts w:ascii="Century" w:hAnsi="Century"/>
                <w:sz w:val="20"/>
                <w:szCs w:val="20"/>
                <w:shd w:val="clear" w:color="auto" w:fill="FFFFFF"/>
                <w:lang w:val="sv-SE"/>
              </w:rPr>
              <w:t xml:space="preserve"> keterampilan </w:t>
            </w:r>
            <w:r w:rsidR="00DB7293" w:rsidRPr="00856A93">
              <w:rPr>
                <w:rStyle w:val="longtext"/>
                <w:rFonts w:ascii="Century" w:hAnsi="Century"/>
                <w:sz w:val="20"/>
                <w:szCs w:val="20"/>
                <w:shd w:val="clear" w:color="auto" w:fill="FFFFFF"/>
                <w:lang w:val="sv-SE"/>
              </w:rPr>
              <w:t>praktik edukasi</w:t>
            </w:r>
            <w:r w:rsidR="00441E53" w:rsidRPr="00856A93">
              <w:rPr>
                <w:rStyle w:val="longtext"/>
                <w:rFonts w:ascii="Century" w:hAnsi="Century"/>
                <w:sz w:val="20"/>
                <w:szCs w:val="20"/>
                <w:shd w:val="clear" w:color="auto" w:fill="FFFFFF"/>
                <w:lang w:val="sv-SE"/>
              </w:rPr>
              <w:t xml:space="preserve"> kader</w:t>
            </w:r>
            <w:r w:rsidRPr="00856A93">
              <w:rPr>
                <w:rStyle w:val="longtext"/>
                <w:rFonts w:ascii="Century" w:hAnsi="Century"/>
                <w:sz w:val="20"/>
                <w:szCs w:val="20"/>
                <w:shd w:val="clear" w:color="auto" w:fill="FFFFFF"/>
                <w:lang w:val="sv-SE"/>
              </w:rPr>
              <w:t xml:space="preserve">. Metode kegiatan </w:t>
            </w:r>
            <w:r w:rsidR="00441E53" w:rsidRPr="00856A93">
              <w:rPr>
                <w:rStyle w:val="longtext"/>
                <w:rFonts w:ascii="Century" w:hAnsi="Century"/>
                <w:sz w:val="20"/>
                <w:szCs w:val="20"/>
                <w:shd w:val="clear" w:color="auto" w:fill="FFFFFF"/>
                <w:lang w:val="sv-SE"/>
              </w:rPr>
              <w:t>m</w:t>
            </w:r>
            <w:r w:rsidR="00F8225B" w:rsidRPr="00856A93">
              <w:rPr>
                <w:rStyle w:val="longtext"/>
                <w:rFonts w:ascii="Century" w:hAnsi="Century"/>
                <w:sz w:val="20"/>
                <w:szCs w:val="20"/>
                <w:shd w:val="clear" w:color="auto" w:fill="FFFFFF"/>
                <w:lang w:val="sv-SE"/>
              </w:rPr>
              <w:t>elalui</w:t>
            </w:r>
            <w:r w:rsidR="00441E53" w:rsidRPr="00856A93">
              <w:rPr>
                <w:rStyle w:val="longtext"/>
                <w:rFonts w:ascii="Century" w:hAnsi="Century"/>
                <w:sz w:val="20"/>
                <w:szCs w:val="20"/>
                <w:shd w:val="clear" w:color="auto" w:fill="FFFFFF"/>
                <w:lang w:val="sv-SE"/>
              </w:rPr>
              <w:t xml:space="preserve"> ceramah dan praktik</w:t>
            </w:r>
            <w:r w:rsidR="00F8225B" w:rsidRPr="00856A93">
              <w:rPr>
                <w:rStyle w:val="longtext"/>
                <w:rFonts w:ascii="Century" w:hAnsi="Century"/>
                <w:sz w:val="20"/>
                <w:szCs w:val="20"/>
                <w:shd w:val="clear" w:color="auto" w:fill="FFFFFF"/>
                <w:lang w:val="sv-SE"/>
              </w:rPr>
              <w:t xml:space="preserve"> edukasi</w:t>
            </w:r>
            <w:r w:rsidRPr="00856A93">
              <w:rPr>
                <w:rStyle w:val="longtext"/>
                <w:rFonts w:ascii="Century" w:hAnsi="Century"/>
                <w:sz w:val="20"/>
                <w:szCs w:val="20"/>
                <w:shd w:val="clear" w:color="auto" w:fill="FFFFFF"/>
                <w:lang w:val="sv-SE"/>
              </w:rPr>
              <w:t xml:space="preserve">. Mitra kegiatan adalah 13 siswa kader kelas X dan XI. Evaluasi dilakukan melalui </w:t>
            </w:r>
            <w:r w:rsidRPr="00856A93">
              <w:rPr>
                <w:rStyle w:val="longtext"/>
                <w:rFonts w:ascii="Century" w:hAnsi="Century"/>
                <w:i/>
                <w:iCs/>
                <w:sz w:val="20"/>
                <w:szCs w:val="20"/>
                <w:shd w:val="clear" w:color="auto" w:fill="FFFFFF"/>
                <w:lang w:val="sv-SE"/>
              </w:rPr>
              <w:t xml:space="preserve">pre-test </w:t>
            </w:r>
            <w:r w:rsidRPr="00856A93">
              <w:rPr>
                <w:rStyle w:val="longtext"/>
                <w:rFonts w:ascii="Century" w:hAnsi="Century"/>
                <w:sz w:val="20"/>
                <w:szCs w:val="20"/>
                <w:shd w:val="clear" w:color="auto" w:fill="FFFFFF"/>
                <w:lang w:val="sv-SE"/>
              </w:rPr>
              <w:t xml:space="preserve">dan </w:t>
            </w:r>
            <w:r w:rsidRPr="00856A93">
              <w:rPr>
                <w:rStyle w:val="longtext"/>
                <w:rFonts w:ascii="Century" w:hAnsi="Century"/>
                <w:i/>
                <w:iCs/>
                <w:sz w:val="20"/>
                <w:szCs w:val="20"/>
                <w:shd w:val="clear" w:color="auto" w:fill="FFFFFF"/>
                <w:lang w:val="sv-SE"/>
              </w:rPr>
              <w:t>post-test</w:t>
            </w:r>
            <w:r w:rsidRPr="00856A93">
              <w:rPr>
                <w:rStyle w:val="longtext"/>
                <w:rFonts w:ascii="Century" w:hAnsi="Century"/>
                <w:sz w:val="20"/>
                <w:szCs w:val="20"/>
                <w:shd w:val="clear" w:color="auto" w:fill="FFFFFF"/>
                <w:lang w:val="sv-SE"/>
              </w:rPr>
              <w:t xml:space="preserve"> </w:t>
            </w:r>
            <w:r w:rsidR="00F8225B" w:rsidRPr="00856A93">
              <w:rPr>
                <w:rStyle w:val="longtext"/>
                <w:rFonts w:ascii="Century" w:hAnsi="Century"/>
                <w:sz w:val="20"/>
                <w:szCs w:val="20"/>
                <w:shd w:val="clear" w:color="auto" w:fill="FFFFFF"/>
                <w:lang w:val="sv-SE"/>
              </w:rPr>
              <w:t xml:space="preserve">sejumlah 12 soal </w:t>
            </w:r>
            <w:r w:rsidRPr="00856A93">
              <w:rPr>
                <w:rStyle w:val="longtext"/>
                <w:rFonts w:ascii="Century" w:hAnsi="Century"/>
                <w:sz w:val="20"/>
                <w:szCs w:val="20"/>
                <w:shd w:val="clear" w:color="auto" w:fill="FFFFFF"/>
                <w:lang w:val="sv-SE"/>
              </w:rPr>
              <w:t xml:space="preserve">pada setiap sesi pelatihan serta observasi praktik </w:t>
            </w:r>
            <w:r w:rsidR="00F8225B" w:rsidRPr="00856A93">
              <w:rPr>
                <w:rStyle w:val="longtext"/>
                <w:rFonts w:ascii="Century" w:hAnsi="Century"/>
                <w:sz w:val="20"/>
                <w:szCs w:val="20"/>
                <w:shd w:val="clear" w:color="auto" w:fill="FFFFFF"/>
                <w:lang w:val="sv-SE"/>
              </w:rPr>
              <w:t xml:space="preserve">edukasi </w:t>
            </w:r>
            <w:r w:rsidRPr="00856A93">
              <w:rPr>
                <w:rStyle w:val="longtext"/>
                <w:rFonts w:ascii="Century" w:hAnsi="Century"/>
                <w:sz w:val="20"/>
                <w:szCs w:val="20"/>
                <w:shd w:val="clear" w:color="auto" w:fill="FFFFFF"/>
                <w:lang w:val="sv-SE"/>
              </w:rPr>
              <w:t>di akhir pelatihan</w:t>
            </w:r>
            <w:r w:rsidR="00F8225B" w:rsidRPr="00856A93">
              <w:rPr>
                <w:rStyle w:val="longtext"/>
                <w:rFonts w:ascii="Century" w:hAnsi="Century"/>
                <w:sz w:val="20"/>
                <w:szCs w:val="20"/>
                <w:shd w:val="clear" w:color="auto" w:fill="FFFFFF"/>
                <w:lang w:val="sv-SE"/>
              </w:rPr>
              <w:t xml:space="preserve"> menggunakan ceklist penilaian edukasi</w:t>
            </w:r>
            <w:r w:rsidRPr="00856A93">
              <w:rPr>
                <w:rStyle w:val="longtext"/>
                <w:rFonts w:ascii="Century" w:hAnsi="Century"/>
                <w:sz w:val="20"/>
                <w:szCs w:val="20"/>
                <w:shd w:val="clear" w:color="auto" w:fill="FFFFFF"/>
                <w:lang w:val="sv-SE"/>
              </w:rPr>
              <w:t xml:space="preserve">. Hasil yang dicapai melalui Pembentukan dan Pelatihan Kader GRAPE Kespro mampu meningkatkan </w:t>
            </w:r>
            <w:r w:rsidR="00460AB3" w:rsidRPr="00856A93">
              <w:rPr>
                <w:rStyle w:val="longtext"/>
                <w:rFonts w:ascii="Century" w:hAnsi="Century"/>
                <w:sz w:val="20"/>
                <w:szCs w:val="20"/>
                <w:shd w:val="clear" w:color="auto" w:fill="FFFFFF"/>
                <w:lang w:val="sv-SE"/>
              </w:rPr>
              <w:t>pemahaman</w:t>
            </w:r>
            <w:r w:rsidRPr="00856A93">
              <w:rPr>
                <w:rStyle w:val="longtext"/>
                <w:rFonts w:ascii="Century" w:hAnsi="Century"/>
                <w:sz w:val="20"/>
                <w:szCs w:val="20"/>
                <w:shd w:val="clear" w:color="auto" w:fill="FFFFFF"/>
                <w:lang w:val="sv-SE"/>
              </w:rPr>
              <w:t xml:space="preserve"> dan keterampilan</w:t>
            </w:r>
            <w:r w:rsidR="00DB7293" w:rsidRPr="00856A93">
              <w:rPr>
                <w:rStyle w:val="longtext"/>
                <w:rFonts w:ascii="Century" w:hAnsi="Century"/>
                <w:sz w:val="20"/>
                <w:szCs w:val="20"/>
                <w:shd w:val="clear" w:color="auto" w:fill="FFFFFF"/>
                <w:lang w:val="sv-SE"/>
              </w:rPr>
              <w:t xml:space="preserve"> praktik edukasi</w:t>
            </w:r>
            <w:r w:rsidRPr="00856A93">
              <w:rPr>
                <w:rStyle w:val="longtext"/>
                <w:rFonts w:ascii="Century" w:hAnsi="Century"/>
                <w:sz w:val="20"/>
                <w:szCs w:val="20"/>
                <w:shd w:val="clear" w:color="auto" w:fill="FFFFFF"/>
                <w:lang w:val="sv-SE"/>
              </w:rPr>
              <w:t xml:space="preserve"> kader. Terjadi peningkatan nilai rata-rata pe</w:t>
            </w:r>
            <w:r w:rsidR="00DB7293" w:rsidRPr="00856A93">
              <w:rPr>
                <w:rStyle w:val="longtext"/>
                <w:rFonts w:ascii="Century" w:hAnsi="Century"/>
                <w:sz w:val="20"/>
                <w:szCs w:val="20"/>
                <w:shd w:val="clear" w:color="auto" w:fill="FFFFFF"/>
                <w:lang w:val="sv-SE"/>
              </w:rPr>
              <w:t>ngetahuan</w:t>
            </w:r>
            <w:r w:rsidRPr="00856A93">
              <w:rPr>
                <w:rStyle w:val="longtext"/>
                <w:rFonts w:ascii="Century" w:hAnsi="Century"/>
                <w:sz w:val="20"/>
                <w:szCs w:val="20"/>
                <w:shd w:val="clear" w:color="auto" w:fill="FFFFFF"/>
                <w:lang w:val="sv-SE"/>
              </w:rPr>
              <w:t xml:space="preserve"> muatan materi GRAPE sebesar 28,20%. Dan terjadi peningkatan nilai rata-rata keterampilan praktik edukasi dari 53,57 (sebelum pelatihan) menjadi 79,95 (sesudah pelatihan). Program ini direkomendasikan untuk direplikasi dan dikembangkan di sekolah lain guna mendukung fungsi UKS secara berkelanjutan.</w:t>
            </w:r>
          </w:p>
          <w:p w14:paraId="697BAA3B" w14:textId="77777777" w:rsidR="00856A93" w:rsidRPr="00856A93" w:rsidRDefault="00856A93" w:rsidP="00856A93">
            <w:pPr>
              <w:jc w:val="both"/>
              <w:rPr>
                <w:rStyle w:val="longtext"/>
                <w:rFonts w:ascii="Century" w:hAnsi="Century"/>
                <w:sz w:val="20"/>
                <w:szCs w:val="20"/>
                <w:shd w:val="clear" w:color="auto" w:fill="FFFFFF"/>
                <w:lang w:val="sv-SE"/>
              </w:rPr>
            </w:pPr>
          </w:p>
          <w:p w14:paraId="606D9247" w14:textId="2AD0782A" w:rsidR="003A1ED7" w:rsidRDefault="003A1ED7" w:rsidP="00856A93">
            <w:pPr>
              <w:jc w:val="both"/>
              <w:rPr>
                <w:rStyle w:val="longtext"/>
                <w:rFonts w:ascii="Century" w:hAnsi="Century"/>
                <w:bCs/>
                <w:sz w:val="20"/>
                <w:szCs w:val="20"/>
                <w:shd w:val="clear" w:color="auto" w:fill="FFFFFF"/>
                <w:lang w:val="sv-SE"/>
              </w:rPr>
            </w:pPr>
            <w:r w:rsidRPr="00856A93">
              <w:rPr>
                <w:rStyle w:val="longtext"/>
                <w:rFonts w:ascii="Century" w:hAnsi="Century"/>
                <w:b/>
                <w:sz w:val="20"/>
                <w:szCs w:val="20"/>
                <w:shd w:val="clear" w:color="auto" w:fill="FFFFFF"/>
                <w:lang w:val="sv-SE"/>
              </w:rPr>
              <w:t xml:space="preserve">Kata Kunci: </w:t>
            </w:r>
            <w:r w:rsidRPr="00856A93">
              <w:rPr>
                <w:rStyle w:val="longtext"/>
                <w:rFonts w:ascii="Century" w:hAnsi="Century"/>
                <w:bCs/>
                <w:sz w:val="20"/>
                <w:szCs w:val="20"/>
                <w:shd w:val="clear" w:color="auto" w:fill="FFFFFF"/>
                <w:lang w:val="sv-SE"/>
              </w:rPr>
              <w:t>Remaja; Edukasi; Kesehatan Reproduksi; Kader Kesehatan Sekolah.</w:t>
            </w:r>
          </w:p>
          <w:p w14:paraId="1A9EA6C5" w14:textId="77777777" w:rsidR="00856A93" w:rsidRPr="00856A93" w:rsidRDefault="00856A93" w:rsidP="00856A93">
            <w:pPr>
              <w:jc w:val="both"/>
              <w:rPr>
                <w:rStyle w:val="longtext"/>
                <w:rFonts w:ascii="Century" w:hAnsi="Century"/>
                <w:bCs/>
                <w:sz w:val="20"/>
                <w:szCs w:val="20"/>
                <w:shd w:val="clear" w:color="auto" w:fill="FFFFFF"/>
                <w:lang w:val="sv-SE"/>
              </w:rPr>
            </w:pPr>
          </w:p>
          <w:p w14:paraId="24DD7A7E" w14:textId="4E1F43E4" w:rsidR="00A2003A" w:rsidRDefault="003A1ED7" w:rsidP="00856A93">
            <w:pPr>
              <w:jc w:val="both"/>
              <w:rPr>
                <w:rFonts w:ascii="Century" w:hAnsi="Century"/>
                <w:i/>
                <w:sz w:val="20"/>
                <w:szCs w:val="20"/>
              </w:rPr>
            </w:pPr>
            <w:r w:rsidRPr="00856A93">
              <w:rPr>
                <w:rFonts w:ascii="Century" w:hAnsi="Century"/>
                <w:b/>
                <w:i/>
                <w:sz w:val="20"/>
                <w:szCs w:val="20"/>
                <w:lang w:val="en-US"/>
              </w:rPr>
              <w:t>Abstract:</w:t>
            </w:r>
            <w:r w:rsidRPr="00856A93">
              <w:rPr>
                <w:rFonts w:ascii="Century" w:hAnsi="Century"/>
                <w:i/>
                <w:sz w:val="20"/>
                <w:szCs w:val="20"/>
                <w:lang w:val="en-US"/>
              </w:rPr>
              <w:t xml:space="preserve"> </w:t>
            </w:r>
            <w:r w:rsidR="00856A93" w:rsidRPr="00856A93">
              <w:rPr>
                <w:rFonts w:ascii="Century" w:hAnsi="Century"/>
                <w:i/>
                <w:sz w:val="20"/>
                <w:szCs w:val="20"/>
              </w:rPr>
              <w:t xml:space="preserve">The problem at SMK Muhammadiyah 1 Banjarmasin is that the UKS function has not been optimized and there are no school health cadres. The purpose of this service activity is to form and train cadres through the GRAPE (Gerakan </w:t>
            </w:r>
            <w:proofErr w:type="spellStart"/>
            <w:r w:rsidR="00856A93" w:rsidRPr="00856A93">
              <w:rPr>
                <w:rFonts w:ascii="Century" w:hAnsi="Century"/>
                <w:i/>
                <w:sz w:val="20"/>
                <w:szCs w:val="20"/>
              </w:rPr>
              <w:t>Remaja</w:t>
            </w:r>
            <w:proofErr w:type="spellEnd"/>
            <w:r w:rsidR="00856A93" w:rsidRPr="00856A93">
              <w:rPr>
                <w:rFonts w:ascii="Century" w:hAnsi="Century"/>
                <w:i/>
                <w:sz w:val="20"/>
                <w:szCs w:val="20"/>
              </w:rPr>
              <w:t xml:space="preserve"> </w:t>
            </w:r>
            <w:proofErr w:type="spellStart"/>
            <w:r w:rsidR="00856A93" w:rsidRPr="00856A93">
              <w:rPr>
                <w:rFonts w:ascii="Century" w:hAnsi="Century"/>
                <w:i/>
                <w:sz w:val="20"/>
                <w:szCs w:val="20"/>
              </w:rPr>
              <w:t>Peduli</w:t>
            </w:r>
            <w:proofErr w:type="spellEnd"/>
            <w:r w:rsidR="00856A93" w:rsidRPr="00856A93">
              <w:rPr>
                <w:rFonts w:ascii="Century" w:hAnsi="Century"/>
                <w:i/>
                <w:sz w:val="20"/>
                <w:szCs w:val="20"/>
              </w:rPr>
              <w:t xml:space="preserve"> </w:t>
            </w:r>
            <w:proofErr w:type="spellStart"/>
            <w:r w:rsidR="00856A93" w:rsidRPr="00856A93">
              <w:rPr>
                <w:rFonts w:ascii="Century" w:hAnsi="Century"/>
                <w:i/>
                <w:sz w:val="20"/>
                <w:szCs w:val="20"/>
              </w:rPr>
              <w:t>Edukasi</w:t>
            </w:r>
            <w:proofErr w:type="spellEnd"/>
            <w:r w:rsidR="00856A93" w:rsidRPr="00856A93">
              <w:rPr>
                <w:rFonts w:ascii="Century" w:hAnsi="Century"/>
                <w:i/>
                <w:sz w:val="20"/>
                <w:szCs w:val="20"/>
              </w:rPr>
              <w:t xml:space="preserve">) </w:t>
            </w:r>
            <w:proofErr w:type="spellStart"/>
            <w:r w:rsidR="00856A93" w:rsidRPr="00856A93">
              <w:rPr>
                <w:rFonts w:ascii="Century" w:hAnsi="Century"/>
                <w:i/>
                <w:sz w:val="20"/>
                <w:szCs w:val="20"/>
              </w:rPr>
              <w:t>Kespro</w:t>
            </w:r>
            <w:proofErr w:type="spellEnd"/>
            <w:r w:rsidR="00856A93" w:rsidRPr="00856A93">
              <w:rPr>
                <w:rFonts w:ascii="Century" w:hAnsi="Century"/>
                <w:i/>
                <w:sz w:val="20"/>
                <w:szCs w:val="20"/>
              </w:rPr>
              <w:t xml:space="preserve"> Program as an effort to increase the hard skills of understanding </w:t>
            </w:r>
            <w:proofErr w:type="spellStart"/>
            <w:r w:rsidR="00856A93" w:rsidRPr="00856A93">
              <w:rPr>
                <w:rFonts w:ascii="Century" w:hAnsi="Century"/>
                <w:i/>
                <w:sz w:val="20"/>
                <w:szCs w:val="20"/>
              </w:rPr>
              <w:t>kespro</w:t>
            </w:r>
            <w:proofErr w:type="spellEnd"/>
            <w:r w:rsidR="00856A93" w:rsidRPr="00856A93">
              <w:rPr>
                <w:rFonts w:ascii="Century" w:hAnsi="Century"/>
                <w:i/>
                <w:sz w:val="20"/>
                <w:szCs w:val="20"/>
              </w:rPr>
              <w:t xml:space="preserve"> and soft skills of cadre education practice. The method of activity is through lectures and educational practices. The activity partners were 13 cadre students in grades X and XI. Evaluation was carried out through a pre-test and post-test of 12 questions in each training session and observation of educational practices at the end of the training using an educational assessment checklist. The results achieved through the Formation and Training of GRAPE </w:t>
            </w:r>
            <w:proofErr w:type="spellStart"/>
            <w:r w:rsidR="00856A93" w:rsidRPr="00856A93">
              <w:rPr>
                <w:rFonts w:ascii="Century" w:hAnsi="Century"/>
                <w:i/>
                <w:sz w:val="20"/>
                <w:szCs w:val="20"/>
              </w:rPr>
              <w:t>Kespro</w:t>
            </w:r>
            <w:proofErr w:type="spellEnd"/>
            <w:r w:rsidR="00856A93" w:rsidRPr="00856A93">
              <w:rPr>
                <w:rFonts w:ascii="Century" w:hAnsi="Century"/>
                <w:i/>
                <w:sz w:val="20"/>
                <w:szCs w:val="20"/>
              </w:rPr>
              <w:t xml:space="preserve"> Cadres were able to improve the understanding and skills of cadre educational practices. There was an increase in the average value of knowledge of GRAPE material content by 28.20%. And there was an increase in the average value of educational practice skills from 53.57 (before training) to 79.95 (after training). This program is recommended to be replicated and developed in other schools to support the function of UKS in a sustainable manner.</w:t>
            </w:r>
          </w:p>
          <w:p w14:paraId="22C23716" w14:textId="77777777" w:rsidR="00856A93" w:rsidRPr="00856A93" w:rsidRDefault="00856A93" w:rsidP="00856A93">
            <w:pPr>
              <w:jc w:val="both"/>
              <w:rPr>
                <w:rFonts w:ascii="Century" w:hAnsi="Century"/>
                <w:i/>
                <w:sz w:val="20"/>
                <w:szCs w:val="20"/>
              </w:rPr>
            </w:pPr>
          </w:p>
          <w:p w14:paraId="22022CEF" w14:textId="49659EC5" w:rsidR="00BF5282" w:rsidRPr="00856A93" w:rsidRDefault="003A1ED7" w:rsidP="00856A93">
            <w:pPr>
              <w:jc w:val="both"/>
              <w:rPr>
                <w:rFonts w:ascii="Century" w:hAnsi="Century"/>
                <w:i/>
                <w:sz w:val="20"/>
                <w:szCs w:val="20"/>
                <w:lang w:val="en-US"/>
              </w:rPr>
            </w:pPr>
            <w:r w:rsidRPr="00856A93">
              <w:rPr>
                <w:rFonts w:ascii="Century" w:hAnsi="Century"/>
                <w:b/>
                <w:bCs/>
                <w:i/>
                <w:sz w:val="20"/>
                <w:szCs w:val="20"/>
                <w:lang w:val="en-US"/>
              </w:rPr>
              <w:t>Keywords:</w:t>
            </w:r>
            <w:r w:rsidRPr="00856A93">
              <w:rPr>
                <w:rFonts w:ascii="Century" w:hAnsi="Century"/>
                <w:i/>
                <w:sz w:val="20"/>
                <w:szCs w:val="20"/>
                <w:lang w:val="en-US"/>
              </w:rPr>
              <w:t xml:space="preserve"> Adolescents; Education; Reproductive Health; School Health </w:t>
            </w:r>
            <w:proofErr w:type="spellStart"/>
            <w:r w:rsidRPr="00856A93">
              <w:rPr>
                <w:rFonts w:ascii="Century" w:hAnsi="Century"/>
                <w:i/>
                <w:sz w:val="20"/>
                <w:szCs w:val="20"/>
                <w:lang w:val="en-US"/>
              </w:rPr>
              <w:t>Cadre</w:t>
            </w:r>
            <w:proofErr w:type="spellEnd"/>
            <w:r w:rsidR="00856A93">
              <w:rPr>
                <w:rFonts w:ascii="Century" w:hAnsi="Century"/>
                <w:i/>
                <w:sz w:val="20"/>
                <w:szCs w:val="20"/>
                <w:lang w:val="en-US"/>
              </w:rPr>
              <w:t>.</w:t>
            </w:r>
          </w:p>
          <w:p w14:paraId="50D15BEC" w14:textId="3C1E927F" w:rsidR="00A2003A" w:rsidRPr="00856A93" w:rsidRDefault="00A2003A" w:rsidP="00856A93">
            <w:pPr>
              <w:jc w:val="both"/>
              <w:rPr>
                <w:rFonts w:ascii="Century" w:hAnsi="Century"/>
                <w:b/>
                <w:i/>
                <w:sz w:val="20"/>
                <w:szCs w:val="20"/>
                <w:lang w:val="en-US"/>
              </w:rPr>
            </w:pPr>
          </w:p>
        </w:tc>
      </w:tr>
      <w:tr w:rsidR="00BF5282" w:rsidRPr="00856A93" w14:paraId="0840C2D0" w14:textId="77777777" w:rsidTr="00856A93">
        <w:trPr>
          <w:gridAfter w:val="1"/>
          <w:wAfter w:w="13" w:type="pct"/>
          <w:trHeight w:val="1482"/>
          <w:jc w:val="center"/>
        </w:trPr>
        <w:tc>
          <w:tcPr>
            <w:tcW w:w="4987" w:type="pct"/>
            <w:gridSpan w:val="3"/>
            <w:vMerge/>
            <w:tcBorders>
              <w:left w:val="nil"/>
              <w:bottom w:val="single" w:sz="4" w:space="0" w:color="auto"/>
              <w:right w:val="nil"/>
            </w:tcBorders>
          </w:tcPr>
          <w:p w14:paraId="0F1DE0AB" w14:textId="77777777" w:rsidR="00BF5282" w:rsidRPr="00856A93" w:rsidRDefault="00BF5282" w:rsidP="00856A93">
            <w:pPr>
              <w:jc w:val="both"/>
              <w:rPr>
                <w:rFonts w:ascii="Century" w:hAnsi="Century"/>
                <w:iCs/>
                <w:color w:val="000000"/>
                <w:sz w:val="20"/>
                <w:szCs w:val="20"/>
              </w:rPr>
            </w:pPr>
          </w:p>
        </w:tc>
      </w:tr>
      <w:tr w:rsidR="00005CE1" w:rsidRPr="00856A93" w14:paraId="06E63E5E" w14:textId="77777777" w:rsidTr="00856A93">
        <w:trPr>
          <w:trHeight w:val="866"/>
          <w:jc w:val="center"/>
        </w:trPr>
        <w:tc>
          <w:tcPr>
            <w:tcW w:w="735" w:type="pct"/>
            <w:tcBorders>
              <w:top w:val="single" w:sz="4" w:space="0" w:color="auto"/>
              <w:left w:val="nil"/>
              <w:bottom w:val="single" w:sz="4" w:space="0" w:color="auto"/>
              <w:right w:val="nil"/>
            </w:tcBorders>
          </w:tcPr>
          <w:p w14:paraId="377E4C00" w14:textId="77777777" w:rsidR="00005CE1" w:rsidRPr="00856A93" w:rsidRDefault="00005CE1" w:rsidP="00856A93">
            <w:pPr>
              <w:jc w:val="both"/>
              <w:rPr>
                <w:rFonts w:ascii="Century" w:hAnsi="Century"/>
                <w:iCs/>
                <w:color w:val="000000"/>
                <w:sz w:val="20"/>
                <w:szCs w:val="20"/>
              </w:rPr>
            </w:pPr>
            <w:r w:rsidRPr="00856A93">
              <w:rPr>
                <w:rFonts w:ascii="Century" w:hAnsi="Century"/>
                <w:b/>
                <w:noProof/>
                <w:sz w:val="22"/>
                <w:szCs w:val="16"/>
                <w:lang w:val="en-US" w:eastAsia="en-US"/>
              </w:rPr>
              <w:drawing>
                <wp:anchor distT="0" distB="0" distL="114300" distR="114300" simplePos="0" relativeHeight="251659264" behindDoc="0" locked="0" layoutInCell="1" allowOverlap="1" wp14:anchorId="7A04B74B" wp14:editId="0D7BCD2E">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93" w:type="pct"/>
            <w:tcBorders>
              <w:top w:val="single" w:sz="4" w:space="0" w:color="auto"/>
              <w:left w:val="nil"/>
              <w:bottom w:val="single" w:sz="4" w:space="0" w:color="auto"/>
              <w:right w:val="nil"/>
            </w:tcBorders>
          </w:tcPr>
          <w:p w14:paraId="03367CD0" w14:textId="77777777" w:rsidR="00005CE1" w:rsidRPr="00856A93" w:rsidRDefault="00005CE1" w:rsidP="00856A93">
            <w:pPr>
              <w:jc w:val="both"/>
              <w:rPr>
                <w:rFonts w:ascii="Century" w:hAnsi="Century"/>
                <w:b/>
                <w:sz w:val="18"/>
                <w:szCs w:val="18"/>
              </w:rPr>
            </w:pPr>
            <w:r w:rsidRPr="00856A93">
              <w:rPr>
                <w:rFonts w:ascii="Century" w:hAnsi="Century"/>
                <w:b/>
                <w:sz w:val="18"/>
                <w:szCs w:val="18"/>
              </w:rPr>
              <w:t>Article History:</w:t>
            </w:r>
          </w:p>
          <w:p w14:paraId="43A85448" w14:textId="77777777" w:rsidR="00856A93" w:rsidRPr="00856A93" w:rsidRDefault="00856A93" w:rsidP="00856A93">
            <w:pPr>
              <w:jc w:val="both"/>
              <w:rPr>
                <w:rFonts w:ascii="Century" w:hAnsi="Century"/>
                <w:sz w:val="18"/>
                <w:szCs w:val="18"/>
              </w:rPr>
            </w:pPr>
            <w:r w:rsidRPr="00856A93">
              <w:rPr>
                <w:rFonts w:ascii="Century" w:hAnsi="Century"/>
                <w:sz w:val="18"/>
                <w:szCs w:val="18"/>
              </w:rPr>
              <w:t>Received: 15-06-2025</w:t>
            </w:r>
          </w:p>
          <w:p w14:paraId="2BB619AF" w14:textId="22ED6E7C" w:rsidR="00856A93" w:rsidRPr="00856A93" w:rsidRDefault="00856A93" w:rsidP="00856A93">
            <w:pPr>
              <w:jc w:val="both"/>
              <w:rPr>
                <w:rFonts w:ascii="Century" w:hAnsi="Century"/>
                <w:sz w:val="18"/>
                <w:szCs w:val="18"/>
              </w:rPr>
            </w:pPr>
            <w:proofErr w:type="gramStart"/>
            <w:r w:rsidRPr="00856A93">
              <w:rPr>
                <w:rFonts w:ascii="Century" w:hAnsi="Century"/>
                <w:sz w:val="18"/>
                <w:szCs w:val="18"/>
              </w:rPr>
              <w:t>Revised  :</w:t>
            </w:r>
            <w:proofErr w:type="gramEnd"/>
            <w:r w:rsidRPr="00856A93">
              <w:rPr>
                <w:rFonts w:ascii="Century" w:hAnsi="Century"/>
                <w:sz w:val="18"/>
                <w:szCs w:val="18"/>
              </w:rPr>
              <w:t xml:space="preserve"> </w:t>
            </w:r>
            <w:r w:rsidR="00934AB0">
              <w:rPr>
                <w:rFonts w:ascii="Century" w:hAnsi="Century"/>
                <w:sz w:val="18"/>
                <w:szCs w:val="18"/>
              </w:rPr>
              <w:t>07</w:t>
            </w:r>
            <w:r w:rsidRPr="00856A93">
              <w:rPr>
                <w:rFonts w:ascii="Century" w:hAnsi="Century"/>
                <w:sz w:val="18"/>
                <w:szCs w:val="18"/>
              </w:rPr>
              <w:t>-0</w:t>
            </w:r>
            <w:r w:rsidR="00934AB0">
              <w:rPr>
                <w:rFonts w:ascii="Century" w:hAnsi="Century"/>
                <w:sz w:val="18"/>
                <w:szCs w:val="18"/>
              </w:rPr>
              <w:t>7</w:t>
            </w:r>
            <w:r w:rsidRPr="00856A93">
              <w:rPr>
                <w:rFonts w:ascii="Century" w:hAnsi="Century"/>
                <w:sz w:val="18"/>
                <w:szCs w:val="18"/>
              </w:rPr>
              <w:t>-2025</w:t>
            </w:r>
          </w:p>
          <w:p w14:paraId="04042C04" w14:textId="64F75385" w:rsidR="00856A93" w:rsidRPr="00856A93" w:rsidRDefault="00856A93" w:rsidP="00856A93">
            <w:pPr>
              <w:jc w:val="both"/>
              <w:rPr>
                <w:rFonts w:ascii="Century" w:hAnsi="Century"/>
                <w:sz w:val="18"/>
                <w:szCs w:val="18"/>
              </w:rPr>
            </w:pPr>
            <w:r w:rsidRPr="00856A93">
              <w:rPr>
                <w:rFonts w:ascii="Century" w:hAnsi="Century"/>
                <w:sz w:val="18"/>
                <w:szCs w:val="18"/>
              </w:rPr>
              <w:t>Accepted: 0</w:t>
            </w:r>
            <w:r w:rsidR="00934AB0">
              <w:rPr>
                <w:rFonts w:ascii="Century" w:hAnsi="Century"/>
                <w:sz w:val="18"/>
                <w:szCs w:val="18"/>
              </w:rPr>
              <w:t>8</w:t>
            </w:r>
            <w:r w:rsidRPr="00856A93">
              <w:rPr>
                <w:rFonts w:ascii="Century" w:hAnsi="Century"/>
                <w:sz w:val="18"/>
                <w:szCs w:val="18"/>
              </w:rPr>
              <w:t>-07-2025</w:t>
            </w:r>
          </w:p>
          <w:p w14:paraId="6374B9D6" w14:textId="2F1935F9" w:rsidR="00005CE1" w:rsidRPr="00856A93" w:rsidRDefault="00856A93" w:rsidP="00856A93">
            <w:pPr>
              <w:jc w:val="both"/>
              <w:rPr>
                <w:rFonts w:ascii="Century" w:hAnsi="Century"/>
                <w:iCs/>
                <w:color w:val="000000"/>
                <w:sz w:val="20"/>
                <w:szCs w:val="20"/>
              </w:rPr>
            </w:pPr>
            <w:r w:rsidRPr="00856A93">
              <w:rPr>
                <w:rFonts w:ascii="Century" w:hAnsi="Century"/>
                <w:sz w:val="18"/>
                <w:szCs w:val="18"/>
              </w:rPr>
              <w:t xml:space="preserve">Online  </w:t>
            </w:r>
            <w:proofErr w:type="gramStart"/>
            <w:r w:rsidRPr="00856A93">
              <w:rPr>
                <w:rFonts w:ascii="Century" w:hAnsi="Century"/>
                <w:sz w:val="18"/>
                <w:szCs w:val="18"/>
              </w:rPr>
              <w:t xml:space="preserve">  :</w:t>
            </w:r>
            <w:proofErr w:type="gramEnd"/>
            <w:r w:rsidRPr="00856A93">
              <w:rPr>
                <w:rFonts w:ascii="Century" w:hAnsi="Century"/>
                <w:sz w:val="18"/>
                <w:szCs w:val="18"/>
              </w:rPr>
              <w:t xml:space="preserve"> 01-08-2025</w:t>
            </w:r>
          </w:p>
        </w:tc>
        <w:tc>
          <w:tcPr>
            <w:tcW w:w="2473" w:type="pct"/>
            <w:gridSpan w:val="2"/>
            <w:tcBorders>
              <w:top w:val="single" w:sz="4" w:space="0" w:color="auto"/>
              <w:left w:val="nil"/>
              <w:bottom w:val="single" w:sz="4" w:space="0" w:color="auto"/>
              <w:right w:val="nil"/>
            </w:tcBorders>
          </w:tcPr>
          <w:p w14:paraId="100A3BC9" w14:textId="77777777" w:rsidR="00005CE1" w:rsidRPr="00856A93" w:rsidRDefault="00005CE1" w:rsidP="00856A93">
            <w:pPr>
              <w:ind w:right="-13"/>
              <w:jc w:val="both"/>
              <w:rPr>
                <w:rFonts w:ascii="Century" w:hAnsi="Century"/>
                <w:i/>
                <w:iCs/>
                <w:color w:val="000000"/>
                <w:sz w:val="6"/>
                <w:szCs w:val="18"/>
              </w:rPr>
            </w:pPr>
          </w:p>
          <w:p w14:paraId="73A436DA" w14:textId="77777777" w:rsidR="00005CE1" w:rsidRPr="00856A93" w:rsidRDefault="00005CE1" w:rsidP="00902BE3">
            <w:pPr>
              <w:ind w:right="-13"/>
              <w:jc w:val="right"/>
              <w:rPr>
                <w:rFonts w:ascii="Century" w:hAnsi="Century"/>
                <w:i/>
                <w:iCs/>
                <w:color w:val="000000"/>
                <w:sz w:val="18"/>
                <w:szCs w:val="18"/>
              </w:rPr>
            </w:pPr>
            <w:r w:rsidRPr="00856A93">
              <w:rPr>
                <w:rFonts w:ascii="Century" w:hAnsi="Century"/>
                <w:iCs/>
                <w:noProof/>
                <w:color w:val="000000"/>
                <w:sz w:val="18"/>
                <w:szCs w:val="18"/>
                <w:lang w:val="en-US" w:eastAsia="en-US"/>
              </w:rPr>
              <w:drawing>
                <wp:inline distT="0" distB="0" distL="0" distR="0" wp14:anchorId="5EC8B9F0" wp14:editId="2A655BB4">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4">
                            <a:extLst>
                              <a:ext uri="{28A0092B-C50C-407E-A947-70E740481C1C}">
                                <a14:useLocalDpi xmlns:a14="http://schemas.microsoft.com/office/drawing/2010/main"/>
                              </a:ext>
                            </a:extLst>
                          </a:blip>
                          <a:stretch>
                            <a:fillRect/>
                          </a:stretch>
                        </pic:blipFill>
                        <pic:spPr bwMode="auto">
                          <a:xfrm>
                            <a:off x="0" y="0"/>
                            <a:ext cx="943722" cy="332445"/>
                          </a:xfrm>
                          <a:prstGeom prst="rect">
                            <a:avLst/>
                          </a:prstGeom>
                          <a:noFill/>
                          <a:ln>
                            <a:noFill/>
                          </a:ln>
                        </pic:spPr>
                      </pic:pic>
                    </a:graphicData>
                  </a:graphic>
                </wp:inline>
              </w:drawing>
            </w:r>
          </w:p>
          <w:p w14:paraId="7DD9492B" w14:textId="77777777" w:rsidR="00005CE1" w:rsidRPr="00856A93" w:rsidRDefault="00005CE1" w:rsidP="00902BE3">
            <w:pPr>
              <w:ind w:right="-13"/>
              <w:jc w:val="right"/>
              <w:rPr>
                <w:rFonts w:ascii="Century" w:hAnsi="Century"/>
                <w:i/>
                <w:iCs/>
                <w:color w:val="000000"/>
                <w:sz w:val="18"/>
                <w:szCs w:val="18"/>
              </w:rPr>
            </w:pPr>
            <w:r w:rsidRPr="00856A93">
              <w:rPr>
                <w:rFonts w:ascii="Century" w:hAnsi="Century"/>
                <w:i/>
                <w:iCs/>
                <w:color w:val="000000"/>
                <w:sz w:val="18"/>
                <w:szCs w:val="18"/>
              </w:rPr>
              <w:t xml:space="preserve">This is an open access article under the </w:t>
            </w:r>
          </w:p>
          <w:p w14:paraId="13D9001E" w14:textId="77777777" w:rsidR="00005CE1" w:rsidRPr="00856A93" w:rsidRDefault="00005CE1" w:rsidP="00902BE3">
            <w:pPr>
              <w:ind w:right="-13"/>
              <w:jc w:val="right"/>
              <w:rPr>
                <w:rFonts w:ascii="Century" w:hAnsi="Century"/>
                <w:sz w:val="18"/>
                <w:szCs w:val="18"/>
              </w:rPr>
            </w:pPr>
            <w:r w:rsidRPr="00856A93">
              <w:rPr>
                <w:rFonts w:ascii="Century" w:hAnsi="Century"/>
                <w:b/>
                <w:i/>
                <w:iCs/>
                <w:color w:val="4F81BD" w:themeColor="accent1"/>
                <w:sz w:val="18"/>
                <w:szCs w:val="18"/>
              </w:rPr>
              <w:t>CC–BY-SA</w:t>
            </w:r>
            <w:r w:rsidRPr="00856A93">
              <w:rPr>
                <w:rFonts w:ascii="Century" w:hAnsi="Century"/>
                <w:i/>
                <w:iCs/>
                <w:color w:val="000000"/>
                <w:sz w:val="18"/>
                <w:szCs w:val="18"/>
              </w:rPr>
              <w:t xml:space="preserve"> license</w:t>
            </w:r>
          </w:p>
        </w:tc>
      </w:tr>
    </w:tbl>
    <w:p w14:paraId="156528C2" w14:textId="77777777" w:rsidR="00B3521D" w:rsidRPr="00856A93" w:rsidRDefault="00B3521D" w:rsidP="00856A93">
      <w:pPr>
        <w:spacing w:line="276" w:lineRule="auto"/>
        <w:jc w:val="both"/>
        <w:rPr>
          <w:rFonts w:ascii="Century" w:hAnsi="Century"/>
          <w:sz w:val="14"/>
          <w:lang w:val="en-US" w:eastAsia="en-US"/>
        </w:rPr>
      </w:pPr>
    </w:p>
    <w:p w14:paraId="4DC4A489" w14:textId="77777777" w:rsidR="00B3521D" w:rsidRDefault="00B3521D" w:rsidP="00856A93">
      <w:pPr>
        <w:pStyle w:val="IEEEHeading1"/>
        <w:numPr>
          <w:ilvl w:val="0"/>
          <w:numId w:val="0"/>
        </w:numPr>
        <w:spacing w:before="0" w:after="0" w:line="276" w:lineRule="auto"/>
        <w:ind w:left="360"/>
        <w:jc w:val="both"/>
        <w:rPr>
          <w:rFonts w:ascii="Century" w:hAnsi="Century"/>
          <w:b/>
          <w:iCs/>
          <w:sz w:val="26"/>
          <w:szCs w:val="20"/>
          <w:lang w:val="id-ID"/>
        </w:rPr>
      </w:pPr>
    </w:p>
    <w:p w14:paraId="64D957EA" w14:textId="5A88D0F1" w:rsidR="00856A93" w:rsidRPr="00856A93" w:rsidRDefault="00856A93" w:rsidP="00856A93">
      <w:pPr>
        <w:pStyle w:val="IEEEParagraph"/>
        <w:rPr>
          <w:lang w:val="id-ID"/>
        </w:rPr>
        <w:sectPr w:rsidR="00856A93" w:rsidRPr="00856A93" w:rsidSect="00B47460">
          <w:type w:val="continuous"/>
          <w:pgSz w:w="11906" w:h="16838" w:code="9"/>
          <w:pgMar w:top="1134" w:right="1701" w:bottom="1134" w:left="1701" w:header="709" w:footer="709" w:gutter="0"/>
          <w:cols w:space="238"/>
          <w:docGrid w:linePitch="360"/>
        </w:sectPr>
      </w:pPr>
    </w:p>
    <w:p w14:paraId="010EAA1E" w14:textId="77777777" w:rsidR="00AD335D" w:rsidRPr="00856A93" w:rsidRDefault="00AE1477" w:rsidP="00856A93">
      <w:pPr>
        <w:pStyle w:val="IEEEHeading1"/>
        <w:numPr>
          <w:ilvl w:val="0"/>
          <w:numId w:val="11"/>
        </w:numPr>
        <w:spacing w:before="0" w:after="0" w:line="276" w:lineRule="auto"/>
        <w:ind w:left="426" w:hanging="426"/>
        <w:jc w:val="both"/>
        <w:rPr>
          <w:rFonts w:ascii="Century" w:hAnsi="Century"/>
          <w:b/>
          <w:sz w:val="25"/>
          <w:szCs w:val="25"/>
        </w:rPr>
      </w:pPr>
      <w:r w:rsidRPr="00856A93">
        <w:rPr>
          <w:rFonts w:ascii="Century" w:hAnsi="Century"/>
          <w:b/>
          <w:iCs/>
          <w:sz w:val="25"/>
          <w:szCs w:val="25"/>
          <w:lang w:val="id-ID"/>
        </w:rPr>
        <w:lastRenderedPageBreak/>
        <w:t>LATAR BELAKANG</w:t>
      </w:r>
    </w:p>
    <w:p w14:paraId="69A208C4" w14:textId="614FCBB0" w:rsidR="00EC3F1A" w:rsidRPr="00856A93" w:rsidRDefault="0005076C" w:rsidP="00856A93">
      <w:pPr>
        <w:spacing w:line="276" w:lineRule="auto"/>
        <w:ind w:firstLine="426"/>
        <w:jc w:val="both"/>
        <w:rPr>
          <w:rFonts w:ascii="Century" w:hAnsi="Century"/>
          <w:shd w:val="clear" w:color="auto" w:fill="FFFFFF"/>
        </w:rPr>
      </w:pPr>
      <w:bookmarkStart w:id="4" w:name="_Hlk201160441"/>
      <w:proofErr w:type="spellStart"/>
      <w:r w:rsidRPr="00856A93">
        <w:rPr>
          <w:rFonts w:ascii="Century" w:hAnsi="Century"/>
          <w:shd w:val="clear" w:color="auto" w:fill="FFFFFF"/>
        </w:rPr>
        <w:t>Sekolah</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merupakan</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tempat</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kedua</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setelah</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rumah</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bagi</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remaja</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sehingga</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memiliki</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peran</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penting</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dalam</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mendukung</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peningkatan</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kesehatan</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mereka</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Berbagai</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permasalahan</w:t>
      </w:r>
      <w:proofErr w:type="spellEnd"/>
      <w:r w:rsidRPr="00856A93">
        <w:rPr>
          <w:rFonts w:ascii="Century" w:hAnsi="Century"/>
          <w:shd w:val="clear" w:color="auto" w:fill="FFFFFF"/>
        </w:rPr>
        <w:t xml:space="preserve"> yang </w:t>
      </w:r>
      <w:proofErr w:type="spellStart"/>
      <w:r w:rsidRPr="00856A93">
        <w:rPr>
          <w:rFonts w:ascii="Century" w:hAnsi="Century"/>
          <w:shd w:val="clear" w:color="auto" w:fill="FFFFFF"/>
        </w:rPr>
        <w:t>kerap</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dialami</w:t>
      </w:r>
      <w:proofErr w:type="spellEnd"/>
      <w:r w:rsidRPr="00856A93">
        <w:rPr>
          <w:rFonts w:ascii="Century" w:hAnsi="Century"/>
          <w:shd w:val="clear" w:color="auto" w:fill="FFFFFF"/>
        </w:rPr>
        <w:t xml:space="preserve"> oleh </w:t>
      </w:r>
      <w:proofErr w:type="spellStart"/>
      <w:r w:rsidRPr="00856A93">
        <w:rPr>
          <w:rFonts w:ascii="Century" w:hAnsi="Century"/>
          <w:shd w:val="clear" w:color="auto" w:fill="FFFFFF"/>
        </w:rPr>
        <w:t>remaja</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meliputi</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isu</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kesehatan</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reproduksi</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kurangnya</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pengetahuan</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tentang</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gizi</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perilaku</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hidup</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bersih</w:t>
      </w:r>
      <w:proofErr w:type="spellEnd"/>
      <w:r w:rsidRPr="00856A93">
        <w:rPr>
          <w:rFonts w:ascii="Century" w:hAnsi="Century"/>
          <w:shd w:val="clear" w:color="auto" w:fill="FFFFFF"/>
        </w:rPr>
        <w:t xml:space="preserve"> dan </w:t>
      </w:r>
      <w:proofErr w:type="spellStart"/>
      <w:r w:rsidRPr="00856A93">
        <w:rPr>
          <w:rFonts w:ascii="Century" w:hAnsi="Century"/>
          <w:shd w:val="clear" w:color="auto" w:fill="FFFFFF"/>
        </w:rPr>
        <w:t>sehat</w:t>
      </w:r>
      <w:proofErr w:type="spellEnd"/>
      <w:r w:rsidRPr="00856A93">
        <w:rPr>
          <w:rFonts w:ascii="Century" w:hAnsi="Century"/>
          <w:shd w:val="clear" w:color="auto" w:fill="FFFFFF"/>
        </w:rPr>
        <w:t xml:space="preserve"> (PHBS), </w:t>
      </w:r>
      <w:proofErr w:type="spellStart"/>
      <w:r w:rsidRPr="00856A93">
        <w:rPr>
          <w:rFonts w:ascii="Century" w:hAnsi="Century"/>
          <w:shd w:val="clear" w:color="auto" w:fill="FFFFFF"/>
        </w:rPr>
        <w:t>anemia</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kenakalan</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kesulitan</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dalam</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berkonsentrasi</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penyalahgunaan</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narkoba</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serta</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kebiasaan</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merokok</w:t>
      </w:r>
      <w:proofErr w:type="spellEnd"/>
      <w:r w:rsidRPr="00856A93">
        <w:rPr>
          <w:rFonts w:ascii="Century" w:hAnsi="Century"/>
          <w:shd w:val="clear" w:color="auto" w:fill="FFFFFF"/>
        </w:rPr>
        <w:t xml:space="preserve"> </w:t>
      </w:r>
      <w:r w:rsidR="003A1ED7" w:rsidRPr="00856A93">
        <w:rPr>
          <w:rStyle w:val="longtext"/>
          <w:rFonts w:ascii="Century" w:hAnsi="Century"/>
          <w:shd w:val="clear" w:color="auto" w:fill="FFFFFF"/>
        </w:rPr>
        <w:fldChar w:fldCharType="begin" w:fldLock="1"/>
      </w:r>
      <w:r w:rsidR="00856A93">
        <w:rPr>
          <w:rStyle w:val="longtext"/>
          <w:rFonts w:ascii="Century" w:hAnsi="Century"/>
          <w:shd w:val="clear" w:color="auto" w:fill="FFFFFF"/>
        </w:rPr>
        <w:instrText>ADDIN CSL_CITATION {"citationItems":[{"id":"ITEM-1","itemData":{"DOI":"10.32536/jpma.v1i1.65","abstract":"Remaja merupakan masa peralihan antara masa anak dan masa dewasa yang berjalan antara umur 11 tahun sampai 21 tahun. Remaja merupakan masa transisi perekembangan mental, fisik dan reproduksi manusia dapat berdampak pada ststus kesehatan secara umum. Perkembangan informasi dan teknologi dapat memepengaruhi perilaku remaja sehat termasuk perilaku berisiko. Permasalahan yang terjadi pada remaja antara lain anemia pada remaja, kenakalan remaja, susah berkonsentrasi, kurang percaya diri, penyalahgunaan obat dan narkotika, merokok. Tujuan pengabdian masyarakat ini adalah membentuk kader posyandu remaja. Permasalahan yang dihadapi mitra adalah kader remaja tidak aktif dan belum mendapatkan pelatihan, serta terdapat 2 kejadian kehamilan remaja. Metode pelaksanaan untuk menyelesaikan masalah tersebut adalah merevitalisasi posyandu remaja dengan memberikan pelatihan kepada kader kesehatan tentang pelaksanaan posyandu remaja. Hasil dan luaran yang dihasilkan adalah terbentunya kader posyandu remaja dengan menerapkan sistem 5 meja pelatihan kader untuk pelaksanaan pemeriksaan penimbangan tinggi badan, LILA, IMT dan pemeriksaan tekanan darah.","author":[{"dropping-particle":"","family":"Wahyuntari","given":"Evi","non-dropping-particle":"","parse-names":false,"suffix":""},{"dropping-particle":"","family":"Ismarwati","given":"Ismarwati","non-dropping-particle":"","parse-names":false,"suffix":""}],"container-title":"Jurnal Inovasi Abdimas Kebidanan (Jiak)","id":"ITEM-1","issue":"1","issued":{"date-parts":[["2020"]]},"page":"14-18","title":"Pembentukan kader kesehatan posyandu remaja Bokoharjo Prambanan","type":"article-journal","volume":"1"},"uris":["http://www.mendeley.com/documents/?uuid=40b2409d-055b-43cc-894e-26cb3eaed35d","http://www.mendeley.com/documents/?uuid=5e13c3dd-69b6-4be4-b863-a5bafe24d9f9"]}],"mendeley":{"formattedCitation":"(Wahyuntari &amp; Ismarwati, 2020)","plainTextFormattedCitation":"(Wahyuntari &amp; Ismarwati, 2020)","previouslyFormattedCitation":"(Wahyuntari &amp; Ismarwati, 2020)"},"properties":{"noteIndex":0},"schema":"https://github.com/citation-style-language/schema/raw/master/csl-citation.json"}</w:instrText>
      </w:r>
      <w:r w:rsidR="003A1ED7" w:rsidRPr="00856A93">
        <w:rPr>
          <w:rStyle w:val="longtext"/>
          <w:rFonts w:ascii="Century" w:hAnsi="Century"/>
          <w:shd w:val="clear" w:color="auto" w:fill="FFFFFF"/>
        </w:rPr>
        <w:fldChar w:fldCharType="separate"/>
      </w:r>
      <w:r w:rsidR="003A1ED7" w:rsidRPr="00856A93">
        <w:rPr>
          <w:rStyle w:val="longtext"/>
          <w:rFonts w:ascii="Century" w:hAnsi="Century"/>
          <w:noProof/>
          <w:shd w:val="clear" w:color="auto" w:fill="FFFFFF"/>
        </w:rPr>
        <w:t>(Wahyuntari &amp; Ismarwati, 2020)</w:t>
      </w:r>
      <w:r w:rsidR="003A1ED7" w:rsidRPr="00856A93">
        <w:rPr>
          <w:rStyle w:val="longtext"/>
          <w:rFonts w:ascii="Century" w:hAnsi="Century"/>
          <w:shd w:val="clear" w:color="auto" w:fill="FFFFFF"/>
        </w:rPr>
        <w:fldChar w:fldCharType="end"/>
      </w:r>
      <w:r w:rsidR="003A1ED7" w:rsidRPr="00856A93">
        <w:rPr>
          <w:rStyle w:val="longtext"/>
          <w:rFonts w:ascii="Century" w:hAnsi="Century"/>
          <w:shd w:val="clear" w:color="auto" w:fill="FFFFFF"/>
        </w:rPr>
        <w:t xml:space="preserve">. </w:t>
      </w:r>
      <w:proofErr w:type="spellStart"/>
      <w:r w:rsidRPr="00856A93">
        <w:rPr>
          <w:rFonts w:ascii="Century" w:hAnsi="Century"/>
          <w:shd w:val="clear" w:color="auto" w:fill="FFFFFF"/>
        </w:rPr>
        <w:t>Kecukupan</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asupan</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gizi</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selama</w:t>
      </w:r>
      <w:proofErr w:type="spellEnd"/>
      <w:r w:rsidRPr="00856A93">
        <w:rPr>
          <w:rFonts w:ascii="Century" w:hAnsi="Century"/>
          <w:shd w:val="clear" w:color="auto" w:fill="FFFFFF"/>
        </w:rPr>
        <w:t xml:space="preserve"> masa </w:t>
      </w:r>
      <w:proofErr w:type="spellStart"/>
      <w:r w:rsidRPr="00856A93">
        <w:rPr>
          <w:rFonts w:ascii="Century" w:hAnsi="Century"/>
          <w:shd w:val="clear" w:color="auto" w:fill="FFFFFF"/>
        </w:rPr>
        <w:t>remaja</w:t>
      </w:r>
      <w:proofErr w:type="spellEnd"/>
      <w:r w:rsidRPr="00856A93">
        <w:rPr>
          <w:rFonts w:ascii="Century" w:hAnsi="Century"/>
          <w:shd w:val="clear" w:color="auto" w:fill="FFFFFF"/>
        </w:rPr>
        <w:t xml:space="preserve"> sangat </w:t>
      </w:r>
      <w:proofErr w:type="spellStart"/>
      <w:r w:rsidRPr="00856A93">
        <w:rPr>
          <w:rFonts w:ascii="Century" w:hAnsi="Century"/>
          <w:shd w:val="clear" w:color="auto" w:fill="FFFFFF"/>
        </w:rPr>
        <w:t>penting</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untuk</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mendukung</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fungsi</w:t>
      </w:r>
      <w:proofErr w:type="spellEnd"/>
      <w:r w:rsidRPr="00856A93">
        <w:rPr>
          <w:rFonts w:ascii="Century" w:hAnsi="Century"/>
          <w:shd w:val="clear" w:color="auto" w:fill="FFFFFF"/>
        </w:rPr>
        <w:t xml:space="preserve"> optimal organ </w:t>
      </w:r>
      <w:proofErr w:type="spellStart"/>
      <w:r w:rsidRPr="00856A93">
        <w:rPr>
          <w:rFonts w:ascii="Century" w:hAnsi="Century"/>
          <w:shd w:val="clear" w:color="auto" w:fill="FFFFFF"/>
        </w:rPr>
        <w:t>reproduksi</w:t>
      </w:r>
      <w:proofErr w:type="spellEnd"/>
      <w:r w:rsidRPr="00856A93">
        <w:rPr>
          <w:rFonts w:ascii="Century" w:hAnsi="Century"/>
          <w:shd w:val="clear" w:color="auto" w:fill="FFFFFF"/>
        </w:rPr>
        <w:t xml:space="preserve">, yang </w:t>
      </w:r>
      <w:proofErr w:type="spellStart"/>
      <w:r w:rsidRPr="00856A93">
        <w:rPr>
          <w:rFonts w:ascii="Century" w:hAnsi="Century"/>
          <w:shd w:val="clear" w:color="auto" w:fill="FFFFFF"/>
        </w:rPr>
        <w:t>akhirnya</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akan</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berpengaruh</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terhadap</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kualitas</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konsepsi</w:t>
      </w:r>
      <w:proofErr w:type="spellEnd"/>
      <w:r w:rsidRPr="00856A93">
        <w:rPr>
          <w:rFonts w:ascii="Century" w:hAnsi="Century"/>
          <w:shd w:val="clear" w:color="auto" w:fill="FFFFFF"/>
        </w:rPr>
        <w:t xml:space="preserve"> di masa </w:t>
      </w:r>
      <w:proofErr w:type="spellStart"/>
      <w:r w:rsidR="00343BFB" w:rsidRPr="00856A93">
        <w:rPr>
          <w:rFonts w:ascii="Century" w:hAnsi="Century"/>
          <w:shd w:val="clear" w:color="auto" w:fill="FFFFFF"/>
        </w:rPr>
        <w:t>depan</w:t>
      </w:r>
      <w:proofErr w:type="spellEnd"/>
      <w:r w:rsidR="00343BFB" w:rsidRPr="00856A93">
        <w:rPr>
          <w:rFonts w:ascii="Century" w:hAnsi="Century"/>
          <w:shd w:val="clear" w:color="auto" w:fill="FFFFFF"/>
        </w:rPr>
        <w:t xml:space="preserve"> </w:t>
      </w:r>
      <w:r w:rsidR="00856A93">
        <w:rPr>
          <w:rFonts w:ascii="Century" w:hAnsi="Century"/>
        </w:rPr>
        <w:fldChar w:fldCharType="begin" w:fldLock="1"/>
      </w:r>
      <w:r w:rsidR="00856A93">
        <w:rPr>
          <w:rFonts w:ascii="Century" w:hAnsi="Century"/>
        </w:rPr>
        <w:instrText>ADDIN CSL_CITATION {"citationItems":[{"id":"ITEM-1","itemData":{"author":[{"dropping-particle":"","family":"Uswatun","given":"Anna","non-dropping-particle":"","parse-names":false,"suffix":""},{"dropping-particle":"","family":"Hartati","given":"Lilik","non-dropping-particle":"","parse-names":false,"suffix":""},{"dropping-particle":"","family":"Sulistyanti","given":"Ani","non-dropping-particle":"","parse-names":false,"suffix":""}],"container-title":"Jurnal Pengabdian Masyarakat Kebidanan","id":"ITEM-1","issue":"2","issued":{"date-parts":[["2020"]]},"page":"6-12","title":"Training For The Formation Of Adolescent Posyandu and Health Care at Dukuh Mardirejo Desa Kalikebo","type":"article-journal","volume":"2"},"uris":["http://www.mendeley.com/documents/?uuid=8b0e4631-77b3-41f4-afa7-939c68cf7fc4","http://www.mendeley.com/documents/?uuid=c41ecd25-cfd9-4940-8b5a-80aa232bd33c","http://www.mendeley.com/documents/?uuid=59db7d29-e7e2-4f2d-8a0f-f4c14e86b652"]},{"id":"ITEM-2","itemData":{"DOI":"10.4162/nrp.2021.15.5.639","ISBN":"0000000168588","ISSN":"20056168","abstract":"BACKGROUND/OBJECTIVES: Many adolescents in developing countries skip breakfast. Innovative nutrition education (NE) strategies are needed to enhance knowledge and skills related to the breakfasts of adolescents in a low socioeconomic setting. The objective was to evaluate short-and long-term effects of a multi-strategy, school-based NE intervention on adolescents' breakfast-related personal influences and behaviors. SUBJECTS/METHODS: An intervention study with a cluster randomized controlled trial design was conducted in 4 senior high schools in Makassar, Indonesia. The multi-strategy NE intervention was delivered for 3 months. Data were collected using a self-administered questionnaire and a 3-day breakfast recall (face-to-face interview). Wilcoxon, McNemar, and Mann-Whitney tests were used to determine intra-and intergroup differences. RESULTS: Unlike knowledge, improvement was observed in attitude and self-efficacy scores in the intervention groups (IGs) (P &lt;0.01); however, no significant changes were observed in the control group (CG). More students showed improved motivation in the IG than in the CG (P &gt; 0.05). Changes in breakfast frequency and macronutrient intake from breakfast were greater in the IG than in the CG (P &lt; 0.05). CONCLUSIONS: A multi-strategy NE intervention is effective in producing positive changes in breakfast-related attitude, self-efficacy, and motivation of adolescents from a low-middle socioeconomic setting. The intervention improved breakfast frequency and nutrient intake. This intervention has promise for sustaining the observed changes over the long-term.","author":[{"dropping-particle":"","family":"Indriasari","given":"Rahayu","non-dropping-particle":"","parse-names":false,"suffix":""},{"dropping-particle":"","family":"Nadjamuddin","given":"Ulfah","non-dropping-particle":"","parse-names":false,"suffix":""},{"dropping-particle":"","family":"Arsyad","given":"Dian Sidik","non-dropping-particle":"","parse-names":false,"suffix":""},{"dropping-particle":"","family":"Iswarawanti","given":"Dwi Nastiti","non-dropping-particle":"","parse-names":false,"suffix":""}],"container-title":"Nutrition Research and Practice","id":"ITEM-2","issue":"5","issued":{"date-parts":[["2021"]]},"page":"639-654","title":"School-based nutrition education improves breakfast-related personal influences and behavior of indonesian adolescents: A cluster randomized controlled study","type":"article-journal","volume":"15"},"uris":["http://www.mendeley.com/documents/?uuid=6851de95-4c61-4014-ba04-fe228919c34d","http://www.mendeley.com/documents/?uuid=0dc23456-3837-49b7-b473-269e975bb9f3","http://www.mendeley.com/documents/?uuid=c3412818-53dd-4cbc-a382-b583d2f16eaf"]}],"mendeley":{"formattedCitation":"(Indriasari et al., 2021; Uswatun et al., 2020)","manualFormatting":"(Indriasari et al., 2021; Uswatun et al., 2020).","plainTextFormattedCitation":"(Indriasari et al., 2021; Uswatun et al., 2020)","previouslyFormattedCitation":"(Indriasari et al., 2021; Uswatun et al., 2020)"},"properties":{"noteIndex":0},"schema":"https://github.com/citation-style-language/schema/raw/master/csl-citation.json"}</w:instrText>
      </w:r>
      <w:r w:rsidR="00856A93">
        <w:rPr>
          <w:rFonts w:ascii="Century" w:hAnsi="Century"/>
        </w:rPr>
        <w:fldChar w:fldCharType="separate"/>
      </w:r>
      <w:r w:rsidR="00856A93" w:rsidRPr="00856A93">
        <w:rPr>
          <w:rFonts w:ascii="Century" w:hAnsi="Century"/>
          <w:noProof/>
        </w:rPr>
        <w:t>(Indriasari et al., 2021; Uswatun et al., 2020)</w:t>
      </w:r>
      <w:r w:rsidR="00856A93">
        <w:rPr>
          <w:rFonts w:ascii="Century" w:hAnsi="Century"/>
          <w:noProof/>
        </w:rPr>
        <w:t>.</w:t>
      </w:r>
      <w:r w:rsidR="00856A93">
        <w:rPr>
          <w:rFonts w:ascii="Century" w:hAnsi="Century"/>
        </w:rPr>
        <w:fldChar w:fldCharType="end"/>
      </w:r>
      <w:r w:rsidR="003A1ED7" w:rsidRPr="00856A93">
        <w:rPr>
          <w:rFonts w:ascii="Century" w:hAnsi="Century"/>
        </w:rPr>
        <w:t xml:space="preserve"> </w:t>
      </w:r>
      <w:proofErr w:type="spellStart"/>
      <w:r w:rsidR="00343BFB" w:rsidRPr="00856A93">
        <w:rPr>
          <w:rFonts w:ascii="Century" w:hAnsi="Century"/>
          <w:shd w:val="clear" w:color="auto" w:fill="FFFFFF"/>
        </w:rPr>
        <w:t>I</w:t>
      </w:r>
      <w:r w:rsidR="00EC3F1A" w:rsidRPr="00856A93">
        <w:rPr>
          <w:rFonts w:ascii="Century" w:hAnsi="Century"/>
          <w:shd w:val="clear" w:color="auto" w:fill="FFFFFF"/>
        </w:rPr>
        <w:t>ntervensi</w:t>
      </w:r>
      <w:proofErr w:type="spellEnd"/>
      <w:r w:rsidR="00EC3F1A" w:rsidRPr="00856A93">
        <w:rPr>
          <w:rFonts w:ascii="Century" w:hAnsi="Century"/>
          <w:shd w:val="clear" w:color="auto" w:fill="FFFFFF"/>
        </w:rPr>
        <w:t xml:space="preserve"> </w:t>
      </w:r>
      <w:proofErr w:type="spellStart"/>
      <w:r w:rsidR="00EC3F1A" w:rsidRPr="00856A93">
        <w:rPr>
          <w:rFonts w:ascii="Century" w:hAnsi="Century"/>
          <w:shd w:val="clear" w:color="auto" w:fill="FFFFFF"/>
        </w:rPr>
        <w:t>gizi</w:t>
      </w:r>
      <w:proofErr w:type="spellEnd"/>
      <w:r w:rsidR="00EC3F1A" w:rsidRPr="00856A93">
        <w:rPr>
          <w:rFonts w:ascii="Century" w:hAnsi="Century"/>
          <w:shd w:val="clear" w:color="auto" w:fill="FFFFFF"/>
        </w:rPr>
        <w:t xml:space="preserve"> </w:t>
      </w:r>
      <w:proofErr w:type="spellStart"/>
      <w:r w:rsidR="00EC3F1A" w:rsidRPr="00856A93">
        <w:rPr>
          <w:rFonts w:ascii="Century" w:hAnsi="Century"/>
          <w:shd w:val="clear" w:color="auto" w:fill="FFFFFF"/>
        </w:rPr>
        <w:t>berbasis</w:t>
      </w:r>
      <w:proofErr w:type="spellEnd"/>
      <w:r w:rsidR="00EC3F1A" w:rsidRPr="00856A93">
        <w:rPr>
          <w:rFonts w:ascii="Century" w:hAnsi="Century"/>
          <w:shd w:val="clear" w:color="auto" w:fill="FFFFFF"/>
        </w:rPr>
        <w:t xml:space="preserve"> </w:t>
      </w:r>
      <w:proofErr w:type="spellStart"/>
      <w:r w:rsidR="00EC3F1A" w:rsidRPr="00856A93">
        <w:rPr>
          <w:rFonts w:ascii="Century" w:hAnsi="Century"/>
          <w:shd w:val="clear" w:color="auto" w:fill="FFFFFF"/>
        </w:rPr>
        <w:t>sekolah</w:t>
      </w:r>
      <w:proofErr w:type="spellEnd"/>
      <w:r w:rsidR="00EC3F1A" w:rsidRPr="00856A93">
        <w:rPr>
          <w:rFonts w:ascii="Century" w:hAnsi="Century"/>
          <w:shd w:val="clear" w:color="auto" w:fill="FFFFFF"/>
        </w:rPr>
        <w:t xml:space="preserve">, </w:t>
      </w:r>
      <w:proofErr w:type="spellStart"/>
      <w:r w:rsidR="00EC3F1A" w:rsidRPr="00856A93">
        <w:rPr>
          <w:rFonts w:ascii="Century" w:hAnsi="Century"/>
          <w:shd w:val="clear" w:color="auto" w:fill="FFFFFF"/>
        </w:rPr>
        <w:t>seperti</w:t>
      </w:r>
      <w:proofErr w:type="spellEnd"/>
      <w:r w:rsidR="00EC3F1A" w:rsidRPr="00856A93">
        <w:rPr>
          <w:rFonts w:ascii="Century" w:hAnsi="Century"/>
          <w:shd w:val="clear" w:color="auto" w:fill="FFFFFF"/>
        </w:rPr>
        <w:t xml:space="preserve"> </w:t>
      </w:r>
      <w:proofErr w:type="spellStart"/>
      <w:r w:rsidR="00EC3F1A" w:rsidRPr="00856A93">
        <w:rPr>
          <w:rFonts w:ascii="Century" w:hAnsi="Century"/>
          <w:shd w:val="clear" w:color="auto" w:fill="FFFFFF"/>
        </w:rPr>
        <w:t>edukasi</w:t>
      </w:r>
      <w:proofErr w:type="spellEnd"/>
      <w:r w:rsidR="00EC3F1A" w:rsidRPr="00856A93">
        <w:rPr>
          <w:rFonts w:ascii="Century" w:hAnsi="Century"/>
          <w:shd w:val="clear" w:color="auto" w:fill="FFFFFF"/>
        </w:rPr>
        <w:t xml:space="preserve">, </w:t>
      </w:r>
      <w:proofErr w:type="spellStart"/>
      <w:r w:rsidR="00EC3F1A" w:rsidRPr="00856A93">
        <w:rPr>
          <w:rFonts w:ascii="Century" w:hAnsi="Century"/>
          <w:shd w:val="clear" w:color="auto" w:fill="FFFFFF"/>
        </w:rPr>
        <w:t>sarapan</w:t>
      </w:r>
      <w:proofErr w:type="spellEnd"/>
      <w:r w:rsidR="00EC3F1A" w:rsidRPr="00856A93">
        <w:rPr>
          <w:rFonts w:ascii="Century" w:hAnsi="Century"/>
          <w:shd w:val="clear" w:color="auto" w:fill="FFFFFF"/>
        </w:rPr>
        <w:t xml:space="preserve"> </w:t>
      </w:r>
      <w:proofErr w:type="spellStart"/>
      <w:r w:rsidR="00EC3F1A" w:rsidRPr="00856A93">
        <w:rPr>
          <w:rFonts w:ascii="Century" w:hAnsi="Century"/>
          <w:shd w:val="clear" w:color="auto" w:fill="FFFFFF"/>
        </w:rPr>
        <w:t>bergizi</w:t>
      </w:r>
      <w:proofErr w:type="spellEnd"/>
      <w:r w:rsidR="00EC3F1A" w:rsidRPr="00856A93">
        <w:rPr>
          <w:rFonts w:ascii="Century" w:hAnsi="Century"/>
          <w:shd w:val="clear" w:color="auto" w:fill="FFFFFF"/>
        </w:rPr>
        <w:t xml:space="preserve">, dan </w:t>
      </w:r>
      <w:proofErr w:type="spellStart"/>
      <w:r w:rsidR="00EC3F1A" w:rsidRPr="00856A93">
        <w:rPr>
          <w:rFonts w:ascii="Century" w:hAnsi="Century"/>
          <w:shd w:val="clear" w:color="auto" w:fill="FFFFFF"/>
        </w:rPr>
        <w:t>suplementasi</w:t>
      </w:r>
      <w:proofErr w:type="spellEnd"/>
      <w:r w:rsidR="00EC3F1A" w:rsidRPr="00856A93">
        <w:rPr>
          <w:rFonts w:ascii="Century" w:hAnsi="Century"/>
          <w:shd w:val="clear" w:color="auto" w:fill="FFFFFF"/>
        </w:rPr>
        <w:t xml:space="preserve"> </w:t>
      </w:r>
      <w:proofErr w:type="spellStart"/>
      <w:r w:rsidR="00EC3F1A" w:rsidRPr="00856A93">
        <w:rPr>
          <w:rFonts w:ascii="Century" w:hAnsi="Century"/>
          <w:shd w:val="clear" w:color="auto" w:fill="FFFFFF"/>
        </w:rPr>
        <w:t>zat</w:t>
      </w:r>
      <w:proofErr w:type="spellEnd"/>
      <w:r w:rsidR="00EC3F1A" w:rsidRPr="00856A93">
        <w:rPr>
          <w:rFonts w:ascii="Century" w:hAnsi="Century"/>
          <w:shd w:val="clear" w:color="auto" w:fill="FFFFFF"/>
        </w:rPr>
        <w:t xml:space="preserve"> </w:t>
      </w:r>
      <w:proofErr w:type="spellStart"/>
      <w:r w:rsidR="00EC3F1A" w:rsidRPr="00856A93">
        <w:rPr>
          <w:rFonts w:ascii="Century" w:hAnsi="Century"/>
          <w:shd w:val="clear" w:color="auto" w:fill="FFFFFF"/>
        </w:rPr>
        <w:t>besi</w:t>
      </w:r>
      <w:proofErr w:type="spellEnd"/>
      <w:r w:rsidR="00EC3F1A" w:rsidRPr="00856A93">
        <w:rPr>
          <w:rFonts w:ascii="Century" w:hAnsi="Century"/>
          <w:shd w:val="clear" w:color="auto" w:fill="FFFFFF"/>
        </w:rPr>
        <w:t xml:space="preserve">, </w:t>
      </w:r>
      <w:proofErr w:type="spellStart"/>
      <w:r w:rsidR="00EC3F1A" w:rsidRPr="00856A93">
        <w:rPr>
          <w:rFonts w:ascii="Century" w:hAnsi="Century"/>
          <w:shd w:val="clear" w:color="auto" w:fill="FFFFFF"/>
        </w:rPr>
        <w:t>efektif</w:t>
      </w:r>
      <w:proofErr w:type="spellEnd"/>
      <w:r w:rsidR="00EC3F1A" w:rsidRPr="00856A93">
        <w:rPr>
          <w:rFonts w:ascii="Century" w:hAnsi="Century"/>
          <w:shd w:val="clear" w:color="auto" w:fill="FFFFFF"/>
        </w:rPr>
        <w:t xml:space="preserve"> </w:t>
      </w:r>
      <w:proofErr w:type="spellStart"/>
      <w:r w:rsidR="00EC3F1A" w:rsidRPr="00856A93">
        <w:rPr>
          <w:rFonts w:ascii="Century" w:hAnsi="Century"/>
          <w:shd w:val="clear" w:color="auto" w:fill="FFFFFF"/>
        </w:rPr>
        <w:t>meningkatkan</w:t>
      </w:r>
      <w:proofErr w:type="spellEnd"/>
      <w:r w:rsidR="00EC3F1A" w:rsidRPr="00856A93">
        <w:rPr>
          <w:rFonts w:ascii="Century" w:hAnsi="Century"/>
          <w:shd w:val="clear" w:color="auto" w:fill="FFFFFF"/>
        </w:rPr>
        <w:t xml:space="preserve"> </w:t>
      </w:r>
      <w:proofErr w:type="spellStart"/>
      <w:r w:rsidR="00EC3F1A" w:rsidRPr="00856A93">
        <w:rPr>
          <w:rFonts w:ascii="Century" w:hAnsi="Century"/>
          <w:shd w:val="clear" w:color="auto" w:fill="FFFFFF"/>
        </w:rPr>
        <w:t>perilaku</w:t>
      </w:r>
      <w:proofErr w:type="spellEnd"/>
      <w:r w:rsidR="00EC3F1A" w:rsidRPr="00856A93">
        <w:rPr>
          <w:rFonts w:ascii="Century" w:hAnsi="Century"/>
          <w:shd w:val="clear" w:color="auto" w:fill="FFFFFF"/>
        </w:rPr>
        <w:t xml:space="preserve"> </w:t>
      </w:r>
      <w:proofErr w:type="spellStart"/>
      <w:r w:rsidR="00EC3F1A" w:rsidRPr="00856A93">
        <w:rPr>
          <w:rFonts w:ascii="Century" w:hAnsi="Century"/>
          <w:shd w:val="clear" w:color="auto" w:fill="FFFFFF"/>
        </w:rPr>
        <w:t>gizi</w:t>
      </w:r>
      <w:proofErr w:type="spellEnd"/>
      <w:r w:rsidR="00EC3F1A" w:rsidRPr="00856A93">
        <w:rPr>
          <w:rFonts w:ascii="Century" w:hAnsi="Century"/>
          <w:shd w:val="clear" w:color="auto" w:fill="FFFFFF"/>
        </w:rPr>
        <w:t xml:space="preserve"> </w:t>
      </w:r>
      <w:proofErr w:type="spellStart"/>
      <w:r w:rsidR="00EC3F1A" w:rsidRPr="00856A93">
        <w:rPr>
          <w:rFonts w:ascii="Century" w:hAnsi="Century"/>
          <w:shd w:val="clear" w:color="auto" w:fill="FFFFFF"/>
        </w:rPr>
        <w:t>sehat</w:t>
      </w:r>
      <w:proofErr w:type="spellEnd"/>
      <w:r w:rsidR="00EC3F1A" w:rsidRPr="00856A93">
        <w:rPr>
          <w:rFonts w:ascii="Century" w:hAnsi="Century"/>
          <w:shd w:val="clear" w:color="auto" w:fill="FFFFFF"/>
        </w:rPr>
        <w:t xml:space="preserve"> dan </w:t>
      </w:r>
      <w:proofErr w:type="spellStart"/>
      <w:r w:rsidR="00EC3F1A" w:rsidRPr="00856A93">
        <w:rPr>
          <w:rFonts w:ascii="Century" w:hAnsi="Century"/>
          <w:shd w:val="clear" w:color="auto" w:fill="FFFFFF"/>
        </w:rPr>
        <w:t>aktivitas</w:t>
      </w:r>
      <w:proofErr w:type="spellEnd"/>
      <w:r w:rsidR="00EC3F1A" w:rsidRPr="00856A93">
        <w:rPr>
          <w:rFonts w:ascii="Century" w:hAnsi="Century"/>
          <w:shd w:val="clear" w:color="auto" w:fill="FFFFFF"/>
        </w:rPr>
        <w:t xml:space="preserve"> </w:t>
      </w:r>
      <w:proofErr w:type="spellStart"/>
      <w:r w:rsidR="00EC3F1A" w:rsidRPr="00856A93">
        <w:rPr>
          <w:rFonts w:ascii="Century" w:hAnsi="Century"/>
          <w:shd w:val="clear" w:color="auto" w:fill="FFFFFF"/>
        </w:rPr>
        <w:t>fisik</w:t>
      </w:r>
      <w:proofErr w:type="spellEnd"/>
      <w:r w:rsidR="00EC3F1A" w:rsidRPr="00856A93">
        <w:rPr>
          <w:rFonts w:ascii="Century" w:hAnsi="Century"/>
          <w:shd w:val="clear" w:color="auto" w:fill="FFFFFF"/>
        </w:rPr>
        <w:t xml:space="preserve"> </w:t>
      </w:r>
      <w:proofErr w:type="spellStart"/>
      <w:r w:rsidR="00EC3F1A" w:rsidRPr="00856A93">
        <w:rPr>
          <w:rFonts w:ascii="Century" w:hAnsi="Century"/>
          <w:shd w:val="clear" w:color="auto" w:fill="FFFFFF"/>
        </w:rPr>
        <w:t>rema</w:t>
      </w:r>
      <w:r w:rsidR="002907AB" w:rsidRPr="00856A93">
        <w:rPr>
          <w:rFonts w:ascii="Century" w:hAnsi="Century"/>
          <w:shd w:val="clear" w:color="auto" w:fill="FFFFFF"/>
        </w:rPr>
        <w:t>ja</w:t>
      </w:r>
      <w:proofErr w:type="spellEnd"/>
      <w:r w:rsidR="0049444C" w:rsidRPr="00856A93">
        <w:rPr>
          <w:rFonts w:ascii="Century" w:hAnsi="Century"/>
          <w:shd w:val="clear" w:color="auto" w:fill="FFFFFF"/>
        </w:rPr>
        <w:t xml:space="preserve"> </w:t>
      </w:r>
      <w:r w:rsidR="0049444C" w:rsidRPr="00856A93">
        <w:rPr>
          <w:rFonts w:ascii="Century" w:hAnsi="Century"/>
          <w:shd w:val="clear" w:color="auto" w:fill="FFFFFF"/>
        </w:rPr>
        <w:fldChar w:fldCharType="begin" w:fldLock="1"/>
      </w:r>
      <w:r w:rsidR="00856A93">
        <w:rPr>
          <w:rFonts w:ascii="Century" w:hAnsi="Century"/>
          <w:shd w:val="clear" w:color="auto" w:fill="FFFFFF"/>
        </w:rPr>
        <w:instrText>ADDIN CSL_CITATION {"citationItems":[{"id":"ITEM-1","itemData":{"DOI":"10.3390/nu14091717","ISSN":"20726643","PMID":"35565685","abstract":"Adolescence is a nutritionally vulnerable and critical life stage. However, few programs and policies focus on improving adolescent nutrition in Indonesia. To address this gap, we implemented a gender-responsive package of interventions: (1) breakfast and weekly iron-folic acid supplementation (WIFS), (2) a school-based nutrition education program, and (3) a social behavior change communication strategy. We surveyed 514 adolescents at baseline (2019) and endline (2020) in Klaten and Lombok Barat districts in Indonesia. The survey included a knowledge assessment on nutrition, as well as indicators of attitudes and behaviors on diet, physical activity, and WIFS. We employed multivariable linear and logistic regression to test for pre–post intervention differences. Overall knowledge was significantly higher post-intervention (β: 3.3; 95% confidence interval [CI]: 2.6, 3.9). Diet diversity was high at both timepoints, however, at post-intervention there was significantly higher odds of consuming vitamin A-rich fruits and vegetables (Odds Ratio [OR]: 1.5; 95% CI: 1.1, 2.0) and lower odds of consuming sugar-sweetened beverages (OR: 0.4; 95% CI: 0.3, 0.5). Post-intervention, there was higher odds of reporting 60 min of daily physical activity (OR: 2.3; 95% CI: 1.7, 3.2) and WIFS among girls (OR: 6.7; 95% CI: 1.5, 30.9). The package of interventions may be a promising first step to improving adolescent nutrition in Indonesia.","author":[{"dropping-particle":"","family":"Oddo","given":"Vanessa M.","non-dropping-particle":"","parse-names":false,"suffix":""},{"dropping-particle":"","family":"Roshita","given":"Airin","non-dropping-particle":"","parse-names":false,"suffix":""},{"dropping-particle":"","family":"Khan","given":"Md Tajuddin","non-dropping-particle":"","parse-names":false,"suffix":""},{"dropping-particle":"","family":"Ariawan","given":"Iwan","non-dropping-particle":"","parse-names":false,"suffix":""},{"dropping-particle":"","family":"Wiradnyani","given":"Luh Ade Ari","non-dropping-particle":"","parse-names":false,"suffix":""},{"dropping-particle":"","family":"Chakrabarti","given":"Suman","non-dropping-particle":"","parse-names":false,"suffix":""},{"dropping-particle":"","family":"Izwardy","given":"Doddy","non-dropping-particle":"","parse-names":false,"suffix":""},{"dropping-particle":"","family":"Rah","given":"Jee Hyun","non-dropping-particle":"","parse-names":false,"suffix":""}],"container-title":"Nutrients","id":"ITEM-1","issue":"9","issued":{"date-parts":[["2022"]]},"page":"1-11","title":"Evidence-Based Nutrition Interventions Improved Adolescents’ Knowledge and Behaviors in Indonesia","type":"article-journal","volume":"14"},"uris":["http://www.mendeley.com/documents/?uuid=03940523-cfaf-4c12-9d39-c4527b5d301f","http://www.mendeley.com/documents/?uuid=1ac5b2a2-f405-4401-a8a0-166882d9fa23"]}],"mendeley":{"formattedCitation":"(Oddo et al., 2022)","plainTextFormattedCitation":"(Oddo et al., 2022)","previouslyFormattedCitation":"(Oddo et al., 2022)"},"properties":{"noteIndex":0},"schema":"https://github.com/citation-style-language/schema/raw/master/csl-citation.json"}</w:instrText>
      </w:r>
      <w:r w:rsidR="0049444C" w:rsidRPr="00856A93">
        <w:rPr>
          <w:rFonts w:ascii="Century" w:hAnsi="Century"/>
          <w:shd w:val="clear" w:color="auto" w:fill="FFFFFF"/>
        </w:rPr>
        <w:fldChar w:fldCharType="separate"/>
      </w:r>
      <w:r w:rsidR="0049444C" w:rsidRPr="00856A93">
        <w:rPr>
          <w:rFonts w:ascii="Century" w:hAnsi="Century"/>
          <w:noProof/>
          <w:shd w:val="clear" w:color="auto" w:fill="FFFFFF"/>
        </w:rPr>
        <w:t>(Oddo et al., 2022)</w:t>
      </w:r>
      <w:r w:rsidR="0049444C" w:rsidRPr="00856A93">
        <w:rPr>
          <w:rFonts w:ascii="Century" w:hAnsi="Century"/>
          <w:shd w:val="clear" w:color="auto" w:fill="FFFFFF"/>
        </w:rPr>
        <w:fldChar w:fldCharType="end"/>
      </w:r>
      <w:r w:rsidR="00EC3F1A" w:rsidRPr="00856A93">
        <w:rPr>
          <w:rFonts w:ascii="Century" w:hAnsi="Century"/>
          <w:shd w:val="clear" w:color="auto" w:fill="FFFFFF"/>
        </w:rPr>
        <w:t>. Meta</w:t>
      </w:r>
      <w:r w:rsidR="0049444C" w:rsidRPr="00856A93">
        <w:rPr>
          <w:rFonts w:ascii="Century" w:hAnsi="Century"/>
          <w:shd w:val="clear" w:color="auto" w:fill="FFFFFF"/>
        </w:rPr>
        <w:t xml:space="preserve"> </w:t>
      </w:r>
      <w:proofErr w:type="spellStart"/>
      <w:r w:rsidR="00EC3F1A" w:rsidRPr="00856A93">
        <w:rPr>
          <w:rFonts w:ascii="Century" w:hAnsi="Century"/>
          <w:shd w:val="clear" w:color="auto" w:fill="FFFFFF"/>
        </w:rPr>
        <w:t>analisis</w:t>
      </w:r>
      <w:proofErr w:type="spellEnd"/>
      <w:r w:rsidR="00EC3F1A" w:rsidRPr="00856A93">
        <w:rPr>
          <w:rFonts w:ascii="Century" w:hAnsi="Century"/>
          <w:shd w:val="clear" w:color="auto" w:fill="FFFFFF"/>
        </w:rPr>
        <w:t xml:space="preserve"> global</w:t>
      </w:r>
      <w:r w:rsidR="00343BFB" w:rsidRPr="00856A93">
        <w:rPr>
          <w:rFonts w:ascii="Century" w:hAnsi="Century"/>
          <w:shd w:val="clear" w:color="auto" w:fill="FFFFFF"/>
        </w:rPr>
        <w:t xml:space="preserve"> </w:t>
      </w:r>
      <w:proofErr w:type="spellStart"/>
      <w:r w:rsidR="00EC3F1A" w:rsidRPr="00856A93">
        <w:rPr>
          <w:rFonts w:ascii="Century" w:hAnsi="Century"/>
          <w:shd w:val="clear" w:color="auto" w:fill="FFFFFF"/>
        </w:rPr>
        <w:t>menunjukkan</w:t>
      </w:r>
      <w:proofErr w:type="spellEnd"/>
      <w:r w:rsidR="00EC3F1A" w:rsidRPr="00856A93">
        <w:rPr>
          <w:rFonts w:ascii="Century" w:hAnsi="Century"/>
          <w:shd w:val="clear" w:color="auto" w:fill="FFFFFF"/>
        </w:rPr>
        <w:t xml:space="preserve"> </w:t>
      </w:r>
      <w:proofErr w:type="spellStart"/>
      <w:r w:rsidR="00EC3F1A" w:rsidRPr="00856A93">
        <w:rPr>
          <w:rFonts w:ascii="Century" w:hAnsi="Century"/>
          <w:shd w:val="clear" w:color="auto" w:fill="FFFFFF"/>
        </w:rPr>
        <w:t>pendekatan</w:t>
      </w:r>
      <w:proofErr w:type="spellEnd"/>
      <w:r w:rsidR="00EC3F1A" w:rsidRPr="00856A93">
        <w:rPr>
          <w:rFonts w:ascii="Century" w:hAnsi="Century"/>
          <w:shd w:val="clear" w:color="auto" w:fill="FFFFFF"/>
        </w:rPr>
        <w:t xml:space="preserve"> multi</w:t>
      </w:r>
      <w:r w:rsidR="00343BFB" w:rsidRPr="00856A93">
        <w:rPr>
          <w:rFonts w:ascii="Century" w:hAnsi="Century"/>
          <w:shd w:val="clear" w:color="auto" w:fill="FFFFFF"/>
        </w:rPr>
        <w:t xml:space="preserve"> </w:t>
      </w:r>
      <w:proofErr w:type="spellStart"/>
      <w:r w:rsidR="00EC3F1A" w:rsidRPr="00856A93">
        <w:rPr>
          <w:rFonts w:ascii="Century" w:hAnsi="Century"/>
          <w:shd w:val="clear" w:color="auto" w:fill="FFFFFF"/>
        </w:rPr>
        <w:t>komponen</w:t>
      </w:r>
      <w:proofErr w:type="spellEnd"/>
      <w:r w:rsidR="00EC3F1A" w:rsidRPr="00856A93">
        <w:rPr>
          <w:rFonts w:ascii="Century" w:hAnsi="Century"/>
          <w:shd w:val="clear" w:color="auto" w:fill="FFFFFF"/>
        </w:rPr>
        <w:t xml:space="preserve"> di </w:t>
      </w:r>
      <w:proofErr w:type="spellStart"/>
      <w:r w:rsidR="00EC3F1A" w:rsidRPr="00856A93">
        <w:rPr>
          <w:rFonts w:ascii="Century" w:hAnsi="Century"/>
          <w:shd w:val="clear" w:color="auto" w:fill="FFFFFF"/>
        </w:rPr>
        <w:t>sekolah</w:t>
      </w:r>
      <w:proofErr w:type="spellEnd"/>
      <w:r w:rsidR="00EC3F1A" w:rsidRPr="00856A93">
        <w:rPr>
          <w:rFonts w:ascii="Century" w:hAnsi="Century"/>
          <w:shd w:val="clear" w:color="auto" w:fill="FFFFFF"/>
        </w:rPr>
        <w:t xml:space="preserve"> </w:t>
      </w:r>
      <w:proofErr w:type="spellStart"/>
      <w:r w:rsidR="00343BFB" w:rsidRPr="00856A93">
        <w:rPr>
          <w:rFonts w:ascii="Century" w:hAnsi="Century"/>
          <w:shd w:val="clear" w:color="auto" w:fill="FFFFFF"/>
        </w:rPr>
        <w:t>dapat</w:t>
      </w:r>
      <w:proofErr w:type="spellEnd"/>
      <w:r w:rsidR="00343BFB" w:rsidRPr="00856A93">
        <w:rPr>
          <w:rFonts w:ascii="Century" w:hAnsi="Century"/>
          <w:shd w:val="clear" w:color="auto" w:fill="FFFFFF"/>
        </w:rPr>
        <w:t xml:space="preserve"> </w:t>
      </w:r>
      <w:proofErr w:type="spellStart"/>
      <w:r w:rsidR="00EC3F1A" w:rsidRPr="00856A93">
        <w:rPr>
          <w:rFonts w:ascii="Century" w:hAnsi="Century"/>
          <w:shd w:val="clear" w:color="auto" w:fill="FFFFFF"/>
        </w:rPr>
        <w:t>meningkatkan</w:t>
      </w:r>
      <w:proofErr w:type="spellEnd"/>
      <w:r w:rsidR="00EC3F1A" w:rsidRPr="00856A93">
        <w:rPr>
          <w:rFonts w:ascii="Century" w:hAnsi="Century"/>
          <w:shd w:val="clear" w:color="auto" w:fill="FFFFFF"/>
        </w:rPr>
        <w:t xml:space="preserve"> </w:t>
      </w:r>
      <w:proofErr w:type="spellStart"/>
      <w:r w:rsidR="00EC3F1A" w:rsidRPr="00856A93">
        <w:rPr>
          <w:rFonts w:ascii="Century" w:hAnsi="Century"/>
          <w:shd w:val="clear" w:color="auto" w:fill="FFFFFF"/>
        </w:rPr>
        <w:t>konsumsi</w:t>
      </w:r>
      <w:proofErr w:type="spellEnd"/>
      <w:r w:rsidR="00EC3F1A" w:rsidRPr="00856A93">
        <w:rPr>
          <w:rFonts w:ascii="Century" w:hAnsi="Century"/>
          <w:shd w:val="clear" w:color="auto" w:fill="FFFFFF"/>
        </w:rPr>
        <w:t xml:space="preserve"> </w:t>
      </w:r>
      <w:proofErr w:type="spellStart"/>
      <w:r w:rsidR="00EC3F1A" w:rsidRPr="00856A93">
        <w:rPr>
          <w:rFonts w:ascii="Century" w:hAnsi="Century"/>
          <w:shd w:val="clear" w:color="auto" w:fill="FFFFFF"/>
        </w:rPr>
        <w:t>buah</w:t>
      </w:r>
      <w:proofErr w:type="spellEnd"/>
      <w:r w:rsidR="00EC3F1A" w:rsidRPr="00856A93">
        <w:rPr>
          <w:rFonts w:ascii="Century" w:hAnsi="Century"/>
          <w:shd w:val="clear" w:color="auto" w:fill="FFFFFF"/>
        </w:rPr>
        <w:t xml:space="preserve"> dan </w:t>
      </w:r>
      <w:proofErr w:type="spellStart"/>
      <w:r w:rsidR="00EC3F1A" w:rsidRPr="00856A93">
        <w:rPr>
          <w:rFonts w:ascii="Century" w:hAnsi="Century"/>
          <w:shd w:val="clear" w:color="auto" w:fill="FFFFFF"/>
        </w:rPr>
        <w:t>sayur</w:t>
      </w:r>
      <w:proofErr w:type="spellEnd"/>
      <w:r w:rsidR="00EC3F1A" w:rsidRPr="00856A93">
        <w:rPr>
          <w:rFonts w:ascii="Century" w:hAnsi="Century"/>
          <w:shd w:val="clear" w:color="auto" w:fill="FFFFFF"/>
        </w:rPr>
        <w:t xml:space="preserve"> </w:t>
      </w:r>
      <w:proofErr w:type="spellStart"/>
      <w:r w:rsidR="00EC3F1A" w:rsidRPr="00856A93">
        <w:rPr>
          <w:rFonts w:ascii="Century" w:hAnsi="Century"/>
          <w:shd w:val="clear" w:color="auto" w:fill="FFFFFF"/>
        </w:rPr>
        <w:t>serta</w:t>
      </w:r>
      <w:proofErr w:type="spellEnd"/>
      <w:r w:rsidR="00EC3F1A" w:rsidRPr="00856A93">
        <w:rPr>
          <w:rFonts w:ascii="Century" w:hAnsi="Century"/>
          <w:shd w:val="clear" w:color="auto" w:fill="FFFFFF"/>
        </w:rPr>
        <w:t xml:space="preserve"> </w:t>
      </w:r>
      <w:proofErr w:type="spellStart"/>
      <w:r w:rsidR="00EC3F1A" w:rsidRPr="00856A93">
        <w:rPr>
          <w:rFonts w:ascii="Century" w:hAnsi="Century"/>
          <w:shd w:val="clear" w:color="auto" w:fill="FFFFFF"/>
        </w:rPr>
        <w:t>pemahaman</w:t>
      </w:r>
      <w:proofErr w:type="spellEnd"/>
      <w:r w:rsidR="00EC3F1A" w:rsidRPr="00856A93">
        <w:rPr>
          <w:rFonts w:ascii="Century" w:hAnsi="Century"/>
          <w:shd w:val="clear" w:color="auto" w:fill="FFFFFF"/>
        </w:rPr>
        <w:t xml:space="preserve"> </w:t>
      </w:r>
      <w:proofErr w:type="spellStart"/>
      <w:r w:rsidR="00EC3F1A" w:rsidRPr="00856A93">
        <w:rPr>
          <w:rFonts w:ascii="Century" w:hAnsi="Century"/>
          <w:shd w:val="clear" w:color="auto" w:fill="FFFFFF"/>
        </w:rPr>
        <w:t>gizi</w:t>
      </w:r>
      <w:proofErr w:type="spellEnd"/>
      <w:r w:rsidR="00EC3F1A" w:rsidRPr="00856A93">
        <w:rPr>
          <w:rFonts w:ascii="Century" w:hAnsi="Century"/>
          <w:shd w:val="clear" w:color="auto" w:fill="FFFFFF"/>
        </w:rPr>
        <w:t xml:space="preserve"> </w:t>
      </w:r>
      <w:proofErr w:type="spellStart"/>
      <w:r w:rsidR="00EC3F1A" w:rsidRPr="00856A93">
        <w:rPr>
          <w:rFonts w:ascii="Century" w:hAnsi="Century"/>
          <w:shd w:val="clear" w:color="auto" w:fill="FFFFFF"/>
        </w:rPr>
        <w:t>remaja</w:t>
      </w:r>
      <w:proofErr w:type="spellEnd"/>
      <w:r w:rsidR="0070181C" w:rsidRPr="00856A93">
        <w:rPr>
          <w:rFonts w:ascii="Century" w:hAnsi="Century"/>
          <w:shd w:val="clear" w:color="auto" w:fill="FFFFFF"/>
        </w:rPr>
        <w:t xml:space="preserve"> </w:t>
      </w:r>
      <w:r w:rsidR="0070181C" w:rsidRPr="00856A93">
        <w:rPr>
          <w:rFonts w:ascii="Century" w:hAnsi="Century"/>
          <w:shd w:val="clear" w:color="auto" w:fill="FFFFFF"/>
        </w:rPr>
        <w:fldChar w:fldCharType="begin" w:fldLock="1"/>
      </w:r>
      <w:r w:rsidR="00856A93">
        <w:rPr>
          <w:rFonts w:ascii="Century" w:hAnsi="Century"/>
          <w:shd w:val="clear" w:color="auto" w:fill="FFFFFF"/>
        </w:rPr>
        <w:instrText>ADDIN CSL_CITATION {"citationItems":[{"id":"ITEM-1","itemData":{"DOI":"10.4324/9781351029988-6","ISBN":"5584988042405","abstract":"As is the case with parent training, the techniques used to manage ADHD in the classroom have been used for some time and are considered effective. Many teachers who have had training in classroom management are quite expert in developing and implementing programs for students with ADHD. However, because the majority of children with ADHD are not enrolled in special education services, their teachers will most often be regular education teachers who may know little about ADHD or behavior modication and will need assistance in learning and implementing the necessary programs. There are many widely available handbooks, texts and training programs that teach classroom behavior management skills to teachers. Most of these programs are designed for regular or special education classroom teachers who also receive training and guidance from school support staff or outside consultants. Parents of children with ADHD should work closely with the teacher to support efforts in implementing classroom programs. Managing teenagers with ADHD in school is different from managing children with ADHD. Teenagers need to be more involved in goal planning and implementation of interventions than do children. For example, teachers expect teenagers to be more responsible for belongings and assignments. They may expect students to write assignments in weekly planners rather than receive a daily report card. Organizational strategies and study skills, therefore, need to be taught to the adolescent with ADHD. Parent involvement with the school, however, is as important at the middle and high school levels as it is in elementary school. Parents will often work with guidance counselors rather than individual teachers so that the guidance counselor can coordinate intervention among the teachers. The following list includes typical classroom behavioral management procedures. They are arranged in order from mildest and least restrictive to more intensive and most restrictive procedures. Some of these programs may be included in 504 plans or Individualized Educational Programs for children with ADHD. Typically, an intervention is individualized and consists of several components based on the child's needs, classroom resources, and the teacher's skills and preferences.","author":[{"dropping-particle":"","family":"Medeiros, G., Azedo","given":"K.","non-dropping-particle":"","parse-names":false,"suffix":""}],"container-title":"International Journal of Environmental Research and Public Health Review","id":"ITEM-1","issued":{"date-parts":[["2022"]]},"page":"204-225","title":"Effect of School-Based Food and Nutrition Education Interventions on the Food Consumption of Adolescents: A Systematic Review and Meta-Analysis","type":"article-journal"},"uris":["http://www.mendeley.com/documents/?uuid=a0aa7224-a06a-44e2-9602-23a202e45854","http://www.mendeley.com/documents/?uuid=a85c5864-cae0-45bb-9af5-261f7b33cb2a"]}],"mendeley":{"formattedCitation":"(Medeiros, G., Azedo, 2022)","manualFormatting":"(Medeiros, 2022)","plainTextFormattedCitation":"(Medeiros, G., Azedo, 2022)","previouslyFormattedCitation":"(Medeiros, G., Azedo, 2022)"},"properties":{"noteIndex":0},"schema":"https://github.com/citation-style-language/schema/raw/master/csl-citation.json"}</w:instrText>
      </w:r>
      <w:r w:rsidR="0070181C" w:rsidRPr="00856A93">
        <w:rPr>
          <w:rFonts w:ascii="Century" w:hAnsi="Century"/>
          <w:shd w:val="clear" w:color="auto" w:fill="FFFFFF"/>
        </w:rPr>
        <w:fldChar w:fldCharType="separate"/>
      </w:r>
      <w:r w:rsidR="0070181C" w:rsidRPr="00856A93">
        <w:rPr>
          <w:rFonts w:ascii="Century" w:hAnsi="Century"/>
          <w:noProof/>
          <w:shd w:val="clear" w:color="auto" w:fill="FFFFFF"/>
        </w:rPr>
        <w:t>(Medeiros, 2022)</w:t>
      </w:r>
      <w:r w:rsidR="0070181C" w:rsidRPr="00856A93">
        <w:rPr>
          <w:rFonts w:ascii="Century" w:hAnsi="Century"/>
          <w:shd w:val="clear" w:color="auto" w:fill="FFFFFF"/>
        </w:rPr>
        <w:fldChar w:fldCharType="end"/>
      </w:r>
      <w:r w:rsidR="0049444C" w:rsidRPr="00856A93">
        <w:rPr>
          <w:rFonts w:ascii="Century" w:hAnsi="Century"/>
          <w:shd w:val="clear" w:color="auto" w:fill="FFFFFF"/>
        </w:rPr>
        <w:t xml:space="preserve">. </w:t>
      </w:r>
    </w:p>
    <w:p w14:paraId="23F0F002" w14:textId="649B76E9" w:rsidR="000C7E28" w:rsidRPr="00856A93" w:rsidRDefault="003A1ED7" w:rsidP="00856A93">
      <w:pPr>
        <w:pStyle w:val="IEEEParagraph"/>
        <w:spacing w:line="276" w:lineRule="auto"/>
        <w:ind w:firstLine="426"/>
        <w:rPr>
          <w:rStyle w:val="longtext"/>
          <w:rFonts w:ascii="Century" w:hAnsi="Century"/>
          <w:shd w:val="clear" w:color="auto" w:fill="FFFFFF"/>
        </w:rPr>
      </w:pPr>
      <w:r w:rsidRPr="00856A93">
        <w:rPr>
          <w:rStyle w:val="longtext"/>
          <w:rFonts w:ascii="Century" w:hAnsi="Century"/>
          <w:shd w:val="clear" w:color="auto" w:fill="FFFFFF"/>
        </w:rPr>
        <w:t xml:space="preserve">SMK Muhammadiyah 1 </w:t>
      </w:r>
      <w:proofErr w:type="spellStart"/>
      <w:r w:rsidRPr="00856A93">
        <w:rPr>
          <w:rStyle w:val="longtext"/>
          <w:rFonts w:ascii="Century" w:hAnsi="Century"/>
          <w:shd w:val="clear" w:color="auto" w:fill="FFFFFF"/>
        </w:rPr>
        <w:t>sudah</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memiliki</w:t>
      </w:r>
      <w:proofErr w:type="spellEnd"/>
      <w:r w:rsidRPr="00856A93">
        <w:rPr>
          <w:rStyle w:val="longtext"/>
          <w:rFonts w:ascii="Century" w:hAnsi="Century"/>
          <w:shd w:val="clear" w:color="auto" w:fill="FFFFFF"/>
        </w:rPr>
        <w:t xml:space="preserve"> UKS </w:t>
      </w:r>
      <w:proofErr w:type="spellStart"/>
      <w:r w:rsidRPr="00856A93">
        <w:rPr>
          <w:rStyle w:val="longtext"/>
          <w:rFonts w:ascii="Century" w:hAnsi="Century"/>
          <w:shd w:val="clear" w:color="auto" w:fill="FFFFFF"/>
        </w:rPr>
        <w:t>namun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belum</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berfungsi</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maksimal</w:t>
      </w:r>
      <w:proofErr w:type="spellEnd"/>
      <w:r w:rsidR="00343BFB" w:rsidRPr="00856A93">
        <w:rPr>
          <w:rStyle w:val="longtext"/>
          <w:rFonts w:ascii="Century" w:hAnsi="Century"/>
          <w:shd w:val="clear" w:color="auto" w:fill="FFFFFF"/>
        </w:rPr>
        <w:t xml:space="preserve"> </w:t>
      </w:r>
      <w:proofErr w:type="spellStart"/>
      <w:r w:rsidR="00343BFB" w:rsidRPr="00856A93">
        <w:rPr>
          <w:rStyle w:val="longtext"/>
          <w:rFonts w:ascii="Century" w:hAnsi="Century"/>
          <w:shd w:val="clear" w:color="auto" w:fill="FFFFFF"/>
        </w:rPr>
        <w:t>hal</w:t>
      </w:r>
      <w:proofErr w:type="spellEnd"/>
      <w:r w:rsidR="00343BFB" w:rsidRPr="00856A93">
        <w:rPr>
          <w:rStyle w:val="longtext"/>
          <w:rFonts w:ascii="Century" w:hAnsi="Century"/>
          <w:shd w:val="clear" w:color="auto" w:fill="FFFFFF"/>
        </w:rPr>
        <w:t xml:space="preserve"> </w:t>
      </w:r>
      <w:proofErr w:type="spellStart"/>
      <w:r w:rsidR="00343BFB" w:rsidRPr="00856A93">
        <w:rPr>
          <w:rStyle w:val="longtext"/>
          <w:rFonts w:ascii="Century" w:hAnsi="Century"/>
          <w:shd w:val="clear" w:color="auto" w:fill="FFFFFF"/>
        </w:rPr>
        <w:t>ini</w:t>
      </w:r>
      <w:proofErr w:type="spellEnd"/>
      <w:r w:rsidR="00343BFB" w:rsidRPr="00856A93">
        <w:rPr>
          <w:rStyle w:val="longtext"/>
          <w:rFonts w:ascii="Century" w:hAnsi="Century"/>
          <w:shd w:val="clear" w:color="auto" w:fill="FFFFFF"/>
        </w:rPr>
        <w:t xml:space="preserve"> </w:t>
      </w:r>
      <w:proofErr w:type="spellStart"/>
      <w:r w:rsidR="00343BFB" w:rsidRPr="00856A93">
        <w:rPr>
          <w:rStyle w:val="longtext"/>
          <w:rFonts w:ascii="Century" w:hAnsi="Century"/>
          <w:shd w:val="clear" w:color="auto" w:fill="FFFFFF"/>
        </w:rPr>
        <w:t>dikarenakan</w:t>
      </w:r>
      <w:proofErr w:type="spellEnd"/>
      <w:r w:rsidR="00343BFB" w:rsidRPr="00856A93">
        <w:rPr>
          <w:rStyle w:val="longtext"/>
          <w:rFonts w:ascii="Century" w:hAnsi="Century"/>
          <w:shd w:val="clear" w:color="auto" w:fill="FFFFFF"/>
        </w:rPr>
        <w:t xml:space="preserve"> </w:t>
      </w:r>
      <w:proofErr w:type="spellStart"/>
      <w:r w:rsidR="00343BFB" w:rsidRPr="00856A93">
        <w:rPr>
          <w:rStyle w:val="longtext"/>
          <w:rFonts w:ascii="Century" w:hAnsi="Century"/>
          <w:shd w:val="clear" w:color="auto" w:fill="FFFFFF"/>
        </w:rPr>
        <w:t>belum</w:t>
      </w:r>
      <w:proofErr w:type="spellEnd"/>
      <w:r w:rsidR="00343BFB" w:rsidRPr="00856A93">
        <w:rPr>
          <w:rStyle w:val="longtext"/>
          <w:rFonts w:ascii="Century" w:hAnsi="Century"/>
          <w:shd w:val="clear" w:color="auto" w:fill="FFFFFF"/>
        </w:rPr>
        <w:t xml:space="preserve"> </w:t>
      </w:r>
      <w:proofErr w:type="spellStart"/>
      <w:r w:rsidR="00343BFB" w:rsidRPr="00856A93">
        <w:rPr>
          <w:rStyle w:val="longtext"/>
          <w:rFonts w:ascii="Century" w:hAnsi="Century"/>
          <w:shd w:val="clear" w:color="auto" w:fill="FFFFFF"/>
        </w:rPr>
        <w:t>adanya</w:t>
      </w:r>
      <w:proofErr w:type="spellEnd"/>
      <w:r w:rsidR="00343BFB" w:rsidRPr="00856A93">
        <w:rPr>
          <w:rStyle w:val="longtext"/>
          <w:rFonts w:ascii="Century" w:hAnsi="Century"/>
          <w:shd w:val="clear" w:color="auto" w:fill="FFFFFF"/>
        </w:rPr>
        <w:t xml:space="preserve"> </w:t>
      </w:r>
      <w:proofErr w:type="spellStart"/>
      <w:r w:rsidR="00343BFB" w:rsidRPr="00856A93">
        <w:rPr>
          <w:rStyle w:val="longtext"/>
          <w:rFonts w:ascii="Century" w:hAnsi="Century"/>
          <w:shd w:val="clear" w:color="auto" w:fill="FFFFFF"/>
        </w:rPr>
        <w:t>kader</w:t>
      </w:r>
      <w:proofErr w:type="spellEnd"/>
      <w:r w:rsidRPr="00856A93">
        <w:rPr>
          <w:rStyle w:val="longtext"/>
          <w:rFonts w:ascii="Century" w:hAnsi="Century"/>
          <w:shd w:val="clear" w:color="auto" w:fill="FFFFFF"/>
        </w:rPr>
        <w:t xml:space="preserve">. Hal </w:t>
      </w:r>
      <w:proofErr w:type="spellStart"/>
      <w:r w:rsidRPr="00856A93">
        <w:rPr>
          <w:rStyle w:val="longtext"/>
          <w:rFonts w:ascii="Century" w:hAnsi="Century"/>
          <w:shd w:val="clear" w:color="auto" w:fill="FFFFFF"/>
        </w:rPr>
        <w:t>ini</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dapat</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membuat</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banyak</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siswa</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belum</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menerapkan</w:t>
      </w:r>
      <w:proofErr w:type="spellEnd"/>
      <w:r w:rsidRPr="00856A93">
        <w:rPr>
          <w:rStyle w:val="longtext"/>
          <w:rFonts w:ascii="Century" w:hAnsi="Century"/>
          <w:shd w:val="clear" w:color="auto" w:fill="FFFFFF"/>
        </w:rPr>
        <w:t xml:space="preserve"> PHBS di </w:t>
      </w:r>
      <w:proofErr w:type="spellStart"/>
      <w:r w:rsidRPr="00856A93">
        <w:rPr>
          <w:rStyle w:val="longtext"/>
          <w:rFonts w:ascii="Century" w:hAnsi="Century"/>
          <w:shd w:val="clear" w:color="auto" w:fill="FFFFFF"/>
        </w:rPr>
        <w:t>sekolah</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Beberapa</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siswa</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laki-laki</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banyak</w:t>
      </w:r>
      <w:proofErr w:type="spellEnd"/>
      <w:r w:rsidRPr="00856A93">
        <w:rPr>
          <w:rStyle w:val="longtext"/>
          <w:rFonts w:ascii="Century" w:hAnsi="Century"/>
          <w:shd w:val="clear" w:color="auto" w:fill="FFFFFF"/>
        </w:rPr>
        <w:t xml:space="preserve"> yang </w:t>
      </w:r>
      <w:proofErr w:type="spellStart"/>
      <w:r w:rsidRPr="00856A93">
        <w:rPr>
          <w:rStyle w:val="longtext"/>
          <w:rFonts w:ascii="Century" w:hAnsi="Century"/>
          <w:shd w:val="clear" w:color="auto" w:fill="FFFFFF"/>
        </w:rPr>
        <w:t>merokok</w:t>
      </w:r>
      <w:proofErr w:type="spellEnd"/>
      <w:r w:rsidRPr="00856A93">
        <w:rPr>
          <w:rStyle w:val="longtext"/>
          <w:rFonts w:ascii="Century" w:hAnsi="Century"/>
          <w:shd w:val="clear" w:color="auto" w:fill="FFFFFF"/>
        </w:rPr>
        <w:t xml:space="preserve"> di </w:t>
      </w:r>
      <w:proofErr w:type="spellStart"/>
      <w:r w:rsidRPr="00856A93">
        <w:rPr>
          <w:rStyle w:val="longtext"/>
          <w:rFonts w:ascii="Century" w:hAnsi="Century"/>
          <w:shd w:val="clear" w:color="auto" w:fill="FFFFFF"/>
        </w:rPr>
        <w:t>lingkungan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luar</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sekolah</w:t>
      </w:r>
      <w:proofErr w:type="spellEnd"/>
      <w:r w:rsidR="00563027" w:rsidRPr="00856A93">
        <w:rPr>
          <w:rStyle w:val="longtext"/>
          <w:rFonts w:ascii="Century" w:hAnsi="Century"/>
          <w:shd w:val="clear" w:color="auto" w:fill="FFFFFF"/>
        </w:rPr>
        <w:t xml:space="preserve"> dan </w:t>
      </w:r>
      <w:proofErr w:type="spellStart"/>
      <w:r w:rsidR="00563027" w:rsidRPr="00856A93">
        <w:rPr>
          <w:rStyle w:val="longtext"/>
          <w:rFonts w:ascii="Century" w:hAnsi="Century"/>
          <w:shd w:val="clear" w:color="auto" w:fill="FFFFFF"/>
        </w:rPr>
        <w:t>pengetahuan</w:t>
      </w:r>
      <w:proofErr w:type="spellEnd"/>
      <w:r w:rsidR="00563027" w:rsidRPr="00856A93">
        <w:rPr>
          <w:rStyle w:val="longtext"/>
          <w:rFonts w:ascii="Century" w:hAnsi="Century"/>
          <w:shd w:val="clear" w:color="auto" w:fill="FFFFFF"/>
        </w:rPr>
        <w:t xml:space="preserve"> </w:t>
      </w:r>
      <w:proofErr w:type="spellStart"/>
      <w:r w:rsidR="00563027" w:rsidRPr="00856A93">
        <w:rPr>
          <w:rStyle w:val="longtext"/>
          <w:rFonts w:ascii="Century" w:hAnsi="Century"/>
          <w:shd w:val="clear" w:color="auto" w:fill="FFFFFF"/>
        </w:rPr>
        <w:t>kesehatan</w:t>
      </w:r>
      <w:proofErr w:type="spellEnd"/>
      <w:r w:rsidR="00563027" w:rsidRPr="00856A93">
        <w:rPr>
          <w:rStyle w:val="longtext"/>
          <w:rFonts w:ascii="Century" w:hAnsi="Century"/>
          <w:shd w:val="clear" w:color="auto" w:fill="FFFFFF"/>
        </w:rPr>
        <w:t xml:space="preserve"> </w:t>
      </w:r>
      <w:proofErr w:type="spellStart"/>
      <w:r w:rsidR="00563027" w:rsidRPr="00856A93">
        <w:rPr>
          <w:rStyle w:val="longtext"/>
          <w:rFonts w:ascii="Century" w:hAnsi="Century"/>
          <w:shd w:val="clear" w:color="auto" w:fill="FFFFFF"/>
        </w:rPr>
        <w:t>reproduksi</w:t>
      </w:r>
      <w:proofErr w:type="spellEnd"/>
      <w:r w:rsidR="00563027" w:rsidRPr="00856A93">
        <w:rPr>
          <w:rStyle w:val="longtext"/>
          <w:rFonts w:ascii="Century" w:hAnsi="Century"/>
          <w:shd w:val="clear" w:color="auto" w:fill="FFFFFF"/>
        </w:rPr>
        <w:t xml:space="preserve"> </w:t>
      </w:r>
      <w:proofErr w:type="spellStart"/>
      <w:r w:rsidR="00563027" w:rsidRPr="00856A93">
        <w:rPr>
          <w:rStyle w:val="longtext"/>
          <w:rFonts w:ascii="Century" w:hAnsi="Century"/>
          <w:shd w:val="clear" w:color="auto" w:fill="FFFFFF"/>
        </w:rPr>
        <w:t>masih</w:t>
      </w:r>
      <w:proofErr w:type="spellEnd"/>
      <w:r w:rsidR="00563027" w:rsidRPr="00856A93">
        <w:rPr>
          <w:rStyle w:val="longtext"/>
          <w:rFonts w:ascii="Century" w:hAnsi="Century"/>
          <w:shd w:val="clear" w:color="auto" w:fill="FFFFFF"/>
        </w:rPr>
        <w:t xml:space="preserve"> minim.</w:t>
      </w:r>
      <w:r w:rsidRPr="00856A93">
        <w:rPr>
          <w:rStyle w:val="longtext"/>
          <w:rFonts w:ascii="Century" w:hAnsi="Century"/>
          <w:shd w:val="clear" w:color="auto" w:fill="FFFFFF"/>
        </w:rPr>
        <w:t xml:space="preserve"> </w:t>
      </w:r>
      <w:r w:rsidR="00343BFB" w:rsidRPr="00856A93">
        <w:rPr>
          <w:rStyle w:val="longtext"/>
          <w:rFonts w:ascii="Century" w:hAnsi="Century"/>
          <w:shd w:val="clear" w:color="auto" w:fill="FFFFFF"/>
        </w:rPr>
        <w:t>K</w:t>
      </w:r>
      <w:r w:rsidRPr="00856A93">
        <w:rPr>
          <w:rStyle w:val="longtext"/>
          <w:rFonts w:ascii="Century" w:hAnsi="Century"/>
          <w:shd w:val="clear" w:color="auto" w:fill="FFFFFF"/>
        </w:rPr>
        <w:t xml:space="preserve">ader Kesehatan </w:t>
      </w:r>
      <w:proofErr w:type="spellStart"/>
      <w:r w:rsidRPr="00856A93">
        <w:rPr>
          <w:rStyle w:val="longtext"/>
          <w:rFonts w:ascii="Century" w:hAnsi="Century"/>
          <w:shd w:val="clear" w:color="auto" w:fill="FFFFFF"/>
        </w:rPr>
        <w:t>sekolah</w:t>
      </w:r>
      <w:proofErr w:type="spellEnd"/>
      <w:r w:rsidRPr="00856A93">
        <w:rPr>
          <w:rStyle w:val="longtext"/>
          <w:rFonts w:ascii="Century" w:hAnsi="Century"/>
          <w:shd w:val="clear" w:color="auto" w:fill="FFFFFF"/>
        </w:rPr>
        <w:t xml:space="preserve"> </w:t>
      </w:r>
      <w:proofErr w:type="spellStart"/>
      <w:r w:rsidR="00353FB8" w:rsidRPr="00856A93">
        <w:rPr>
          <w:rStyle w:val="longtext"/>
          <w:rFonts w:ascii="Century" w:hAnsi="Century"/>
          <w:shd w:val="clear" w:color="auto" w:fill="FFFFFF"/>
        </w:rPr>
        <w:t>perlu</w:t>
      </w:r>
      <w:proofErr w:type="spellEnd"/>
      <w:r w:rsidR="00353FB8" w:rsidRPr="00856A93">
        <w:rPr>
          <w:rStyle w:val="longtext"/>
          <w:rFonts w:ascii="Century" w:hAnsi="Century"/>
          <w:shd w:val="clear" w:color="auto" w:fill="FFFFFF"/>
        </w:rPr>
        <w:t xml:space="preserve"> </w:t>
      </w:r>
      <w:proofErr w:type="spellStart"/>
      <w:r w:rsidR="00353FB8" w:rsidRPr="00856A93">
        <w:rPr>
          <w:rStyle w:val="longtext"/>
          <w:rFonts w:ascii="Century" w:hAnsi="Century"/>
          <w:shd w:val="clear" w:color="auto" w:fill="FFFFFF"/>
        </w:rPr>
        <w:t>dibentuk</w:t>
      </w:r>
      <w:proofErr w:type="spellEnd"/>
      <w:r w:rsidR="00353FB8" w:rsidRPr="00856A93">
        <w:rPr>
          <w:rStyle w:val="longtext"/>
          <w:rFonts w:ascii="Century" w:hAnsi="Century"/>
          <w:shd w:val="clear" w:color="auto" w:fill="FFFFFF"/>
        </w:rPr>
        <w:t xml:space="preserve"> </w:t>
      </w:r>
      <w:proofErr w:type="spellStart"/>
      <w:r w:rsidR="00353FB8" w:rsidRPr="00856A93">
        <w:rPr>
          <w:rStyle w:val="longtext"/>
          <w:rFonts w:ascii="Century" w:hAnsi="Century"/>
          <w:shd w:val="clear" w:color="auto" w:fill="FFFFFF"/>
        </w:rPr>
        <w:t>sebagai</w:t>
      </w:r>
      <w:proofErr w:type="spellEnd"/>
      <w:r w:rsidR="00353FB8" w:rsidRPr="00856A93">
        <w:rPr>
          <w:rStyle w:val="longtext"/>
          <w:rFonts w:ascii="Century" w:hAnsi="Century"/>
          <w:shd w:val="clear" w:color="auto" w:fill="FFFFFF"/>
        </w:rPr>
        <w:t xml:space="preserve"> </w:t>
      </w:r>
      <w:proofErr w:type="spellStart"/>
      <w:r w:rsidR="00353FB8" w:rsidRPr="00856A93">
        <w:rPr>
          <w:rStyle w:val="longtext"/>
          <w:rFonts w:ascii="Century" w:hAnsi="Century"/>
          <w:shd w:val="clear" w:color="auto" w:fill="FFFFFF"/>
        </w:rPr>
        <w:t>a</w:t>
      </w:r>
      <w:r w:rsidRPr="00856A93">
        <w:rPr>
          <w:rStyle w:val="longtext"/>
          <w:rFonts w:ascii="Century" w:hAnsi="Century"/>
          <w:shd w:val="clear" w:color="auto" w:fill="FFFFFF"/>
        </w:rPr>
        <w:t>gen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perubahan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Dalam</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penyelanggaraan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pemilihan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kader</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dipilih</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melalui</w:t>
      </w:r>
      <w:proofErr w:type="spellEnd"/>
      <w:r w:rsidRPr="00856A93">
        <w:rPr>
          <w:rStyle w:val="longtext"/>
          <w:rFonts w:ascii="Century" w:hAnsi="Century"/>
          <w:shd w:val="clear" w:color="auto" w:fill="FFFFFF"/>
        </w:rPr>
        <w:t xml:space="preserve"> proses </w:t>
      </w:r>
      <w:proofErr w:type="spellStart"/>
      <w:r w:rsidRPr="00856A93">
        <w:rPr>
          <w:rStyle w:val="longtext"/>
          <w:rFonts w:ascii="Century" w:hAnsi="Century"/>
          <w:shd w:val="clear" w:color="auto" w:fill="FFFFFF"/>
        </w:rPr>
        <w:t>musyawarah</w:t>
      </w:r>
      <w:proofErr w:type="spellEnd"/>
      <w:r w:rsidRPr="00856A93">
        <w:rPr>
          <w:rStyle w:val="longtext"/>
          <w:rFonts w:ascii="Century" w:hAnsi="Century"/>
          <w:shd w:val="clear" w:color="auto" w:fill="FFFFFF"/>
        </w:rPr>
        <w:t xml:space="preserve"> </w:t>
      </w:r>
      <w:r w:rsidRPr="00856A93">
        <w:rPr>
          <w:rStyle w:val="longtext"/>
          <w:rFonts w:ascii="Century" w:hAnsi="Century"/>
          <w:shd w:val="clear" w:color="auto" w:fill="FFFFFF"/>
        </w:rPr>
        <w:fldChar w:fldCharType="begin" w:fldLock="1"/>
      </w:r>
      <w:r w:rsidR="00856A93">
        <w:rPr>
          <w:rStyle w:val="longtext"/>
          <w:rFonts w:ascii="Century" w:hAnsi="Century"/>
          <w:shd w:val="clear" w:color="auto" w:fill="FFFFFF"/>
        </w:rPr>
        <w:instrText>ADDIN CSL_CITATION {"citationItems":[{"id":"ITEM-1","itemData":{"ISSN":"2614-5251","author":[{"dropping-particle":"","family":"Meda, Y, Yufina","given":"M","non-dropping-particle":"","parse-names":false,"suffix":""}],"id":"ITEM-1","issue":"April","issued":{"date-parts":[["2021"]]},"page":"266-273","title":"Gambaran Pembentukan Kader Dan Pelaksanaan Posyandu Remaja Dalam Upaya Peningkatan Kesehatan Reproduksi Remaja","type":"article-journal","volume":"4"},"uris":["http://www.mendeley.com/documents/?uuid=05d48175-c695-4c0a-9436-827e86fae485","http://www.mendeley.com/documents/?uuid=94f9a339-4e02-4f10-aeab-f986ff927db1"]}],"mendeley":{"formattedCitation":"(Meda, Y, Yufina, 2021)","manualFormatting":"(Meda, 2021)","plainTextFormattedCitation":"(Meda, Y, Yufina, 2021)","previouslyFormattedCitation":"(Meda, Y, Yufina, 2021)"},"properties":{"noteIndex":0},"schema":"https://github.com/citation-style-language/schema/raw/master/csl-citation.json"}</w:instrText>
      </w:r>
      <w:r w:rsidRPr="00856A93">
        <w:rPr>
          <w:rStyle w:val="longtext"/>
          <w:rFonts w:ascii="Century" w:hAnsi="Century"/>
          <w:shd w:val="clear" w:color="auto" w:fill="FFFFFF"/>
        </w:rPr>
        <w:fldChar w:fldCharType="separate"/>
      </w:r>
      <w:r w:rsidRPr="00856A93">
        <w:rPr>
          <w:rStyle w:val="longtext"/>
          <w:rFonts w:ascii="Century" w:hAnsi="Century"/>
          <w:noProof/>
          <w:shd w:val="clear" w:color="auto" w:fill="FFFFFF"/>
        </w:rPr>
        <w:t>(Meda, 2021)</w:t>
      </w:r>
      <w:r w:rsidRPr="00856A93">
        <w:rPr>
          <w:rStyle w:val="longtext"/>
          <w:rFonts w:ascii="Century" w:hAnsi="Century"/>
          <w:shd w:val="clear" w:color="auto" w:fill="FFFFFF"/>
        </w:rPr>
        <w:fldChar w:fldCharType="end"/>
      </w:r>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Pembentukan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kader</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kesehatan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berperan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penting</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sehingga</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problematika</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kesehatan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sekolah</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dapat</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diatasi</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Setelah</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kader</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terbentuk</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perlu</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upaya</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pelatihan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kader</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Pelatihan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kader</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untuk</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memberikan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bekal</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pemahaman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dalam</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menjalankan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fungsi</w:t>
      </w:r>
      <w:proofErr w:type="spellEnd"/>
      <w:r w:rsidRPr="00856A93">
        <w:rPr>
          <w:rStyle w:val="longtext"/>
          <w:rFonts w:ascii="Century" w:hAnsi="Century"/>
          <w:shd w:val="clear" w:color="auto" w:fill="FFFFFF"/>
        </w:rPr>
        <w:t xml:space="preserve"> UKS </w:t>
      </w:r>
      <w:r w:rsidRPr="00856A93">
        <w:rPr>
          <w:rStyle w:val="longtext"/>
          <w:rFonts w:ascii="Century" w:hAnsi="Century"/>
          <w:shd w:val="clear" w:color="auto" w:fill="FFFFFF"/>
        </w:rPr>
        <w:fldChar w:fldCharType="begin" w:fldLock="1"/>
      </w:r>
      <w:r w:rsidR="00856A93">
        <w:rPr>
          <w:rStyle w:val="longtext"/>
          <w:rFonts w:ascii="Century" w:hAnsi="Century"/>
          <w:shd w:val="clear" w:color="auto" w:fill="FFFFFF"/>
        </w:rPr>
        <w:instrText>ADDIN CSL_CITATION {"citationItems":[{"id":"ITEM-1","itemData":{"author":[{"dropping-particle":"","family":"Kuntari","given":"","non-dropping-particle":"","parse-names":false,"suffix":""},{"dropping-particle":"","family":"Earlyawan","given":"","non-dropping-particle":"","parse-names":false,"suffix":""},{"dropping-particle":"","family":"Pradana","given":"","non-dropping-particle":"","parse-names":false,"suffix":""}],"container-title":"ABDIMAS Budi Darma","id":"ITEM-1","issue":"2","issued":{"date-parts":[["2023"]]},"page":"39-44","title":"Pelatihan Dokter Kecil dan Pengenalan PHBS sebagai Upaya Peningkatan Kesehatan Berbasis Sekolah","type":"article-journal","volume":"3"},"uris":["http://www.mendeley.com/documents/?uuid=068b7bb5-13f3-49fb-876b-9ccdf1e3df60","http://www.mendeley.com/documents/?uuid=fb330387-24ef-44ca-93f2-7e587dc59857"]}],"mendeley":{"formattedCitation":"(Kuntari et al., 2023)","plainTextFormattedCitation":"(Kuntari et al., 2023)","previouslyFormattedCitation":"(Kuntari et al., 2023)"},"properties":{"noteIndex":0},"schema":"https://github.com/citation-style-language/schema/raw/master/csl-citation.json"}</w:instrText>
      </w:r>
      <w:r w:rsidRPr="00856A93">
        <w:rPr>
          <w:rStyle w:val="longtext"/>
          <w:rFonts w:ascii="Century" w:hAnsi="Century"/>
          <w:shd w:val="clear" w:color="auto" w:fill="FFFFFF"/>
        </w:rPr>
        <w:fldChar w:fldCharType="separate"/>
      </w:r>
      <w:r w:rsidRPr="00856A93">
        <w:rPr>
          <w:rStyle w:val="longtext"/>
          <w:rFonts w:ascii="Century" w:hAnsi="Century"/>
          <w:noProof/>
          <w:shd w:val="clear" w:color="auto" w:fill="FFFFFF"/>
        </w:rPr>
        <w:t>(Kuntari et al., 2023)</w:t>
      </w:r>
      <w:r w:rsidRPr="00856A93">
        <w:rPr>
          <w:rStyle w:val="longtext"/>
          <w:rFonts w:ascii="Century" w:hAnsi="Century"/>
          <w:shd w:val="clear" w:color="auto" w:fill="FFFFFF"/>
        </w:rPr>
        <w:fldChar w:fldCharType="end"/>
      </w:r>
      <w:r w:rsidRPr="00856A93">
        <w:rPr>
          <w:rStyle w:val="longtext"/>
          <w:rFonts w:ascii="Century" w:hAnsi="Century"/>
          <w:shd w:val="clear" w:color="auto" w:fill="FFFFFF"/>
        </w:rPr>
        <w:t xml:space="preserve">. </w:t>
      </w:r>
      <w:proofErr w:type="spellStart"/>
      <w:r w:rsidR="000C7E28" w:rsidRPr="00856A93">
        <w:rPr>
          <w:rStyle w:val="longtext"/>
          <w:rFonts w:ascii="Century" w:hAnsi="Century"/>
          <w:shd w:val="clear" w:color="auto" w:fill="FFFFFF"/>
        </w:rPr>
        <w:t>Pelatihan</w:t>
      </w:r>
      <w:proofErr w:type="spellEnd"/>
      <w:r w:rsidR="000C7E28" w:rsidRPr="00856A93">
        <w:rPr>
          <w:rStyle w:val="longtext"/>
          <w:rFonts w:ascii="Century" w:hAnsi="Century"/>
          <w:shd w:val="clear" w:color="auto" w:fill="FFFFFF"/>
        </w:rPr>
        <w:t xml:space="preserve"> </w:t>
      </w:r>
      <w:proofErr w:type="spellStart"/>
      <w:r w:rsidR="000C7E28" w:rsidRPr="00856A93">
        <w:rPr>
          <w:rStyle w:val="longtext"/>
          <w:rFonts w:ascii="Century" w:hAnsi="Century"/>
          <w:shd w:val="clear" w:color="auto" w:fill="FFFFFF"/>
        </w:rPr>
        <w:t>kader</w:t>
      </w:r>
      <w:proofErr w:type="spellEnd"/>
      <w:r w:rsidR="000C7E28" w:rsidRPr="00856A93">
        <w:rPr>
          <w:rStyle w:val="longtext"/>
          <w:rFonts w:ascii="Century" w:hAnsi="Century"/>
          <w:shd w:val="clear" w:color="auto" w:fill="FFFFFF"/>
        </w:rPr>
        <w:t xml:space="preserve"> </w:t>
      </w:r>
      <w:proofErr w:type="spellStart"/>
      <w:r w:rsidR="000C7E28" w:rsidRPr="00856A93">
        <w:rPr>
          <w:rStyle w:val="longtext"/>
          <w:rFonts w:ascii="Century" w:hAnsi="Century"/>
          <w:shd w:val="clear" w:color="auto" w:fill="FFFFFF"/>
        </w:rPr>
        <w:t>berbasis</w:t>
      </w:r>
      <w:proofErr w:type="spellEnd"/>
      <w:r w:rsidR="000C7E28" w:rsidRPr="00856A93">
        <w:rPr>
          <w:rStyle w:val="longtext"/>
          <w:rFonts w:ascii="Century" w:hAnsi="Century"/>
          <w:shd w:val="clear" w:color="auto" w:fill="FFFFFF"/>
        </w:rPr>
        <w:t xml:space="preserve"> </w:t>
      </w:r>
      <w:proofErr w:type="spellStart"/>
      <w:r w:rsidR="000C7E28" w:rsidRPr="00856A93">
        <w:rPr>
          <w:rStyle w:val="longtext"/>
          <w:rFonts w:ascii="Century" w:hAnsi="Century"/>
          <w:shd w:val="clear" w:color="auto" w:fill="FFFFFF"/>
        </w:rPr>
        <w:t>simulasi</w:t>
      </w:r>
      <w:proofErr w:type="spellEnd"/>
      <w:r w:rsidR="000C7E28" w:rsidRPr="00856A93">
        <w:rPr>
          <w:rStyle w:val="longtext"/>
          <w:rFonts w:ascii="Century" w:hAnsi="Century"/>
          <w:shd w:val="clear" w:color="auto" w:fill="FFFFFF"/>
        </w:rPr>
        <w:t xml:space="preserve"> </w:t>
      </w:r>
      <w:proofErr w:type="spellStart"/>
      <w:r w:rsidR="000C7E28" w:rsidRPr="00856A93">
        <w:rPr>
          <w:rStyle w:val="longtext"/>
          <w:rFonts w:ascii="Century" w:hAnsi="Century"/>
          <w:shd w:val="clear" w:color="auto" w:fill="FFFFFF"/>
        </w:rPr>
        <w:t>berhasil</w:t>
      </w:r>
      <w:proofErr w:type="spellEnd"/>
      <w:r w:rsidR="000C7E28" w:rsidRPr="00856A93">
        <w:rPr>
          <w:rStyle w:val="longtext"/>
          <w:rFonts w:ascii="Century" w:hAnsi="Century"/>
          <w:shd w:val="clear" w:color="auto" w:fill="FFFFFF"/>
        </w:rPr>
        <w:t xml:space="preserve"> </w:t>
      </w:r>
      <w:proofErr w:type="spellStart"/>
      <w:r w:rsidR="000C7E28" w:rsidRPr="00856A93">
        <w:rPr>
          <w:rStyle w:val="longtext"/>
          <w:rFonts w:ascii="Century" w:hAnsi="Century"/>
          <w:shd w:val="clear" w:color="auto" w:fill="FFFFFF"/>
        </w:rPr>
        <w:t>meningkatkan</w:t>
      </w:r>
      <w:proofErr w:type="spellEnd"/>
      <w:r w:rsidR="000C7E28" w:rsidRPr="00856A93">
        <w:rPr>
          <w:rStyle w:val="longtext"/>
          <w:rFonts w:ascii="Century" w:hAnsi="Century"/>
          <w:shd w:val="clear" w:color="auto" w:fill="FFFFFF"/>
        </w:rPr>
        <w:t xml:space="preserve"> </w:t>
      </w:r>
      <w:proofErr w:type="spellStart"/>
      <w:r w:rsidR="000C7E28" w:rsidRPr="00856A93">
        <w:rPr>
          <w:rStyle w:val="longtext"/>
          <w:rFonts w:ascii="Century" w:hAnsi="Century"/>
          <w:shd w:val="clear" w:color="auto" w:fill="FFFFFF"/>
        </w:rPr>
        <w:t>keterampilan</w:t>
      </w:r>
      <w:proofErr w:type="spellEnd"/>
      <w:r w:rsidR="000C7E28" w:rsidRPr="00856A93">
        <w:rPr>
          <w:rStyle w:val="longtext"/>
          <w:rFonts w:ascii="Century" w:hAnsi="Century"/>
          <w:shd w:val="clear" w:color="auto" w:fill="FFFFFF"/>
        </w:rPr>
        <w:t xml:space="preserve"> dan </w:t>
      </w:r>
      <w:proofErr w:type="spellStart"/>
      <w:r w:rsidR="000C7E28" w:rsidRPr="00856A93">
        <w:rPr>
          <w:rStyle w:val="longtext"/>
          <w:rFonts w:ascii="Century" w:hAnsi="Century"/>
          <w:shd w:val="clear" w:color="auto" w:fill="FFFFFF"/>
        </w:rPr>
        <w:t>kepuasan</w:t>
      </w:r>
      <w:proofErr w:type="spellEnd"/>
      <w:r w:rsidR="000C7E28" w:rsidRPr="00856A93">
        <w:rPr>
          <w:rStyle w:val="longtext"/>
          <w:rFonts w:ascii="Century" w:hAnsi="Century"/>
          <w:shd w:val="clear" w:color="auto" w:fill="FFFFFF"/>
        </w:rPr>
        <w:t xml:space="preserve"> </w:t>
      </w:r>
      <w:proofErr w:type="spellStart"/>
      <w:r w:rsidR="000C7E28" w:rsidRPr="00856A93">
        <w:rPr>
          <w:rStyle w:val="longtext"/>
          <w:rFonts w:ascii="Century" w:hAnsi="Century"/>
          <w:shd w:val="clear" w:color="auto" w:fill="FFFFFF"/>
        </w:rPr>
        <w:t>peserta</w:t>
      </w:r>
      <w:proofErr w:type="spellEnd"/>
      <w:r w:rsidR="000C7E28" w:rsidRPr="00856A93">
        <w:rPr>
          <w:rStyle w:val="longtext"/>
          <w:rFonts w:ascii="Century" w:hAnsi="Century"/>
          <w:shd w:val="clear" w:color="auto" w:fill="FFFFFF"/>
        </w:rPr>
        <w:t xml:space="preserve"> </w:t>
      </w:r>
      <w:r w:rsidR="000C7E28" w:rsidRPr="00856A93">
        <w:rPr>
          <w:rStyle w:val="longtext"/>
          <w:rFonts w:ascii="Century" w:hAnsi="Century"/>
          <w:shd w:val="clear" w:color="auto" w:fill="FFFFFF"/>
        </w:rPr>
        <w:fldChar w:fldCharType="begin" w:fldLock="1"/>
      </w:r>
      <w:r w:rsidR="00856A93">
        <w:rPr>
          <w:rStyle w:val="longtext"/>
          <w:rFonts w:ascii="Century" w:hAnsi="Century"/>
          <w:shd w:val="clear" w:color="auto" w:fill="FFFFFF"/>
        </w:rPr>
        <w:instrText>ADDIN CSL_CITATION {"citationItems":[{"id":"ITEM-1","itemData":{"abstract":"… Kesehatan Sekolah (UKS) melalui pelatihan dan rekrutmen kader yang terampil. Masalah … kurikulum pelatihan, pemilihan instruktur, dan proses rekrutmen yang transparan. Pelatihan …","author":[{"dropping-particle":"","family":"Zulkarnain","given":"Octo","non-dropping-particle":"","parse-names":false,"suffix":""},{"dropping-particle":"","family":"Ariskan","given":"","non-dropping-particle":"","parse-names":false,"suffix":""},{"dropping-particle":"","family":"Pamungkas","given":"Putri","non-dropping-particle":"","parse-names":false,"suffix":""},{"dropping-particle":"","family":"Heri","given":"","non-dropping-particle":"","parse-names":false,"suffix":""},{"dropping-particle":"","family":"Farida","given":"Denis","non-dropping-particle":"","parse-names":false,"suffix":""},{"dropping-particle":"","family":"Rahagia","given":"Rasi","non-dropping-particle":"","parse-names":false,"suffix":""},{"dropping-particle":"","family":"Jayadi","given":"Alpian","non-dropping-particle":"","parse-names":false,"suffix":""}],"container-title":"Dedikasi Pengabdian Masyarakat","id":"ITEM-1","issue":"1","issued":{"date-parts":[["2024"]]},"page":"1-10","title":"Membangun Kader UKS Kompeten : Implementasi Pelatihan Simulasi dan Rekrutmen di SNK TPI Gedangan Sidoarjo","type":"article-journal","volume":"2"},"uris":["http://www.mendeley.com/documents/?uuid=f59a003a-bb62-4f13-ba62-53cbb9791cb4","http://www.mendeley.com/documents/?uuid=f7c6634b-42f8-4cd7-8742-2d81b0eb145b"]}],"mendeley":{"formattedCitation":"(Zulkarnain et al., 2024)","plainTextFormattedCitation":"(Zulkarnain et al., 2024)","previouslyFormattedCitation":"(Zulkarnain et al., 2024)"},"properties":{"noteIndex":0},"schema":"https://github.com/citation-style-language/schema/raw/master/csl-citation.json"}</w:instrText>
      </w:r>
      <w:r w:rsidR="000C7E28" w:rsidRPr="00856A93">
        <w:rPr>
          <w:rStyle w:val="longtext"/>
          <w:rFonts w:ascii="Century" w:hAnsi="Century"/>
          <w:shd w:val="clear" w:color="auto" w:fill="FFFFFF"/>
        </w:rPr>
        <w:fldChar w:fldCharType="separate"/>
      </w:r>
      <w:r w:rsidR="000C7E28" w:rsidRPr="00856A93">
        <w:rPr>
          <w:rStyle w:val="longtext"/>
          <w:rFonts w:ascii="Century" w:hAnsi="Century"/>
          <w:noProof/>
          <w:shd w:val="clear" w:color="auto" w:fill="FFFFFF"/>
        </w:rPr>
        <w:t>(Zulkarnain et al., 2024)</w:t>
      </w:r>
      <w:r w:rsidR="000C7E28" w:rsidRPr="00856A93">
        <w:rPr>
          <w:rStyle w:val="longtext"/>
          <w:rFonts w:ascii="Century" w:hAnsi="Century"/>
          <w:shd w:val="clear" w:color="auto" w:fill="FFFFFF"/>
        </w:rPr>
        <w:fldChar w:fldCharType="end"/>
      </w:r>
      <w:r w:rsidR="000C7E28" w:rsidRPr="00856A93">
        <w:rPr>
          <w:rStyle w:val="longtext"/>
          <w:rFonts w:ascii="Century" w:hAnsi="Century"/>
          <w:shd w:val="clear" w:color="auto" w:fill="FFFFFF"/>
        </w:rPr>
        <w:t xml:space="preserve">. </w:t>
      </w:r>
      <w:proofErr w:type="spellStart"/>
      <w:r w:rsidR="00353FB8" w:rsidRPr="00856A93">
        <w:rPr>
          <w:rStyle w:val="longtext"/>
          <w:rFonts w:ascii="Century" w:hAnsi="Century"/>
          <w:shd w:val="clear" w:color="auto" w:fill="FFFFFF"/>
        </w:rPr>
        <w:t>I</w:t>
      </w:r>
      <w:r w:rsidR="000C7E28" w:rsidRPr="00856A93">
        <w:rPr>
          <w:rStyle w:val="longtext"/>
          <w:rFonts w:ascii="Century" w:hAnsi="Century"/>
          <w:shd w:val="clear" w:color="auto" w:fill="FFFFFF"/>
        </w:rPr>
        <w:t>ntervensi</w:t>
      </w:r>
      <w:proofErr w:type="spellEnd"/>
      <w:r w:rsidR="000C7E28" w:rsidRPr="00856A93">
        <w:rPr>
          <w:rStyle w:val="longtext"/>
          <w:rFonts w:ascii="Century" w:hAnsi="Century"/>
          <w:shd w:val="clear" w:color="auto" w:fill="FFFFFF"/>
        </w:rPr>
        <w:t xml:space="preserve"> </w:t>
      </w:r>
      <w:proofErr w:type="spellStart"/>
      <w:r w:rsidR="000C7E28" w:rsidRPr="00856A93">
        <w:rPr>
          <w:rStyle w:val="longtext"/>
          <w:rFonts w:ascii="Century" w:hAnsi="Century"/>
          <w:shd w:val="clear" w:color="auto" w:fill="FFFFFF"/>
        </w:rPr>
        <w:t>sebaya</w:t>
      </w:r>
      <w:proofErr w:type="spellEnd"/>
      <w:r w:rsidR="000C7E28" w:rsidRPr="00856A93">
        <w:rPr>
          <w:rStyle w:val="longtext"/>
          <w:rFonts w:ascii="Century" w:hAnsi="Century"/>
          <w:shd w:val="clear" w:color="auto" w:fill="FFFFFF"/>
        </w:rPr>
        <w:t xml:space="preserve"> </w:t>
      </w:r>
      <w:proofErr w:type="spellStart"/>
      <w:r w:rsidR="000C7E28" w:rsidRPr="00856A93">
        <w:rPr>
          <w:rStyle w:val="longtext"/>
          <w:rFonts w:ascii="Century" w:hAnsi="Century"/>
          <w:shd w:val="clear" w:color="auto" w:fill="FFFFFF"/>
        </w:rPr>
        <w:t>terbukti</w:t>
      </w:r>
      <w:proofErr w:type="spellEnd"/>
      <w:r w:rsidR="000C7E28" w:rsidRPr="00856A93">
        <w:rPr>
          <w:rStyle w:val="longtext"/>
          <w:rFonts w:ascii="Century" w:hAnsi="Century"/>
          <w:shd w:val="clear" w:color="auto" w:fill="FFFFFF"/>
        </w:rPr>
        <w:t xml:space="preserve"> </w:t>
      </w:r>
      <w:proofErr w:type="spellStart"/>
      <w:r w:rsidR="000C7E28" w:rsidRPr="00856A93">
        <w:rPr>
          <w:rStyle w:val="longtext"/>
          <w:rFonts w:ascii="Century" w:hAnsi="Century"/>
          <w:shd w:val="clear" w:color="auto" w:fill="FFFFFF"/>
        </w:rPr>
        <w:t>efektif</w:t>
      </w:r>
      <w:proofErr w:type="spellEnd"/>
      <w:r w:rsidR="000C7E28" w:rsidRPr="00856A93">
        <w:rPr>
          <w:rStyle w:val="longtext"/>
          <w:rFonts w:ascii="Century" w:hAnsi="Century"/>
          <w:shd w:val="clear" w:color="auto" w:fill="FFFFFF"/>
        </w:rPr>
        <w:t xml:space="preserve"> </w:t>
      </w:r>
      <w:proofErr w:type="spellStart"/>
      <w:r w:rsidR="000C7E28" w:rsidRPr="00856A93">
        <w:rPr>
          <w:rStyle w:val="longtext"/>
          <w:rFonts w:ascii="Century" w:hAnsi="Century"/>
          <w:shd w:val="clear" w:color="auto" w:fill="FFFFFF"/>
        </w:rPr>
        <w:t>meningkatkan</w:t>
      </w:r>
      <w:proofErr w:type="spellEnd"/>
      <w:r w:rsidR="000C7E28" w:rsidRPr="00856A93">
        <w:rPr>
          <w:rStyle w:val="longtext"/>
          <w:rFonts w:ascii="Century" w:hAnsi="Century"/>
          <w:shd w:val="clear" w:color="auto" w:fill="FFFFFF"/>
        </w:rPr>
        <w:t xml:space="preserve"> </w:t>
      </w:r>
      <w:proofErr w:type="spellStart"/>
      <w:r w:rsidR="000C7E28" w:rsidRPr="00856A93">
        <w:rPr>
          <w:rStyle w:val="longtext"/>
          <w:rFonts w:ascii="Century" w:hAnsi="Century"/>
          <w:shd w:val="clear" w:color="auto" w:fill="FFFFFF"/>
        </w:rPr>
        <w:t>pengetahuan</w:t>
      </w:r>
      <w:proofErr w:type="spellEnd"/>
      <w:r w:rsidR="000C7E28" w:rsidRPr="00856A93">
        <w:rPr>
          <w:rStyle w:val="longtext"/>
          <w:rFonts w:ascii="Century" w:hAnsi="Century"/>
          <w:shd w:val="clear" w:color="auto" w:fill="FFFFFF"/>
        </w:rPr>
        <w:t xml:space="preserve"> dan </w:t>
      </w:r>
      <w:proofErr w:type="spellStart"/>
      <w:r w:rsidR="000C7E28" w:rsidRPr="00856A93">
        <w:rPr>
          <w:rStyle w:val="longtext"/>
          <w:rFonts w:ascii="Century" w:hAnsi="Century"/>
          <w:shd w:val="clear" w:color="auto" w:fill="FFFFFF"/>
        </w:rPr>
        <w:t>perilaku</w:t>
      </w:r>
      <w:proofErr w:type="spellEnd"/>
      <w:r w:rsidR="000C7E28" w:rsidRPr="00856A93">
        <w:rPr>
          <w:rStyle w:val="longtext"/>
          <w:rFonts w:ascii="Century" w:hAnsi="Century"/>
          <w:shd w:val="clear" w:color="auto" w:fill="FFFFFF"/>
        </w:rPr>
        <w:t xml:space="preserve"> </w:t>
      </w:r>
      <w:proofErr w:type="spellStart"/>
      <w:r w:rsidR="000C7E28" w:rsidRPr="00856A93">
        <w:rPr>
          <w:rStyle w:val="longtext"/>
          <w:rFonts w:ascii="Century" w:hAnsi="Century"/>
          <w:shd w:val="clear" w:color="auto" w:fill="FFFFFF"/>
        </w:rPr>
        <w:t>kesehatan</w:t>
      </w:r>
      <w:proofErr w:type="spellEnd"/>
      <w:r w:rsidR="000C7E28" w:rsidRPr="00856A93">
        <w:rPr>
          <w:rStyle w:val="longtext"/>
          <w:rFonts w:ascii="Century" w:hAnsi="Century"/>
          <w:shd w:val="clear" w:color="auto" w:fill="FFFFFF"/>
        </w:rPr>
        <w:t xml:space="preserve"> </w:t>
      </w:r>
      <w:proofErr w:type="spellStart"/>
      <w:r w:rsidR="000C7E28" w:rsidRPr="00856A93">
        <w:rPr>
          <w:rStyle w:val="longtext"/>
          <w:rFonts w:ascii="Century" w:hAnsi="Century"/>
          <w:shd w:val="clear" w:color="auto" w:fill="FFFFFF"/>
        </w:rPr>
        <w:t>remaja</w:t>
      </w:r>
      <w:proofErr w:type="spellEnd"/>
      <w:r w:rsidR="000C7E28" w:rsidRPr="00856A93">
        <w:rPr>
          <w:rStyle w:val="longtext"/>
          <w:rFonts w:ascii="Century" w:hAnsi="Century"/>
          <w:shd w:val="clear" w:color="auto" w:fill="FFFFFF"/>
        </w:rPr>
        <w:t xml:space="preserve"> </w:t>
      </w:r>
      <w:proofErr w:type="spellStart"/>
      <w:r w:rsidR="000C7E28" w:rsidRPr="00856A93">
        <w:rPr>
          <w:rStyle w:val="longtext"/>
          <w:rFonts w:ascii="Century" w:hAnsi="Century"/>
          <w:shd w:val="clear" w:color="auto" w:fill="FFFFFF"/>
        </w:rPr>
        <w:t>secara</w:t>
      </w:r>
      <w:proofErr w:type="spellEnd"/>
      <w:r w:rsidR="000C7E28" w:rsidRPr="00856A93">
        <w:rPr>
          <w:rStyle w:val="longtext"/>
          <w:rFonts w:ascii="Century" w:hAnsi="Century"/>
          <w:shd w:val="clear" w:color="auto" w:fill="FFFFFF"/>
        </w:rPr>
        <w:t xml:space="preserve"> global  (</w:t>
      </w:r>
      <w:proofErr w:type="spellStart"/>
      <w:r w:rsidR="000C7E28" w:rsidRPr="00856A93">
        <w:rPr>
          <w:rStyle w:val="longtext"/>
          <w:rFonts w:ascii="Century" w:hAnsi="Century"/>
          <w:shd w:val="clear" w:color="auto" w:fill="FFFFFF"/>
        </w:rPr>
        <w:t>Mirsaleh</w:t>
      </w:r>
      <w:proofErr w:type="spellEnd"/>
      <w:r w:rsidR="000C7E28" w:rsidRPr="00856A93">
        <w:rPr>
          <w:rStyle w:val="longtext"/>
          <w:rFonts w:ascii="Century" w:hAnsi="Century"/>
          <w:shd w:val="clear" w:color="auto" w:fill="FFFFFF"/>
        </w:rPr>
        <w:t xml:space="preserve"> et al., 2022), </w:t>
      </w:r>
      <w:proofErr w:type="spellStart"/>
      <w:r w:rsidR="000C7E28" w:rsidRPr="00856A93">
        <w:rPr>
          <w:rStyle w:val="longtext"/>
          <w:rFonts w:ascii="Century" w:hAnsi="Century"/>
          <w:shd w:val="clear" w:color="auto" w:fill="FFFFFF"/>
        </w:rPr>
        <w:t>pendampingan</w:t>
      </w:r>
      <w:proofErr w:type="spellEnd"/>
      <w:r w:rsidR="000C7E28" w:rsidRPr="00856A93">
        <w:rPr>
          <w:rStyle w:val="longtext"/>
          <w:rFonts w:ascii="Century" w:hAnsi="Century"/>
          <w:shd w:val="clear" w:color="auto" w:fill="FFFFFF"/>
        </w:rPr>
        <w:t xml:space="preserve"> </w:t>
      </w:r>
      <w:proofErr w:type="spellStart"/>
      <w:r w:rsidR="000C7E28" w:rsidRPr="00856A93">
        <w:rPr>
          <w:rStyle w:val="longtext"/>
          <w:rFonts w:ascii="Century" w:hAnsi="Century"/>
          <w:shd w:val="clear" w:color="auto" w:fill="FFFFFF"/>
        </w:rPr>
        <w:t>kader</w:t>
      </w:r>
      <w:proofErr w:type="spellEnd"/>
      <w:r w:rsidR="000C7E28" w:rsidRPr="00856A93">
        <w:rPr>
          <w:rStyle w:val="longtext"/>
          <w:rFonts w:ascii="Century" w:hAnsi="Century"/>
          <w:shd w:val="clear" w:color="auto" w:fill="FFFFFF"/>
        </w:rPr>
        <w:t xml:space="preserve"> UKS </w:t>
      </w:r>
      <w:proofErr w:type="spellStart"/>
      <w:r w:rsidR="000C7E28" w:rsidRPr="00856A93">
        <w:rPr>
          <w:rStyle w:val="longtext"/>
          <w:rFonts w:ascii="Century" w:hAnsi="Century"/>
          <w:shd w:val="clear" w:color="auto" w:fill="FFFFFF"/>
        </w:rPr>
        <w:t>mampu</w:t>
      </w:r>
      <w:proofErr w:type="spellEnd"/>
      <w:r w:rsidR="000C7E28" w:rsidRPr="00856A93">
        <w:rPr>
          <w:rStyle w:val="longtext"/>
          <w:rFonts w:ascii="Century" w:hAnsi="Century"/>
          <w:shd w:val="clear" w:color="auto" w:fill="FFFFFF"/>
        </w:rPr>
        <w:t xml:space="preserve"> </w:t>
      </w:r>
      <w:proofErr w:type="spellStart"/>
      <w:r w:rsidR="000C7E28" w:rsidRPr="00856A93">
        <w:rPr>
          <w:rStyle w:val="longtext"/>
          <w:rFonts w:ascii="Century" w:hAnsi="Century"/>
          <w:shd w:val="clear" w:color="auto" w:fill="FFFFFF"/>
        </w:rPr>
        <w:t>meningkatkan</w:t>
      </w:r>
      <w:proofErr w:type="spellEnd"/>
      <w:r w:rsidR="000C7E28" w:rsidRPr="00856A93">
        <w:rPr>
          <w:rStyle w:val="longtext"/>
          <w:rFonts w:ascii="Century" w:hAnsi="Century"/>
          <w:shd w:val="clear" w:color="auto" w:fill="FFFFFF"/>
        </w:rPr>
        <w:t xml:space="preserve"> </w:t>
      </w:r>
      <w:proofErr w:type="spellStart"/>
      <w:r w:rsidR="000C7E28" w:rsidRPr="00856A93">
        <w:rPr>
          <w:rStyle w:val="longtext"/>
          <w:rFonts w:ascii="Century" w:hAnsi="Century"/>
          <w:shd w:val="clear" w:color="auto" w:fill="FFFFFF"/>
        </w:rPr>
        <w:t>pengetahuan</w:t>
      </w:r>
      <w:proofErr w:type="spellEnd"/>
      <w:r w:rsidR="000C7E28" w:rsidRPr="00856A93">
        <w:rPr>
          <w:rStyle w:val="longtext"/>
          <w:rFonts w:ascii="Century" w:hAnsi="Century"/>
          <w:shd w:val="clear" w:color="auto" w:fill="FFFFFF"/>
        </w:rPr>
        <w:t xml:space="preserve"> dan </w:t>
      </w:r>
      <w:proofErr w:type="spellStart"/>
      <w:r w:rsidR="000C7E28" w:rsidRPr="00856A93">
        <w:rPr>
          <w:rStyle w:val="longtext"/>
          <w:rFonts w:ascii="Century" w:hAnsi="Century"/>
          <w:shd w:val="clear" w:color="auto" w:fill="FFFFFF"/>
        </w:rPr>
        <w:t>keterampilan</w:t>
      </w:r>
      <w:proofErr w:type="spellEnd"/>
      <w:r w:rsidR="000C7E28" w:rsidRPr="00856A93">
        <w:rPr>
          <w:rStyle w:val="longtext"/>
          <w:rFonts w:ascii="Century" w:hAnsi="Century"/>
          <w:shd w:val="clear" w:color="auto" w:fill="FFFFFF"/>
        </w:rPr>
        <w:t xml:space="preserve"> </w:t>
      </w:r>
      <w:proofErr w:type="spellStart"/>
      <w:r w:rsidR="000C7E28" w:rsidRPr="00856A93">
        <w:rPr>
          <w:rStyle w:val="longtext"/>
          <w:rFonts w:ascii="Century" w:hAnsi="Century"/>
          <w:shd w:val="clear" w:color="auto" w:fill="FFFFFF"/>
        </w:rPr>
        <w:t>siswa</w:t>
      </w:r>
      <w:proofErr w:type="spellEnd"/>
      <w:r w:rsidR="000C7E28" w:rsidRPr="00856A93">
        <w:rPr>
          <w:rStyle w:val="longtext"/>
          <w:rFonts w:ascii="Century" w:hAnsi="Century"/>
          <w:shd w:val="clear" w:color="auto" w:fill="FFFFFF"/>
        </w:rPr>
        <w:t xml:space="preserve"> </w:t>
      </w:r>
      <w:proofErr w:type="spellStart"/>
      <w:r w:rsidR="000C7E28" w:rsidRPr="00856A93">
        <w:rPr>
          <w:rStyle w:val="longtext"/>
          <w:rFonts w:ascii="Century" w:hAnsi="Century"/>
          <w:shd w:val="clear" w:color="auto" w:fill="FFFFFF"/>
        </w:rPr>
        <w:t>dalam</w:t>
      </w:r>
      <w:proofErr w:type="spellEnd"/>
      <w:r w:rsidR="000C7E28" w:rsidRPr="00856A93">
        <w:rPr>
          <w:rStyle w:val="longtext"/>
          <w:rFonts w:ascii="Century" w:hAnsi="Century"/>
          <w:shd w:val="clear" w:color="auto" w:fill="FFFFFF"/>
        </w:rPr>
        <w:t xml:space="preserve"> </w:t>
      </w:r>
      <w:proofErr w:type="spellStart"/>
      <w:r w:rsidR="000C7E28" w:rsidRPr="00856A93">
        <w:rPr>
          <w:rStyle w:val="longtext"/>
          <w:rFonts w:ascii="Century" w:hAnsi="Century"/>
          <w:shd w:val="clear" w:color="auto" w:fill="FFFFFF"/>
        </w:rPr>
        <w:t>mendukung</w:t>
      </w:r>
      <w:proofErr w:type="spellEnd"/>
      <w:r w:rsidR="000C7E28" w:rsidRPr="00856A93">
        <w:rPr>
          <w:rStyle w:val="longtext"/>
          <w:rFonts w:ascii="Century" w:hAnsi="Century"/>
          <w:shd w:val="clear" w:color="auto" w:fill="FFFFFF"/>
        </w:rPr>
        <w:t xml:space="preserve"> program </w:t>
      </w:r>
      <w:proofErr w:type="spellStart"/>
      <w:r w:rsidR="000C7E28" w:rsidRPr="00856A93">
        <w:rPr>
          <w:rStyle w:val="longtext"/>
          <w:rFonts w:ascii="Century" w:hAnsi="Century"/>
          <w:shd w:val="clear" w:color="auto" w:fill="FFFFFF"/>
        </w:rPr>
        <w:t>kesehatan</w:t>
      </w:r>
      <w:proofErr w:type="spellEnd"/>
      <w:r w:rsidR="000C7E28" w:rsidRPr="00856A93">
        <w:rPr>
          <w:rStyle w:val="longtext"/>
          <w:rFonts w:ascii="Century" w:hAnsi="Century"/>
          <w:shd w:val="clear" w:color="auto" w:fill="FFFFFF"/>
        </w:rPr>
        <w:t xml:space="preserve"> </w:t>
      </w:r>
      <w:proofErr w:type="spellStart"/>
      <w:r w:rsidR="000C7E28" w:rsidRPr="00856A93">
        <w:rPr>
          <w:rStyle w:val="longtext"/>
          <w:rFonts w:ascii="Century" w:hAnsi="Century"/>
          <w:shd w:val="clear" w:color="auto" w:fill="FFFFFF"/>
        </w:rPr>
        <w:t>sekolah</w:t>
      </w:r>
      <w:proofErr w:type="spellEnd"/>
      <w:r w:rsidR="0049444C" w:rsidRPr="00856A93">
        <w:rPr>
          <w:rStyle w:val="longtext"/>
          <w:rFonts w:ascii="Century" w:hAnsi="Century"/>
          <w:shd w:val="clear" w:color="auto" w:fill="FFFFFF"/>
        </w:rPr>
        <w:t xml:space="preserve"> </w:t>
      </w:r>
      <w:r w:rsidR="000C7E28" w:rsidRPr="00856A93">
        <w:rPr>
          <w:rStyle w:val="longtext"/>
          <w:rFonts w:ascii="Century" w:hAnsi="Century"/>
          <w:shd w:val="clear" w:color="auto" w:fill="FFFFFF"/>
        </w:rPr>
        <w:t xml:space="preserve"> </w:t>
      </w:r>
      <w:r w:rsidR="0049444C" w:rsidRPr="00856A93">
        <w:rPr>
          <w:rStyle w:val="longtext"/>
          <w:rFonts w:ascii="Century" w:hAnsi="Century"/>
          <w:shd w:val="clear" w:color="auto" w:fill="FFFFFF"/>
        </w:rPr>
        <w:fldChar w:fldCharType="begin" w:fldLock="1"/>
      </w:r>
      <w:r w:rsidR="00856A93">
        <w:rPr>
          <w:rStyle w:val="longtext"/>
          <w:rFonts w:ascii="Century" w:hAnsi="Century"/>
          <w:shd w:val="clear" w:color="auto" w:fill="FFFFFF"/>
        </w:rPr>
        <w:instrText>ADDIN CSL_CITATION {"citationItems":[{"id":"ITEM-1","itemData":{"DOI":"10.4162/nrp.2021.15.5.639","ISBN":"0000000168588","ISSN":"20056168","abstract":"BACKGROUND/OBJECTIVES: Many adolescents in developing countries skip breakfast. Innovative nutrition education (NE) strategies are needed to enhance knowledge and skills related to the breakfasts of adolescents in a low socioeconomic setting. The objective was to evaluate short-and long-term effects of a multi-strategy, school-based NE intervention on adolescents' breakfast-related personal influences and behaviors. SUBJECTS/METHODS: An intervention study with a cluster randomized controlled trial design was conducted in 4 senior high schools in Makassar, Indonesia. The multi-strategy NE intervention was delivered for 3 months. Data were collected using a self-administered questionnaire and a 3-day breakfast recall (face-to-face interview). Wilcoxon, McNemar, and Mann-Whitney tests were used to determine intra-and intergroup differences. RESULTS: Unlike knowledge, improvement was observed in attitude and self-efficacy scores in the intervention groups (IGs) (P &lt;0.01); however, no significant changes were observed in the control group (CG). More students showed improved motivation in the IG than in the CG (P &gt; 0.05). Changes in breakfast frequency and macronutrient intake from breakfast were greater in the IG than in the CG (P &lt; 0.05). CONCLUSIONS: A multi-strategy NE intervention is effective in producing positive changes in breakfast-related attitude, self-efficacy, and motivation of adolescents from a low-middle socioeconomic setting. The intervention improved breakfast frequency and nutrient intake. This intervention has promise for sustaining the observed changes over the long-term.","author":[{"dropping-particle":"","family":"Indriasari","given":"Rahayu","non-dropping-particle":"","parse-names":false,"suffix":""},{"dropping-particle":"","family":"Nadjamuddin","given":"Ulfah","non-dropping-particle":"","parse-names":false,"suffix":""},{"dropping-particle":"","family":"Arsyad","given":"Dian Sidik","non-dropping-particle":"","parse-names":false,"suffix":""},{"dropping-particle":"","family":"Iswarawanti","given":"Dwi Nastiti","non-dropping-particle":"","parse-names":false,"suffix":""}],"container-title":"Nutrition Research and Practice","id":"ITEM-1","issue":"5","issued":{"date-parts":[["2021"]]},"page":"639-654","title":"School-based nutrition education improves breakfast-related personal influences and behavior of indonesian adolescents: A cluster randomized controlled study","type":"article-journal","volume":"15"},"uris":["http://www.mendeley.com/documents/?uuid=c3412818-53dd-4cbc-a382-b583d2f16eaf","http://www.mendeley.com/documents/?uuid=6851de95-4c61-4014-ba04-fe228919c34d"]}],"mendeley":{"formattedCitation":"(Indriasari et al., 2021)","plainTextFormattedCitation":"(Indriasari et al., 2021)","previouslyFormattedCitation":"(Indriasari et al., 2021)"},"properties":{"noteIndex":0},"schema":"https://github.com/citation-style-language/schema/raw/master/csl-citation.json"}</w:instrText>
      </w:r>
      <w:r w:rsidR="0049444C" w:rsidRPr="00856A93">
        <w:rPr>
          <w:rStyle w:val="longtext"/>
          <w:rFonts w:ascii="Century" w:hAnsi="Century"/>
          <w:shd w:val="clear" w:color="auto" w:fill="FFFFFF"/>
        </w:rPr>
        <w:fldChar w:fldCharType="separate"/>
      </w:r>
      <w:r w:rsidR="0049444C" w:rsidRPr="00856A93">
        <w:rPr>
          <w:rStyle w:val="longtext"/>
          <w:rFonts w:ascii="Century" w:hAnsi="Century"/>
          <w:noProof/>
          <w:shd w:val="clear" w:color="auto" w:fill="FFFFFF"/>
        </w:rPr>
        <w:t>(Indriasari et al., 2021)</w:t>
      </w:r>
      <w:r w:rsidR="0049444C" w:rsidRPr="00856A93">
        <w:rPr>
          <w:rStyle w:val="longtext"/>
          <w:rFonts w:ascii="Century" w:hAnsi="Century"/>
          <w:shd w:val="clear" w:color="auto" w:fill="FFFFFF"/>
        </w:rPr>
        <w:fldChar w:fldCharType="end"/>
      </w:r>
      <w:r w:rsidR="00305B55" w:rsidRPr="00856A93">
        <w:rPr>
          <w:rStyle w:val="longtext"/>
          <w:rFonts w:ascii="Century" w:hAnsi="Century"/>
          <w:shd w:val="clear" w:color="auto" w:fill="FFFFFF"/>
        </w:rPr>
        <w:t>.</w:t>
      </w:r>
      <w:r w:rsidR="000C7E28" w:rsidRPr="00856A93">
        <w:rPr>
          <w:rStyle w:val="longtext"/>
          <w:rFonts w:ascii="Century" w:hAnsi="Century"/>
          <w:shd w:val="clear" w:color="auto" w:fill="FFFFFF"/>
        </w:rPr>
        <w:t xml:space="preserve"> </w:t>
      </w:r>
    </w:p>
    <w:p w14:paraId="42F9E6D2" w14:textId="30012979" w:rsidR="000C7E28" w:rsidRPr="00856A93" w:rsidRDefault="003A1ED7" w:rsidP="00856A93">
      <w:pPr>
        <w:spacing w:line="276" w:lineRule="auto"/>
        <w:ind w:firstLine="426"/>
        <w:jc w:val="both"/>
        <w:rPr>
          <w:rFonts w:ascii="Century" w:hAnsi="Century"/>
          <w:shd w:val="clear" w:color="auto" w:fill="FFFFFF"/>
        </w:rPr>
      </w:pPr>
      <w:proofErr w:type="spellStart"/>
      <w:r w:rsidRPr="00856A93">
        <w:rPr>
          <w:rStyle w:val="longtext"/>
          <w:rFonts w:ascii="Century" w:hAnsi="Century"/>
          <w:shd w:val="clear" w:color="auto" w:fill="FFFFFF"/>
        </w:rPr>
        <w:t>Pelatihan</w:t>
      </w:r>
      <w:proofErr w:type="spellEnd"/>
      <w:r w:rsidR="0005076C" w:rsidRPr="00856A93">
        <w:rPr>
          <w:rStyle w:val="longtext"/>
          <w:rFonts w:ascii="Century" w:hAnsi="Century"/>
          <w:shd w:val="clear" w:color="auto" w:fill="FFFFFF"/>
        </w:rPr>
        <w:t xml:space="preserve"> </w:t>
      </w:r>
      <w:proofErr w:type="spellStart"/>
      <w:r w:rsidR="0005076C" w:rsidRPr="00856A93">
        <w:rPr>
          <w:rStyle w:val="longtext"/>
          <w:rFonts w:ascii="Century" w:hAnsi="Century"/>
          <w:shd w:val="clear" w:color="auto" w:fill="FFFFFF"/>
        </w:rPr>
        <w:t>kesehatan</w:t>
      </w:r>
      <w:proofErr w:type="spellEnd"/>
      <w:r w:rsidR="0005076C" w:rsidRPr="00856A93">
        <w:rPr>
          <w:rStyle w:val="longtext"/>
          <w:rFonts w:ascii="Century" w:hAnsi="Century"/>
          <w:shd w:val="clear" w:color="auto" w:fill="FFFFFF"/>
        </w:rPr>
        <w:t xml:space="preserve"> </w:t>
      </w:r>
      <w:proofErr w:type="spellStart"/>
      <w:r w:rsidR="0005076C" w:rsidRPr="00856A93">
        <w:rPr>
          <w:rStyle w:val="longtext"/>
          <w:rFonts w:ascii="Century" w:hAnsi="Century"/>
          <w:shd w:val="clear" w:color="auto" w:fill="FFFFFF"/>
        </w:rPr>
        <w:t>bagi</w:t>
      </w:r>
      <w:proofErr w:type="spellEnd"/>
      <w:r w:rsidR="0005076C" w:rsidRPr="00856A93">
        <w:rPr>
          <w:rStyle w:val="longtext"/>
          <w:rFonts w:ascii="Century" w:hAnsi="Century"/>
          <w:shd w:val="clear" w:color="auto" w:fill="FFFFFF"/>
        </w:rPr>
        <w:t xml:space="preserve"> </w:t>
      </w:r>
      <w:proofErr w:type="spellStart"/>
      <w:r w:rsidR="0005076C" w:rsidRPr="00856A93">
        <w:rPr>
          <w:rStyle w:val="longtext"/>
          <w:rFonts w:ascii="Century" w:hAnsi="Century"/>
          <w:shd w:val="clear" w:color="auto" w:fill="FFFFFF"/>
        </w:rPr>
        <w:t>anak</w:t>
      </w:r>
      <w:proofErr w:type="spellEnd"/>
      <w:r w:rsidR="0005076C" w:rsidRPr="00856A93">
        <w:rPr>
          <w:rStyle w:val="longtext"/>
          <w:rFonts w:ascii="Century" w:hAnsi="Century"/>
          <w:shd w:val="clear" w:color="auto" w:fill="FFFFFF"/>
        </w:rPr>
        <w:t xml:space="preserve"> </w:t>
      </w:r>
      <w:proofErr w:type="spellStart"/>
      <w:r w:rsidR="0005076C" w:rsidRPr="00856A93">
        <w:rPr>
          <w:rStyle w:val="longtext"/>
          <w:rFonts w:ascii="Century" w:hAnsi="Century"/>
          <w:shd w:val="clear" w:color="auto" w:fill="FFFFFF"/>
        </w:rPr>
        <w:t>usia</w:t>
      </w:r>
      <w:proofErr w:type="spellEnd"/>
      <w:r w:rsidR="0005076C" w:rsidRPr="00856A93">
        <w:rPr>
          <w:rStyle w:val="longtext"/>
          <w:rFonts w:ascii="Century" w:hAnsi="Century"/>
          <w:shd w:val="clear" w:color="auto" w:fill="FFFFFF"/>
        </w:rPr>
        <w:t xml:space="preserve"> </w:t>
      </w:r>
      <w:proofErr w:type="spellStart"/>
      <w:r w:rsidR="0005076C" w:rsidRPr="00856A93">
        <w:rPr>
          <w:rStyle w:val="longtext"/>
          <w:rFonts w:ascii="Century" w:hAnsi="Century"/>
          <w:shd w:val="clear" w:color="auto" w:fill="FFFFFF"/>
        </w:rPr>
        <w:t>sekolah</w:t>
      </w:r>
      <w:proofErr w:type="spellEnd"/>
      <w:r w:rsidR="0005076C" w:rsidRPr="00856A93">
        <w:rPr>
          <w:rStyle w:val="longtext"/>
          <w:rFonts w:ascii="Century" w:hAnsi="Century"/>
          <w:shd w:val="clear" w:color="auto" w:fill="FFFFFF"/>
        </w:rPr>
        <w:t xml:space="preserve"> </w:t>
      </w:r>
      <w:proofErr w:type="spellStart"/>
      <w:r w:rsidR="0005076C" w:rsidRPr="00856A93">
        <w:rPr>
          <w:rStyle w:val="longtext"/>
          <w:rFonts w:ascii="Century" w:hAnsi="Century"/>
          <w:shd w:val="clear" w:color="auto" w:fill="FFFFFF"/>
        </w:rPr>
        <w:t>menjadi</w:t>
      </w:r>
      <w:proofErr w:type="spellEnd"/>
      <w:r w:rsidR="0005076C" w:rsidRPr="00856A93">
        <w:rPr>
          <w:rStyle w:val="longtext"/>
          <w:rFonts w:ascii="Century" w:hAnsi="Century"/>
          <w:shd w:val="clear" w:color="auto" w:fill="FFFFFF"/>
        </w:rPr>
        <w:t xml:space="preserve"> salah </w:t>
      </w:r>
      <w:proofErr w:type="spellStart"/>
      <w:r w:rsidR="0005076C" w:rsidRPr="00856A93">
        <w:rPr>
          <w:rStyle w:val="longtext"/>
          <w:rFonts w:ascii="Century" w:hAnsi="Century"/>
          <w:shd w:val="clear" w:color="auto" w:fill="FFFFFF"/>
        </w:rPr>
        <w:t>satu</w:t>
      </w:r>
      <w:proofErr w:type="spellEnd"/>
      <w:r w:rsidR="0005076C" w:rsidRPr="00856A93">
        <w:rPr>
          <w:rStyle w:val="longtext"/>
          <w:rFonts w:ascii="Century" w:hAnsi="Century"/>
          <w:shd w:val="clear" w:color="auto" w:fill="FFFFFF"/>
        </w:rPr>
        <w:t xml:space="preserve"> </w:t>
      </w:r>
      <w:proofErr w:type="spellStart"/>
      <w:r w:rsidR="0005076C" w:rsidRPr="00856A93">
        <w:rPr>
          <w:rStyle w:val="longtext"/>
          <w:rFonts w:ascii="Century" w:hAnsi="Century"/>
          <w:shd w:val="clear" w:color="auto" w:fill="FFFFFF"/>
        </w:rPr>
        <w:t>upaya</w:t>
      </w:r>
      <w:proofErr w:type="spellEnd"/>
      <w:r w:rsidR="0005076C" w:rsidRPr="00856A93">
        <w:rPr>
          <w:rStyle w:val="longtext"/>
          <w:rFonts w:ascii="Century" w:hAnsi="Century"/>
          <w:shd w:val="clear" w:color="auto" w:fill="FFFFFF"/>
        </w:rPr>
        <w:t xml:space="preserve"> </w:t>
      </w:r>
      <w:proofErr w:type="spellStart"/>
      <w:r w:rsidR="0005076C" w:rsidRPr="00856A93">
        <w:rPr>
          <w:rStyle w:val="longtext"/>
          <w:rFonts w:ascii="Century" w:hAnsi="Century"/>
          <w:shd w:val="clear" w:color="auto" w:fill="FFFFFF"/>
        </w:rPr>
        <w:t>strategis</w:t>
      </w:r>
      <w:proofErr w:type="spellEnd"/>
      <w:r w:rsidR="0005076C" w:rsidRPr="00856A93">
        <w:rPr>
          <w:rStyle w:val="longtext"/>
          <w:rFonts w:ascii="Century" w:hAnsi="Century"/>
          <w:shd w:val="clear" w:color="auto" w:fill="FFFFFF"/>
        </w:rPr>
        <w:t xml:space="preserve"> </w:t>
      </w:r>
      <w:proofErr w:type="spellStart"/>
      <w:r w:rsidR="0005076C" w:rsidRPr="00856A93">
        <w:rPr>
          <w:rStyle w:val="longtext"/>
          <w:rFonts w:ascii="Century" w:hAnsi="Century"/>
          <w:shd w:val="clear" w:color="auto" w:fill="FFFFFF"/>
        </w:rPr>
        <w:t>dalam</w:t>
      </w:r>
      <w:proofErr w:type="spellEnd"/>
      <w:r w:rsidR="0005076C" w:rsidRPr="00856A93">
        <w:rPr>
          <w:rStyle w:val="longtext"/>
          <w:rFonts w:ascii="Century" w:hAnsi="Century"/>
          <w:shd w:val="clear" w:color="auto" w:fill="FFFFFF"/>
        </w:rPr>
        <w:t xml:space="preserve"> </w:t>
      </w:r>
      <w:proofErr w:type="spellStart"/>
      <w:r w:rsidR="0005076C" w:rsidRPr="00856A93">
        <w:rPr>
          <w:rStyle w:val="longtext"/>
          <w:rFonts w:ascii="Century" w:hAnsi="Century"/>
          <w:shd w:val="clear" w:color="auto" w:fill="FFFFFF"/>
        </w:rPr>
        <w:t>mendukung</w:t>
      </w:r>
      <w:proofErr w:type="spellEnd"/>
      <w:r w:rsidR="0005076C" w:rsidRPr="00856A93">
        <w:rPr>
          <w:rStyle w:val="longtext"/>
          <w:rFonts w:ascii="Century" w:hAnsi="Century"/>
          <w:shd w:val="clear" w:color="auto" w:fill="FFFFFF"/>
        </w:rPr>
        <w:t xml:space="preserve"> </w:t>
      </w:r>
      <w:proofErr w:type="spellStart"/>
      <w:r w:rsidR="0005076C" w:rsidRPr="00856A93">
        <w:rPr>
          <w:rStyle w:val="longtext"/>
          <w:rFonts w:ascii="Century" w:hAnsi="Century"/>
          <w:shd w:val="clear" w:color="auto" w:fill="FFFFFF"/>
        </w:rPr>
        <w:t>pembangunan</w:t>
      </w:r>
      <w:proofErr w:type="spellEnd"/>
      <w:r w:rsidR="0005076C" w:rsidRPr="00856A93">
        <w:rPr>
          <w:rStyle w:val="longtext"/>
          <w:rFonts w:ascii="Century" w:hAnsi="Century"/>
          <w:shd w:val="clear" w:color="auto" w:fill="FFFFFF"/>
        </w:rPr>
        <w:t xml:space="preserve"> di </w:t>
      </w:r>
      <w:proofErr w:type="spellStart"/>
      <w:r w:rsidR="0005076C" w:rsidRPr="00856A93">
        <w:rPr>
          <w:rStyle w:val="longtext"/>
          <w:rFonts w:ascii="Century" w:hAnsi="Century"/>
          <w:shd w:val="clear" w:color="auto" w:fill="FFFFFF"/>
        </w:rPr>
        <w:t>bidang</w:t>
      </w:r>
      <w:proofErr w:type="spellEnd"/>
      <w:r w:rsidR="0005076C" w:rsidRPr="00856A93">
        <w:rPr>
          <w:rStyle w:val="longtext"/>
          <w:rFonts w:ascii="Century" w:hAnsi="Century"/>
          <w:shd w:val="clear" w:color="auto" w:fill="FFFFFF"/>
        </w:rPr>
        <w:t xml:space="preserve"> </w:t>
      </w:r>
      <w:proofErr w:type="spellStart"/>
      <w:r w:rsidR="0005076C" w:rsidRPr="00856A93">
        <w:rPr>
          <w:rStyle w:val="longtext"/>
          <w:rFonts w:ascii="Century" w:hAnsi="Century"/>
          <w:shd w:val="clear" w:color="auto" w:fill="FFFFFF"/>
        </w:rPr>
        <w:t>kesehatan</w:t>
      </w:r>
      <w:proofErr w:type="spellEnd"/>
      <w:r w:rsidR="00F34CE4" w:rsidRPr="00856A93">
        <w:rPr>
          <w:rStyle w:val="longtext"/>
          <w:rFonts w:ascii="Century" w:hAnsi="Century"/>
          <w:shd w:val="clear" w:color="auto" w:fill="FFFFFF"/>
        </w:rPr>
        <w:t>.</w:t>
      </w:r>
      <w:r w:rsidR="0005076C" w:rsidRPr="00856A93">
        <w:rPr>
          <w:rStyle w:val="longtext"/>
          <w:rFonts w:ascii="Century" w:hAnsi="Century"/>
          <w:shd w:val="clear" w:color="auto" w:fill="FFFFFF"/>
        </w:rPr>
        <w:t xml:space="preserve"> </w:t>
      </w:r>
      <w:r w:rsidR="0005076C" w:rsidRPr="00856A93">
        <w:rPr>
          <w:rFonts w:ascii="Century" w:hAnsi="Century"/>
          <w:shd w:val="clear" w:color="auto" w:fill="FFFFFF"/>
        </w:rPr>
        <w:t xml:space="preserve">Kesehatan </w:t>
      </w:r>
      <w:proofErr w:type="spellStart"/>
      <w:r w:rsidR="0005076C" w:rsidRPr="00856A93">
        <w:rPr>
          <w:rFonts w:ascii="Century" w:hAnsi="Century"/>
          <w:shd w:val="clear" w:color="auto" w:fill="FFFFFF"/>
        </w:rPr>
        <w:t>reproduksi</w:t>
      </w:r>
      <w:proofErr w:type="spellEnd"/>
      <w:r w:rsidR="0005076C" w:rsidRPr="00856A93">
        <w:rPr>
          <w:rFonts w:ascii="Century" w:hAnsi="Century"/>
          <w:shd w:val="clear" w:color="auto" w:fill="FFFFFF"/>
        </w:rPr>
        <w:t xml:space="preserve"> </w:t>
      </w:r>
      <w:proofErr w:type="spellStart"/>
      <w:r w:rsidR="0005076C" w:rsidRPr="00856A93">
        <w:rPr>
          <w:rFonts w:ascii="Century" w:hAnsi="Century"/>
          <w:shd w:val="clear" w:color="auto" w:fill="FFFFFF"/>
        </w:rPr>
        <w:t>sendiri</w:t>
      </w:r>
      <w:proofErr w:type="spellEnd"/>
      <w:r w:rsidR="0005076C" w:rsidRPr="00856A93">
        <w:rPr>
          <w:rFonts w:ascii="Century" w:hAnsi="Century"/>
          <w:shd w:val="clear" w:color="auto" w:fill="FFFFFF"/>
        </w:rPr>
        <w:t xml:space="preserve"> </w:t>
      </w:r>
      <w:proofErr w:type="spellStart"/>
      <w:r w:rsidR="0005076C" w:rsidRPr="00856A93">
        <w:rPr>
          <w:rFonts w:ascii="Century" w:hAnsi="Century"/>
          <w:shd w:val="clear" w:color="auto" w:fill="FFFFFF"/>
        </w:rPr>
        <w:t>mencakup</w:t>
      </w:r>
      <w:proofErr w:type="spellEnd"/>
      <w:r w:rsidR="0005076C" w:rsidRPr="00856A93">
        <w:rPr>
          <w:rFonts w:ascii="Century" w:hAnsi="Century"/>
          <w:shd w:val="clear" w:color="auto" w:fill="FFFFFF"/>
        </w:rPr>
        <w:t xml:space="preserve"> </w:t>
      </w:r>
      <w:proofErr w:type="spellStart"/>
      <w:r w:rsidR="0005076C" w:rsidRPr="00856A93">
        <w:rPr>
          <w:rFonts w:ascii="Century" w:hAnsi="Century"/>
          <w:shd w:val="clear" w:color="auto" w:fill="FFFFFF"/>
        </w:rPr>
        <w:t>aspek</w:t>
      </w:r>
      <w:proofErr w:type="spellEnd"/>
      <w:r w:rsidR="0005076C" w:rsidRPr="00856A93">
        <w:rPr>
          <w:rFonts w:ascii="Century" w:hAnsi="Century"/>
          <w:shd w:val="clear" w:color="auto" w:fill="FFFFFF"/>
        </w:rPr>
        <w:t xml:space="preserve"> </w:t>
      </w:r>
      <w:proofErr w:type="spellStart"/>
      <w:r w:rsidR="0005076C" w:rsidRPr="00856A93">
        <w:rPr>
          <w:rFonts w:ascii="Century" w:hAnsi="Century"/>
          <w:shd w:val="clear" w:color="auto" w:fill="FFFFFF"/>
        </w:rPr>
        <w:t>fisik</w:t>
      </w:r>
      <w:proofErr w:type="spellEnd"/>
      <w:r w:rsidR="0005076C" w:rsidRPr="00856A93">
        <w:rPr>
          <w:rFonts w:ascii="Century" w:hAnsi="Century"/>
          <w:shd w:val="clear" w:color="auto" w:fill="FFFFFF"/>
        </w:rPr>
        <w:t xml:space="preserve">, mental, dan </w:t>
      </w:r>
      <w:proofErr w:type="spellStart"/>
      <w:r w:rsidR="0005076C" w:rsidRPr="00856A93">
        <w:rPr>
          <w:rFonts w:ascii="Century" w:hAnsi="Century"/>
          <w:shd w:val="clear" w:color="auto" w:fill="FFFFFF"/>
        </w:rPr>
        <w:t>kesejahteraan</w:t>
      </w:r>
      <w:proofErr w:type="spellEnd"/>
      <w:r w:rsidR="0005076C" w:rsidRPr="00856A93">
        <w:rPr>
          <w:rFonts w:ascii="Century" w:hAnsi="Century"/>
          <w:shd w:val="clear" w:color="auto" w:fill="FFFFFF"/>
        </w:rPr>
        <w:t xml:space="preserve"> </w:t>
      </w:r>
      <w:proofErr w:type="spellStart"/>
      <w:r w:rsidR="0005076C" w:rsidRPr="00856A93">
        <w:rPr>
          <w:rFonts w:ascii="Century" w:hAnsi="Century"/>
          <w:shd w:val="clear" w:color="auto" w:fill="FFFFFF"/>
        </w:rPr>
        <w:t>sosial</w:t>
      </w:r>
      <w:proofErr w:type="spellEnd"/>
      <w:r w:rsidR="0005076C" w:rsidRPr="00856A93">
        <w:rPr>
          <w:rFonts w:ascii="Century" w:hAnsi="Century"/>
          <w:shd w:val="clear" w:color="auto" w:fill="FFFFFF"/>
        </w:rPr>
        <w:t xml:space="preserve"> </w:t>
      </w:r>
      <w:proofErr w:type="spellStart"/>
      <w:r w:rsidR="0005076C" w:rsidRPr="00856A93">
        <w:rPr>
          <w:rFonts w:ascii="Century" w:hAnsi="Century"/>
          <w:shd w:val="clear" w:color="auto" w:fill="FFFFFF"/>
        </w:rPr>
        <w:t>secara</w:t>
      </w:r>
      <w:proofErr w:type="spellEnd"/>
      <w:r w:rsidR="0005076C" w:rsidRPr="00856A93">
        <w:rPr>
          <w:rFonts w:ascii="Century" w:hAnsi="Century"/>
          <w:shd w:val="clear" w:color="auto" w:fill="FFFFFF"/>
        </w:rPr>
        <w:t xml:space="preserve"> </w:t>
      </w:r>
      <w:proofErr w:type="spellStart"/>
      <w:r w:rsidR="0005076C" w:rsidRPr="00856A93">
        <w:rPr>
          <w:rFonts w:ascii="Century" w:hAnsi="Century"/>
          <w:shd w:val="clear" w:color="auto" w:fill="FFFFFF"/>
        </w:rPr>
        <w:t>menyeluruh</w:t>
      </w:r>
      <w:proofErr w:type="spellEnd"/>
      <w:r w:rsidRPr="00856A93">
        <w:rPr>
          <w:rStyle w:val="longtext"/>
          <w:rFonts w:ascii="Century" w:hAnsi="Century"/>
          <w:shd w:val="clear" w:color="auto" w:fill="FFFFFF"/>
        </w:rPr>
        <w:t xml:space="preserve"> </w:t>
      </w:r>
      <w:r w:rsidRPr="00856A93">
        <w:rPr>
          <w:rStyle w:val="longtext"/>
          <w:rFonts w:ascii="Century" w:hAnsi="Century"/>
          <w:shd w:val="clear" w:color="auto" w:fill="FFFFFF"/>
        </w:rPr>
        <w:fldChar w:fldCharType="begin" w:fldLock="1"/>
      </w:r>
      <w:r w:rsidR="00856A93">
        <w:rPr>
          <w:rStyle w:val="longtext"/>
          <w:rFonts w:ascii="Century" w:hAnsi="Century"/>
          <w:shd w:val="clear" w:color="auto" w:fill="FFFFFF"/>
        </w:rPr>
        <w:instrText>ADDIN CSL_CITATION {"citationItems":[{"id":"ITEM-1","itemData":{"DOI":"10.33859/dksm.v11i1.561","ISSN":"2086-3454","author":[{"dropping-particle":"","family":"Handayani","given":"Lisda","non-dropping-particle":"","parse-names":false,"suffix":""},{"dropping-particle":"","family":"Suhartati","given":"Susanti","non-dropping-particle":"","parse-names":false,"suffix":""}],"container-title":"Dinamika Kesehatan: Jurnal Kebidanan Dan Keperawatan","id":"ITEM-1","issue":"1","issued":{"date-parts":[["2020"]]},"page":"140-146","title":"Durasi Hubungan Seksual Pra Konsepsi Dengan Kejadian Preeklamsi Di Rumah Sakit Dr. H. Moch. Ansari Saleh Banjarmasin","type":"article-journal","volume":"11"},"uris":["http://www.mendeley.com/documents/?uuid=c5e0d151-62e1-415a-806a-e1882abcecbe","http://www.mendeley.com/documents/?uuid=1bdf2c73-f301-4c85-8659-b49c5c11e794"]}],"mendeley":{"formattedCitation":"(Handayani &amp; Suhartati, 2020)","plainTextFormattedCitation":"(Handayani &amp; Suhartati, 2020)","previouslyFormattedCitation":"(Handayani &amp; Suhartati, 2020)"},"properties":{"noteIndex":0},"schema":"https://github.com/citation-style-language/schema/raw/master/csl-citation.json"}</w:instrText>
      </w:r>
      <w:r w:rsidRPr="00856A93">
        <w:rPr>
          <w:rStyle w:val="longtext"/>
          <w:rFonts w:ascii="Century" w:hAnsi="Century"/>
          <w:shd w:val="clear" w:color="auto" w:fill="FFFFFF"/>
        </w:rPr>
        <w:fldChar w:fldCharType="separate"/>
      </w:r>
      <w:r w:rsidRPr="00856A93">
        <w:rPr>
          <w:rStyle w:val="longtext"/>
          <w:rFonts w:ascii="Century" w:hAnsi="Century"/>
          <w:noProof/>
          <w:shd w:val="clear" w:color="auto" w:fill="FFFFFF"/>
        </w:rPr>
        <w:t>(Handayani &amp; Suhartati, 2020)</w:t>
      </w:r>
      <w:r w:rsidRPr="00856A93">
        <w:rPr>
          <w:rStyle w:val="longtext"/>
          <w:rFonts w:ascii="Century" w:hAnsi="Century"/>
          <w:shd w:val="clear" w:color="auto" w:fill="FFFFFF"/>
        </w:rPr>
        <w:fldChar w:fldCharType="end"/>
      </w:r>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Permenkes</w:t>
      </w:r>
      <w:proofErr w:type="spellEnd"/>
      <w:r w:rsidRPr="00856A93">
        <w:rPr>
          <w:rStyle w:val="longtext"/>
          <w:rFonts w:ascii="Century" w:hAnsi="Century"/>
          <w:shd w:val="clear" w:color="auto" w:fill="FFFFFF"/>
        </w:rPr>
        <w:t xml:space="preserve"> No. 25 </w:t>
      </w:r>
      <w:proofErr w:type="spellStart"/>
      <w:r w:rsidRPr="00856A93">
        <w:rPr>
          <w:rStyle w:val="longtext"/>
          <w:rFonts w:ascii="Century" w:hAnsi="Century"/>
          <w:shd w:val="clear" w:color="auto" w:fill="FFFFFF"/>
        </w:rPr>
        <w:t>Tahun</w:t>
      </w:r>
      <w:proofErr w:type="spellEnd"/>
      <w:r w:rsidRPr="00856A93">
        <w:rPr>
          <w:rStyle w:val="longtext"/>
          <w:rFonts w:ascii="Century" w:hAnsi="Century"/>
          <w:shd w:val="clear" w:color="auto" w:fill="FFFFFF"/>
        </w:rPr>
        <w:t xml:space="preserve"> 2014 </w:t>
      </w:r>
      <w:proofErr w:type="spellStart"/>
      <w:r w:rsidRPr="00856A93">
        <w:rPr>
          <w:rStyle w:val="longtext"/>
          <w:rFonts w:ascii="Century" w:hAnsi="Century"/>
          <w:shd w:val="clear" w:color="auto" w:fill="FFFFFF"/>
        </w:rPr>
        <w:t>menekankan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pentingnya</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remaja</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memiliki</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kemampuan</w:t>
      </w:r>
      <w:proofErr w:type="spellEnd"/>
      <w:r w:rsidRPr="00856A93">
        <w:rPr>
          <w:rStyle w:val="longtext"/>
          <w:rFonts w:ascii="Century" w:hAnsi="Century"/>
          <w:shd w:val="clear" w:color="auto" w:fill="FFFFFF"/>
        </w:rPr>
        <w:t xml:space="preserve"> PHBS dan </w:t>
      </w:r>
      <w:proofErr w:type="spellStart"/>
      <w:r w:rsidRPr="00856A93">
        <w:rPr>
          <w:rStyle w:val="longtext"/>
          <w:rFonts w:ascii="Century" w:hAnsi="Century"/>
          <w:shd w:val="clear" w:color="auto" w:fill="FFFFFF"/>
        </w:rPr>
        <w:t>keterampilan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sosial</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untuk</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mendukung</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tumbuh</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kembang</w:t>
      </w:r>
      <w:proofErr w:type="spellEnd"/>
      <w:r w:rsidRPr="00856A93">
        <w:rPr>
          <w:rStyle w:val="longtext"/>
          <w:rFonts w:ascii="Century" w:hAnsi="Century"/>
          <w:shd w:val="clear" w:color="auto" w:fill="FFFFFF"/>
        </w:rPr>
        <w:t xml:space="preserve"> yang optimal</w:t>
      </w:r>
      <w:r w:rsidR="00353FB8" w:rsidRPr="00856A93">
        <w:rPr>
          <w:rStyle w:val="longtext"/>
          <w:rFonts w:ascii="Century" w:hAnsi="Century"/>
          <w:shd w:val="clear" w:color="auto" w:fill="FFFFFF"/>
        </w:rPr>
        <w:t xml:space="preserve">, salah </w:t>
      </w:r>
      <w:proofErr w:type="spellStart"/>
      <w:r w:rsidR="00353FB8" w:rsidRPr="00856A93">
        <w:rPr>
          <w:rStyle w:val="longtext"/>
          <w:rFonts w:ascii="Century" w:hAnsi="Century"/>
          <w:shd w:val="clear" w:color="auto" w:fill="FFFFFF"/>
        </w:rPr>
        <w:t>satu</w:t>
      </w:r>
      <w:proofErr w:type="spellEnd"/>
      <w:r w:rsidR="00353FB8" w:rsidRPr="00856A93">
        <w:rPr>
          <w:rStyle w:val="longtext"/>
          <w:rFonts w:ascii="Century" w:hAnsi="Century"/>
          <w:shd w:val="clear" w:color="auto" w:fill="FFFFFF"/>
        </w:rPr>
        <w:t xml:space="preserve"> </w:t>
      </w:r>
      <w:proofErr w:type="spellStart"/>
      <w:r w:rsidR="00353FB8" w:rsidRPr="00856A93">
        <w:rPr>
          <w:rStyle w:val="longtext"/>
          <w:rFonts w:ascii="Century" w:hAnsi="Century"/>
          <w:shd w:val="clear" w:color="auto" w:fill="FFFFFF"/>
        </w:rPr>
        <w:t>upayanya</w:t>
      </w:r>
      <w:proofErr w:type="spellEnd"/>
      <w:r w:rsidR="00353FB8" w:rsidRPr="00856A93">
        <w:rPr>
          <w:rStyle w:val="longtext"/>
          <w:rFonts w:ascii="Century" w:hAnsi="Century"/>
          <w:shd w:val="clear" w:color="auto" w:fill="FFFFFF"/>
        </w:rPr>
        <w:t xml:space="preserve"> </w:t>
      </w:r>
      <w:proofErr w:type="spellStart"/>
      <w:r w:rsidR="00353FB8" w:rsidRPr="00856A93">
        <w:rPr>
          <w:rStyle w:val="longtext"/>
          <w:rFonts w:ascii="Century" w:hAnsi="Century"/>
          <w:shd w:val="clear" w:color="auto" w:fill="FFFFFF"/>
        </w:rPr>
        <w:t>dapat</w:t>
      </w:r>
      <w:proofErr w:type="spellEnd"/>
      <w:r w:rsidR="00353FB8" w:rsidRPr="00856A93">
        <w:rPr>
          <w:rStyle w:val="longtext"/>
          <w:rFonts w:ascii="Century" w:hAnsi="Century"/>
          <w:shd w:val="clear" w:color="auto" w:fill="FFFFFF"/>
        </w:rPr>
        <w:t xml:space="preserve"> </w:t>
      </w:r>
      <w:proofErr w:type="spellStart"/>
      <w:r w:rsidR="00353FB8" w:rsidRPr="00856A93">
        <w:rPr>
          <w:rStyle w:val="longtext"/>
          <w:rFonts w:ascii="Century" w:hAnsi="Century"/>
          <w:shd w:val="clear" w:color="auto" w:fill="FFFFFF"/>
        </w:rPr>
        <w:t>dilakukan</w:t>
      </w:r>
      <w:proofErr w:type="spellEnd"/>
      <w:r w:rsidR="00353FB8" w:rsidRPr="00856A93">
        <w:rPr>
          <w:rStyle w:val="longtext"/>
          <w:rFonts w:ascii="Century" w:hAnsi="Century"/>
          <w:shd w:val="clear" w:color="auto" w:fill="FFFFFF"/>
        </w:rPr>
        <w:t xml:space="preserve"> </w:t>
      </w:r>
      <w:proofErr w:type="spellStart"/>
      <w:r w:rsidR="00353FB8" w:rsidRPr="00856A93">
        <w:rPr>
          <w:rStyle w:val="longtext"/>
          <w:rFonts w:ascii="Century" w:hAnsi="Century"/>
          <w:shd w:val="clear" w:color="auto" w:fill="FFFFFF"/>
        </w:rPr>
        <w:t>dengan</w:t>
      </w:r>
      <w:proofErr w:type="spellEnd"/>
      <w:r w:rsidR="00353FB8" w:rsidRPr="00856A93">
        <w:rPr>
          <w:rStyle w:val="longtext"/>
          <w:rFonts w:ascii="Century" w:hAnsi="Century"/>
          <w:shd w:val="clear" w:color="auto" w:fill="FFFFFF"/>
        </w:rPr>
        <w:t xml:space="preserve"> </w:t>
      </w:r>
      <w:proofErr w:type="spellStart"/>
      <w:r w:rsidR="00353FB8" w:rsidRPr="00856A93">
        <w:rPr>
          <w:rStyle w:val="longtext"/>
          <w:rFonts w:ascii="Century" w:hAnsi="Century"/>
          <w:shd w:val="clear" w:color="auto" w:fill="FFFFFF"/>
        </w:rPr>
        <w:t>kegiatan</w:t>
      </w:r>
      <w:proofErr w:type="spellEnd"/>
      <w:r w:rsidR="00353FB8" w:rsidRPr="00856A93">
        <w:rPr>
          <w:rStyle w:val="longtext"/>
          <w:rFonts w:ascii="Century" w:hAnsi="Century"/>
          <w:shd w:val="clear" w:color="auto" w:fill="FFFFFF"/>
        </w:rPr>
        <w:t xml:space="preserve"> </w:t>
      </w:r>
      <w:proofErr w:type="spellStart"/>
      <w:r w:rsidR="00353FB8" w:rsidRPr="00856A93">
        <w:rPr>
          <w:rStyle w:val="longtext"/>
          <w:rFonts w:ascii="Century" w:hAnsi="Century"/>
          <w:shd w:val="clear" w:color="auto" w:fill="FFFFFF"/>
        </w:rPr>
        <w:t>posyandu</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Posyandu</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Remaja</w:t>
      </w:r>
      <w:proofErr w:type="spellEnd"/>
      <w:r w:rsidR="00563027" w:rsidRPr="00856A93">
        <w:rPr>
          <w:rStyle w:val="longtext"/>
          <w:rFonts w:ascii="Century" w:hAnsi="Century"/>
          <w:shd w:val="clear" w:color="auto" w:fill="FFFFFF"/>
        </w:rPr>
        <w:t xml:space="preserve"> </w:t>
      </w:r>
      <w:proofErr w:type="spellStart"/>
      <w:r w:rsidR="00353FB8" w:rsidRPr="00856A93">
        <w:rPr>
          <w:rStyle w:val="longtext"/>
          <w:rFonts w:ascii="Century" w:hAnsi="Century"/>
          <w:shd w:val="clear" w:color="auto" w:fill="FFFFFF"/>
        </w:rPr>
        <w:t>mempunyai</w:t>
      </w:r>
      <w:proofErr w:type="spellEnd"/>
      <w:r w:rsidR="00353FB8" w:rsidRPr="00856A93">
        <w:rPr>
          <w:rStyle w:val="longtext"/>
          <w:rFonts w:ascii="Century" w:hAnsi="Century"/>
          <w:shd w:val="clear" w:color="auto" w:fill="FFFFFF"/>
        </w:rPr>
        <w:t xml:space="preserve"> </w:t>
      </w:r>
      <w:proofErr w:type="spellStart"/>
      <w:r w:rsidR="00353FB8" w:rsidRPr="00856A93">
        <w:rPr>
          <w:rStyle w:val="longtext"/>
          <w:rFonts w:ascii="Century" w:hAnsi="Century"/>
          <w:shd w:val="clear" w:color="auto" w:fill="FFFFFF"/>
        </w:rPr>
        <w:t>kegiatan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penyuluhan</w:t>
      </w:r>
      <w:proofErr w:type="spellEnd"/>
      <w:r w:rsidRPr="00856A93">
        <w:rPr>
          <w:rStyle w:val="longtext"/>
          <w:rFonts w:ascii="Century" w:hAnsi="Century"/>
          <w:shd w:val="clear" w:color="auto" w:fill="FFFFFF"/>
        </w:rPr>
        <w:t xml:space="preserve"> dan </w:t>
      </w:r>
      <w:proofErr w:type="spellStart"/>
      <w:r w:rsidRPr="00856A93">
        <w:rPr>
          <w:rStyle w:val="longtext"/>
          <w:rFonts w:ascii="Century" w:hAnsi="Century"/>
          <w:shd w:val="clear" w:color="auto" w:fill="FFFFFF"/>
        </w:rPr>
        <w:t>berbagi</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ilmu</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kesehatan</w:t>
      </w:r>
      <w:proofErr w:type="spellEnd"/>
      <w:r w:rsidRPr="00856A93">
        <w:rPr>
          <w:rStyle w:val="longtext"/>
          <w:rFonts w:ascii="Century" w:hAnsi="Century"/>
          <w:shd w:val="clear" w:color="auto" w:fill="FFFFFF"/>
        </w:rPr>
        <w:t xml:space="preserve"> </w:t>
      </w:r>
      <w:r w:rsidRPr="00856A93">
        <w:rPr>
          <w:rStyle w:val="longtext"/>
          <w:rFonts w:ascii="Century" w:hAnsi="Century"/>
          <w:shd w:val="clear" w:color="auto" w:fill="FFFFFF"/>
        </w:rPr>
        <w:fldChar w:fldCharType="begin" w:fldLock="1"/>
      </w:r>
      <w:r w:rsidR="00856A93">
        <w:rPr>
          <w:rStyle w:val="longtext"/>
          <w:rFonts w:ascii="Century" w:hAnsi="Century"/>
          <w:shd w:val="clear" w:color="auto" w:fill="FFFFFF"/>
        </w:rPr>
        <w:instrText>ADDIN CSL_CITATION {"citationItems":[{"id":"ITEM-1","itemData":{"author":[{"dropping-particle":"","family":"Uswatun","given":"Anna","non-dropping-particle":"","parse-names":false,"suffix":""},{"dropping-particle":"","family":"Hartati","given":"Lilik","non-dropping-particle":"","parse-names":false,"suffix":""},{"dropping-particle":"","family":"Sulistyanti","given":"Ani","non-dropping-particle":"","parse-names":false,"suffix":""}],"container-title":"Jurnal Pengabdian Masyarakat Kebidanan","id":"ITEM-1","issue":"2","issued":{"date-parts":[["2020"]]},"page":"6-12","title":"Training For The Formation Of Adolescent Posyandu and Health Care at Dukuh Mardirejo Desa Kalikebo","type":"article-journal","volume":"2"},"uris":["http://www.mendeley.com/documents/?uuid=59db7d29-e7e2-4f2d-8a0f-f4c14e86b652","http://www.mendeley.com/documents/?uuid=8b0e4631-77b3-41f4-afa7-939c68cf7fc4"]}],"mendeley":{"formattedCitation":"(Uswatun et al., 2020)","plainTextFormattedCitation":"(Uswatun et al., 2020)","previouslyFormattedCitation":"(Uswatun et al., 2020)"},"properties":{"noteIndex":0},"schema":"https://github.com/citation-style-language/schema/raw/master/csl-citation.json"}</w:instrText>
      </w:r>
      <w:r w:rsidRPr="00856A93">
        <w:rPr>
          <w:rStyle w:val="longtext"/>
          <w:rFonts w:ascii="Century" w:hAnsi="Century"/>
          <w:shd w:val="clear" w:color="auto" w:fill="FFFFFF"/>
        </w:rPr>
        <w:fldChar w:fldCharType="separate"/>
      </w:r>
      <w:r w:rsidRPr="00856A93">
        <w:rPr>
          <w:rStyle w:val="longtext"/>
          <w:rFonts w:ascii="Century" w:hAnsi="Century"/>
          <w:noProof/>
          <w:shd w:val="clear" w:color="auto" w:fill="FFFFFF"/>
        </w:rPr>
        <w:t>(Uswatun et al., 2020)</w:t>
      </w:r>
      <w:r w:rsidRPr="00856A93">
        <w:rPr>
          <w:rStyle w:val="longtext"/>
          <w:rFonts w:ascii="Century" w:hAnsi="Century"/>
          <w:shd w:val="clear" w:color="auto" w:fill="FFFFFF"/>
        </w:rPr>
        <w:fldChar w:fldCharType="end"/>
      </w:r>
      <w:r w:rsidRPr="00856A93">
        <w:rPr>
          <w:rStyle w:val="longtext"/>
          <w:rFonts w:ascii="Century" w:hAnsi="Century"/>
          <w:shd w:val="clear" w:color="auto" w:fill="FFFFFF"/>
        </w:rPr>
        <w:t xml:space="preserve">. </w:t>
      </w:r>
      <w:proofErr w:type="spellStart"/>
      <w:r w:rsidR="003B5E35" w:rsidRPr="00856A93">
        <w:rPr>
          <w:rStyle w:val="longtext"/>
          <w:rFonts w:ascii="Century" w:hAnsi="Century"/>
          <w:shd w:val="clear" w:color="auto" w:fill="FFFFFF"/>
        </w:rPr>
        <w:t>P</w:t>
      </w:r>
      <w:r w:rsidR="00460AB3" w:rsidRPr="00856A93">
        <w:rPr>
          <w:rStyle w:val="longtext"/>
          <w:rFonts w:ascii="Century" w:hAnsi="Century"/>
          <w:shd w:val="clear" w:color="auto" w:fill="FFFFFF"/>
        </w:rPr>
        <w:t>eningkatan</w:t>
      </w:r>
      <w:proofErr w:type="spellEnd"/>
      <w:r w:rsidR="00353FB8" w:rsidRPr="00856A93">
        <w:rPr>
          <w:rStyle w:val="longtext"/>
          <w:rFonts w:ascii="Century" w:hAnsi="Century"/>
          <w:shd w:val="clear" w:color="auto" w:fill="FFFFFF"/>
        </w:rPr>
        <w:t xml:space="preserve"> </w:t>
      </w:r>
      <w:proofErr w:type="spellStart"/>
      <w:r w:rsidR="00460AB3" w:rsidRPr="00856A93">
        <w:rPr>
          <w:rStyle w:val="longtext"/>
          <w:rFonts w:ascii="Century" w:hAnsi="Century"/>
          <w:shd w:val="clear" w:color="auto" w:fill="FFFFFF"/>
        </w:rPr>
        <w:t>kerjasama</w:t>
      </w:r>
      <w:proofErr w:type="spellEnd"/>
      <w:r w:rsidR="00460AB3" w:rsidRPr="00856A93">
        <w:rPr>
          <w:rStyle w:val="longtext"/>
          <w:rFonts w:ascii="Century" w:hAnsi="Century"/>
          <w:shd w:val="clear" w:color="auto" w:fill="FFFFFF"/>
        </w:rPr>
        <w:t xml:space="preserve"> </w:t>
      </w:r>
      <w:proofErr w:type="spellStart"/>
      <w:r w:rsidR="00460AB3" w:rsidRPr="00856A93">
        <w:rPr>
          <w:rStyle w:val="longtext"/>
          <w:rFonts w:ascii="Century" w:hAnsi="Century"/>
          <w:shd w:val="clear" w:color="auto" w:fill="FFFFFF"/>
        </w:rPr>
        <w:t>bidang</w:t>
      </w:r>
      <w:proofErr w:type="spellEnd"/>
      <w:r w:rsidR="00460AB3" w:rsidRPr="00856A93">
        <w:rPr>
          <w:rStyle w:val="longtext"/>
          <w:rFonts w:ascii="Century" w:hAnsi="Century"/>
          <w:shd w:val="clear" w:color="auto" w:fill="FFFFFF"/>
        </w:rPr>
        <w:t xml:space="preserve"> </w:t>
      </w:r>
      <w:proofErr w:type="spellStart"/>
      <w:r w:rsidR="003B5E35" w:rsidRPr="00856A93">
        <w:rPr>
          <w:rStyle w:val="longtext"/>
          <w:rFonts w:ascii="Century" w:hAnsi="Century"/>
          <w:shd w:val="clear" w:color="auto" w:fill="FFFFFF"/>
        </w:rPr>
        <w:t>dinilai</w:t>
      </w:r>
      <w:proofErr w:type="spellEnd"/>
      <w:r w:rsidR="003B5E35" w:rsidRPr="00856A93">
        <w:rPr>
          <w:rStyle w:val="longtext"/>
          <w:rFonts w:ascii="Century" w:hAnsi="Century"/>
          <w:shd w:val="clear" w:color="auto" w:fill="FFFFFF"/>
        </w:rPr>
        <w:t xml:space="preserve"> </w:t>
      </w:r>
      <w:proofErr w:type="spellStart"/>
      <w:r w:rsidR="003B5E35" w:rsidRPr="00856A93">
        <w:rPr>
          <w:rStyle w:val="longtext"/>
          <w:rFonts w:ascii="Century" w:hAnsi="Century"/>
          <w:shd w:val="clear" w:color="auto" w:fill="FFFFFF"/>
        </w:rPr>
        <w:t>perlu</w:t>
      </w:r>
      <w:proofErr w:type="spellEnd"/>
      <w:r w:rsidR="003B5E35" w:rsidRPr="00856A93">
        <w:rPr>
          <w:rStyle w:val="longtext"/>
          <w:rFonts w:ascii="Century" w:hAnsi="Century"/>
          <w:shd w:val="clear" w:color="auto" w:fill="FFFFFF"/>
        </w:rPr>
        <w:t xml:space="preserve"> </w:t>
      </w:r>
      <w:proofErr w:type="spellStart"/>
      <w:r w:rsidR="003B5E35" w:rsidRPr="00856A93">
        <w:rPr>
          <w:rStyle w:val="longtext"/>
          <w:rFonts w:ascii="Century" w:hAnsi="Century"/>
          <w:shd w:val="clear" w:color="auto" w:fill="FFFFFF"/>
        </w:rPr>
        <w:t>misalnya</w:t>
      </w:r>
      <w:proofErr w:type="spellEnd"/>
      <w:r w:rsidR="003B5E35" w:rsidRPr="00856A93">
        <w:rPr>
          <w:rStyle w:val="longtext"/>
          <w:rFonts w:ascii="Century" w:hAnsi="Century"/>
          <w:shd w:val="clear" w:color="auto" w:fill="FFFFFF"/>
        </w:rPr>
        <w:t xml:space="preserve"> </w:t>
      </w:r>
      <w:proofErr w:type="spellStart"/>
      <w:r w:rsidR="003B5E35" w:rsidRPr="00856A93">
        <w:rPr>
          <w:rStyle w:val="longtext"/>
          <w:rFonts w:ascii="Century" w:hAnsi="Century"/>
          <w:shd w:val="clear" w:color="auto" w:fill="FFFFFF"/>
        </w:rPr>
        <w:t>dengan</w:t>
      </w:r>
      <w:proofErr w:type="spellEnd"/>
      <w:r w:rsidR="00460AB3" w:rsidRPr="00856A93">
        <w:rPr>
          <w:rStyle w:val="longtext"/>
          <w:rFonts w:ascii="Century" w:hAnsi="Century"/>
          <w:shd w:val="clear" w:color="auto" w:fill="FFFFFF"/>
        </w:rPr>
        <w:t xml:space="preserve"> </w:t>
      </w:r>
      <w:proofErr w:type="spellStart"/>
      <w:r w:rsidR="00460AB3" w:rsidRPr="00856A93">
        <w:rPr>
          <w:rStyle w:val="longtext"/>
          <w:rFonts w:ascii="Century" w:hAnsi="Century"/>
          <w:shd w:val="clear" w:color="auto" w:fill="FFFFFF"/>
        </w:rPr>
        <w:t>instasi</w:t>
      </w:r>
      <w:proofErr w:type="spellEnd"/>
      <w:r w:rsidR="00460AB3" w:rsidRPr="00856A93">
        <w:rPr>
          <w:rStyle w:val="longtext"/>
          <w:rFonts w:ascii="Century" w:hAnsi="Century"/>
          <w:shd w:val="clear" w:color="auto" w:fill="FFFFFF"/>
        </w:rPr>
        <w:t xml:space="preserve"> yang </w:t>
      </w:r>
      <w:proofErr w:type="spellStart"/>
      <w:r w:rsidR="00460AB3" w:rsidRPr="00856A93">
        <w:rPr>
          <w:rStyle w:val="longtext"/>
          <w:rFonts w:ascii="Century" w:hAnsi="Century"/>
          <w:shd w:val="clear" w:color="auto" w:fill="FFFFFF"/>
        </w:rPr>
        <w:t>berkopeten</w:t>
      </w:r>
      <w:proofErr w:type="spellEnd"/>
      <w:r w:rsidR="00460AB3" w:rsidRPr="00856A93">
        <w:rPr>
          <w:rStyle w:val="longtext"/>
          <w:rFonts w:ascii="Century" w:hAnsi="Century"/>
          <w:shd w:val="clear" w:color="auto" w:fill="FFFFFF"/>
        </w:rPr>
        <w:t xml:space="preserve"> </w:t>
      </w:r>
      <w:proofErr w:type="spellStart"/>
      <w:r w:rsidR="00460AB3" w:rsidRPr="00856A93">
        <w:rPr>
          <w:rStyle w:val="longtext"/>
          <w:rFonts w:ascii="Century" w:hAnsi="Century"/>
          <w:shd w:val="clear" w:color="auto" w:fill="FFFFFF"/>
        </w:rPr>
        <w:t>dalam</w:t>
      </w:r>
      <w:proofErr w:type="spellEnd"/>
      <w:r w:rsidR="00460AB3" w:rsidRPr="00856A93">
        <w:rPr>
          <w:rStyle w:val="longtext"/>
          <w:rFonts w:ascii="Century" w:hAnsi="Century"/>
          <w:shd w:val="clear" w:color="auto" w:fill="FFFFFF"/>
        </w:rPr>
        <w:t xml:space="preserve"> </w:t>
      </w:r>
      <w:proofErr w:type="spellStart"/>
      <w:r w:rsidR="00460AB3" w:rsidRPr="00856A93">
        <w:rPr>
          <w:rStyle w:val="longtext"/>
          <w:rFonts w:ascii="Century" w:hAnsi="Century"/>
          <w:shd w:val="clear" w:color="auto" w:fill="FFFFFF"/>
        </w:rPr>
        <w:t>bidang</w:t>
      </w:r>
      <w:proofErr w:type="spellEnd"/>
      <w:r w:rsidR="00460AB3" w:rsidRPr="00856A93">
        <w:rPr>
          <w:rStyle w:val="longtext"/>
          <w:rFonts w:ascii="Century" w:hAnsi="Century"/>
          <w:shd w:val="clear" w:color="auto" w:fill="FFFFFF"/>
        </w:rPr>
        <w:t xml:space="preserve"> </w:t>
      </w:r>
      <w:proofErr w:type="spellStart"/>
      <w:r w:rsidR="00460AB3" w:rsidRPr="00856A93">
        <w:rPr>
          <w:rStyle w:val="longtext"/>
          <w:rFonts w:ascii="Century" w:hAnsi="Century"/>
          <w:shd w:val="clear" w:color="auto" w:fill="FFFFFF"/>
        </w:rPr>
        <w:t>kesehatan</w:t>
      </w:r>
      <w:proofErr w:type="spellEnd"/>
      <w:r w:rsidR="00460AB3" w:rsidRPr="00856A93">
        <w:rPr>
          <w:rStyle w:val="longtext"/>
          <w:rFonts w:ascii="Century" w:hAnsi="Century"/>
          <w:shd w:val="clear" w:color="auto" w:fill="FFFFFF"/>
        </w:rPr>
        <w:t xml:space="preserve"> </w:t>
      </w:r>
      <w:proofErr w:type="spellStart"/>
      <w:r w:rsidR="00460AB3" w:rsidRPr="00856A93">
        <w:rPr>
          <w:rStyle w:val="longtext"/>
          <w:rFonts w:ascii="Century" w:hAnsi="Century"/>
          <w:shd w:val="clear" w:color="auto" w:fill="FFFFFF"/>
        </w:rPr>
        <w:t>untuk</w:t>
      </w:r>
      <w:proofErr w:type="spellEnd"/>
      <w:r w:rsidR="00460AB3" w:rsidRPr="00856A93">
        <w:rPr>
          <w:rStyle w:val="longtext"/>
          <w:rFonts w:ascii="Century" w:hAnsi="Century"/>
          <w:shd w:val="clear" w:color="auto" w:fill="FFFFFF"/>
        </w:rPr>
        <w:t xml:space="preserve"> </w:t>
      </w:r>
      <w:proofErr w:type="spellStart"/>
      <w:r w:rsidR="00460AB3" w:rsidRPr="00856A93">
        <w:rPr>
          <w:rStyle w:val="longtext"/>
          <w:rFonts w:ascii="Century" w:hAnsi="Century"/>
          <w:shd w:val="clear" w:color="auto" w:fill="FFFFFF"/>
        </w:rPr>
        <w:t>membantu</w:t>
      </w:r>
      <w:proofErr w:type="spellEnd"/>
      <w:r w:rsidR="00460AB3" w:rsidRPr="00856A93">
        <w:rPr>
          <w:rStyle w:val="longtext"/>
          <w:rFonts w:ascii="Century" w:hAnsi="Century"/>
          <w:shd w:val="clear" w:color="auto" w:fill="FFFFFF"/>
        </w:rPr>
        <w:t xml:space="preserve"> program </w:t>
      </w:r>
      <w:proofErr w:type="spellStart"/>
      <w:r w:rsidR="00563027" w:rsidRPr="00856A93">
        <w:rPr>
          <w:rFonts w:ascii="Century" w:hAnsi="Century"/>
        </w:rPr>
        <w:t>berjalan</w:t>
      </w:r>
      <w:proofErr w:type="spellEnd"/>
      <w:r w:rsidR="00460AB3" w:rsidRPr="00856A93">
        <w:rPr>
          <w:rFonts w:ascii="Century" w:hAnsi="Century"/>
        </w:rPr>
        <w:t xml:space="preserve"> </w:t>
      </w:r>
      <w:r w:rsidR="00460AB3" w:rsidRPr="00856A93">
        <w:rPr>
          <w:rFonts w:ascii="Century" w:hAnsi="Century"/>
        </w:rPr>
        <w:fldChar w:fldCharType="begin" w:fldLock="1"/>
      </w:r>
      <w:r w:rsidR="00856A93">
        <w:rPr>
          <w:rFonts w:ascii="Century" w:hAnsi="Century"/>
        </w:rPr>
        <w:instrText>ADDIN CSL_CITATION {"citationItems":[{"id":"ITEM-1","itemData":{"ISBN":"1967102619","abstract":"Permasalahan dalam penelitian ini adalah Bagaimana Pelaksanaan Dokter Kecil dalam Usaha Kesehatan Sekolah (UKS) di Sekolah Dasar Se-Kecamatan Pundong Kabupaten Bantul Tahun 2016. Tujuan dari penelitian ini adalah untuk mengetahui pelaksanaan program Dokter Kecil dalam Usaha Kesehatan Sekolah (UKS) di Sekolah Dasar Se-Kecamatan Pundong Kabupaten Bantul Tahun 2016.Penelitian ini adalah penelitian deskriptif. Populasi dalam penelitian ini adalah seluruh Pembina UKS di Sekolah Dasar Se-Kecamatan Pundong Kabupaten Bantul Tahun 2016 yaitu sebanyak 20 responden, namun pada kenyataanya terdapat 2 sekolah yang digabungkan dengan sekolah yang lain, sehingga hanya terdapat 18 responden dari 20 responden yang direncanakan. Semua anggota populasi dijadikan subyek penelitian, sehingga penelitian ini merupakan penelitian populasi. Metode yang digunakan adalah metode survei dengan menggunakan angket. Variabel dalam penelitian ini yaitu Pelaksanaan Program Dokter Kecil dalam Usaha Kesehatan Sekolah (UKS) di Sekolah Dasar Se-Kecamatan Pundong Kabupaten Bantul Tahun 2016 yang meliputi 1) Pendidikan Kesehatan, 2) Pelayanan Kesehatan, 3) Lingkungan Kehidupan Sekolah Sehat, 4) Promosi Kesehatan, 5) Penyelenggaraan Kesehatan Sekolah. Metode yang digunakan adalah dengan metode survei dan teknik pengambilan data menggunakan angket. Data yang diperoleh di analisis menggunakan persentase. Hasil penelitian menunjukkan bahwa secara keseluruhan Pelaksanaan Program Dokter Kecil dalam Usaha Kesehatan Sekolah (UKS) di Sekolah Dasar Se- Kecamatan Pundong Kabupaten Bantul Tahun 2016 terdapat 10 sekolah (56,47%) dalam kategori terlaksana, 4 sekolah (20,45%) dalam kategori sedang terlaksana, 2 sekolah (13,77%) dalam kategori akan terlaksana, 2 sekolah (9,32%) dalam kategori tidak terlaksana.","author":[{"dropping-particle":"","family":"Maqfiroh","given":"Efi","non-dropping-particle":"","parse-names":false,"suffix":""}],"id":"ITEM-1","issued":{"date-parts":[["2016"]]},"number-of-pages":"11-56","publisher":"Fakultas Ilmu Keolahragaan Universitas Negeri Yogyakarta","title":"Pelaksanaan Program Dokter Kecil Dalam Usaha Kesehatan Sekolah (Uks) Di Sekolah Dasar Se-Kecamatan Pundong Kabupaten Bantul Tahun 2016","type":"thesis"},"uris":["http://www.mendeley.com/documents/?uuid=95444a3a-5bf8-44a3-8088-e82cff3415e2","http://www.mendeley.com/documents/?uuid=c4df7c79-69bf-447e-a439-03cfb56b1ca0"]}],"mendeley":{"formattedCitation":"(Maqfiroh, 2016)","plainTextFormattedCitation":"(Maqfiroh, 2016)","previouslyFormattedCitation":"(Maqfiroh, 2016)"},"properties":{"noteIndex":0},"schema":"https://github.com/citation-style-language/schema/raw/master/csl-citation.json"}</w:instrText>
      </w:r>
      <w:r w:rsidR="00460AB3" w:rsidRPr="00856A93">
        <w:rPr>
          <w:rFonts w:ascii="Century" w:hAnsi="Century"/>
        </w:rPr>
        <w:fldChar w:fldCharType="separate"/>
      </w:r>
      <w:r w:rsidR="00460AB3" w:rsidRPr="00856A93">
        <w:rPr>
          <w:rFonts w:ascii="Century" w:hAnsi="Century"/>
          <w:noProof/>
        </w:rPr>
        <w:t>(Maqfiroh, 2016)</w:t>
      </w:r>
      <w:r w:rsidR="00460AB3" w:rsidRPr="00856A93">
        <w:rPr>
          <w:rFonts w:ascii="Century" w:hAnsi="Century"/>
        </w:rPr>
        <w:fldChar w:fldCharType="end"/>
      </w:r>
      <w:r w:rsidR="00460AB3" w:rsidRPr="00856A93">
        <w:rPr>
          <w:rFonts w:ascii="Century" w:hAnsi="Century"/>
        </w:rPr>
        <w:t xml:space="preserve">. </w:t>
      </w:r>
      <w:proofErr w:type="spellStart"/>
      <w:r w:rsidR="000C7E28" w:rsidRPr="00856A93">
        <w:rPr>
          <w:rFonts w:ascii="Century" w:hAnsi="Century"/>
          <w:shd w:val="clear" w:color="auto" w:fill="FFFFFF"/>
        </w:rPr>
        <w:t>Pelatihan</w:t>
      </w:r>
      <w:proofErr w:type="spellEnd"/>
      <w:r w:rsidR="000C7E28" w:rsidRPr="00856A93">
        <w:rPr>
          <w:rFonts w:ascii="Century" w:hAnsi="Century"/>
          <w:shd w:val="clear" w:color="auto" w:fill="FFFFFF"/>
        </w:rPr>
        <w:t xml:space="preserve"> </w:t>
      </w:r>
      <w:r w:rsidR="000C7E28" w:rsidRPr="00856A93">
        <w:rPr>
          <w:rFonts w:ascii="Century" w:hAnsi="Century"/>
          <w:i/>
          <w:iCs/>
          <w:shd w:val="clear" w:color="auto" w:fill="FFFFFF"/>
        </w:rPr>
        <w:t>peer educator</w:t>
      </w:r>
      <w:r w:rsidR="00F34CE4" w:rsidRPr="00856A93">
        <w:rPr>
          <w:rFonts w:ascii="Century" w:hAnsi="Century"/>
          <w:i/>
          <w:iCs/>
          <w:shd w:val="clear" w:color="auto" w:fill="FFFFFF"/>
        </w:rPr>
        <w:t xml:space="preserve"> </w:t>
      </w:r>
      <w:proofErr w:type="spellStart"/>
      <w:r w:rsidR="000C7E28" w:rsidRPr="00856A93">
        <w:rPr>
          <w:rFonts w:ascii="Century" w:hAnsi="Century"/>
          <w:shd w:val="clear" w:color="auto" w:fill="FFFFFF"/>
        </w:rPr>
        <w:t>terbukti</w:t>
      </w:r>
      <w:proofErr w:type="spellEnd"/>
      <w:r w:rsidR="000C7E28" w:rsidRPr="00856A93">
        <w:rPr>
          <w:rFonts w:ascii="Century" w:hAnsi="Century"/>
          <w:shd w:val="clear" w:color="auto" w:fill="FFFFFF"/>
        </w:rPr>
        <w:t xml:space="preserve"> </w:t>
      </w:r>
      <w:proofErr w:type="spellStart"/>
      <w:r w:rsidR="000C7E28" w:rsidRPr="00856A93">
        <w:rPr>
          <w:rFonts w:ascii="Century" w:hAnsi="Century"/>
          <w:shd w:val="clear" w:color="auto" w:fill="FFFFFF"/>
        </w:rPr>
        <w:t>efektif</w:t>
      </w:r>
      <w:proofErr w:type="spellEnd"/>
      <w:r w:rsidR="000C7E28" w:rsidRPr="00856A93">
        <w:rPr>
          <w:rFonts w:ascii="Century" w:hAnsi="Century"/>
          <w:shd w:val="clear" w:color="auto" w:fill="FFFFFF"/>
        </w:rPr>
        <w:t xml:space="preserve"> </w:t>
      </w:r>
      <w:proofErr w:type="spellStart"/>
      <w:r w:rsidR="000C7E28" w:rsidRPr="00856A93">
        <w:rPr>
          <w:rFonts w:ascii="Century" w:hAnsi="Century"/>
          <w:shd w:val="clear" w:color="auto" w:fill="FFFFFF"/>
        </w:rPr>
        <w:t>meningkatkan</w:t>
      </w:r>
      <w:proofErr w:type="spellEnd"/>
      <w:r w:rsidR="000C7E28" w:rsidRPr="00856A93">
        <w:rPr>
          <w:rFonts w:ascii="Century" w:hAnsi="Century"/>
          <w:shd w:val="clear" w:color="auto" w:fill="FFFFFF"/>
        </w:rPr>
        <w:t xml:space="preserve"> </w:t>
      </w:r>
      <w:proofErr w:type="spellStart"/>
      <w:r w:rsidR="000C7E28" w:rsidRPr="00856A93">
        <w:rPr>
          <w:rFonts w:ascii="Century" w:hAnsi="Century"/>
          <w:shd w:val="clear" w:color="auto" w:fill="FFFFFF"/>
        </w:rPr>
        <w:t>pengetahuan</w:t>
      </w:r>
      <w:proofErr w:type="spellEnd"/>
      <w:r w:rsidR="000C7E28" w:rsidRPr="00856A93">
        <w:rPr>
          <w:rFonts w:ascii="Century" w:hAnsi="Century"/>
          <w:shd w:val="clear" w:color="auto" w:fill="FFFFFF"/>
        </w:rPr>
        <w:t xml:space="preserve"> dan </w:t>
      </w:r>
      <w:proofErr w:type="spellStart"/>
      <w:r w:rsidR="000C7E28" w:rsidRPr="00856A93">
        <w:rPr>
          <w:rFonts w:ascii="Century" w:hAnsi="Century"/>
          <w:shd w:val="clear" w:color="auto" w:fill="FFFFFF"/>
        </w:rPr>
        <w:t>keterampilan</w:t>
      </w:r>
      <w:proofErr w:type="spellEnd"/>
      <w:r w:rsidR="000C7E28" w:rsidRPr="00856A93">
        <w:rPr>
          <w:rFonts w:ascii="Century" w:hAnsi="Century"/>
          <w:shd w:val="clear" w:color="auto" w:fill="FFFFFF"/>
        </w:rPr>
        <w:t xml:space="preserve"> </w:t>
      </w:r>
      <w:proofErr w:type="spellStart"/>
      <w:r w:rsidR="000C7E28" w:rsidRPr="00856A93">
        <w:rPr>
          <w:rFonts w:ascii="Century" w:hAnsi="Century"/>
          <w:shd w:val="clear" w:color="auto" w:fill="FFFFFF"/>
        </w:rPr>
        <w:t>kesehatan</w:t>
      </w:r>
      <w:proofErr w:type="spellEnd"/>
      <w:r w:rsidR="000C7E28" w:rsidRPr="00856A93">
        <w:rPr>
          <w:rFonts w:ascii="Century" w:hAnsi="Century"/>
          <w:shd w:val="clear" w:color="auto" w:fill="FFFFFF"/>
        </w:rPr>
        <w:t xml:space="preserve"> </w:t>
      </w:r>
      <w:proofErr w:type="spellStart"/>
      <w:r w:rsidR="000C7E28" w:rsidRPr="00856A93">
        <w:rPr>
          <w:rFonts w:ascii="Century" w:hAnsi="Century"/>
          <w:shd w:val="clear" w:color="auto" w:fill="FFFFFF"/>
        </w:rPr>
        <w:t>reproduksi</w:t>
      </w:r>
      <w:proofErr w:type="spellEnd"/>
      <w:r w:rsidR="000C7E28" w:rsidRPr="00856A93">
        <w:rPr>
          <w:rFonts w:ascii="Century" w:hAnsi="Century"/>
          <w:shd w:val="clear" w:color="auto" w:fill="FFFFFF"/>
        </w:rPr>
        <w:t xml:space="preserve"> </w:t>
      </w:r>
      <w:proofErr w:type="spellStart"/>
      <w:r w:rsidR="000C7E28" w:rsidRPr="00856A93">
        <w:rPr>
          <w:rFonts w:ascii="Century" w:hAnsi="Century"/>
          <w:shd w:val="clear" w:color="auto" w:fill="FFFFFF"/>
        </w:rPr>
        <w:t>remaja</w:t>
      </w:r>
      <w:proofErr w:type="spellEnd"/>
      <w:r w:rsidR="000C7E28" w:rsidRPr="00856A93">
        <w:rPr>
          <w:rFonts w:ascii="Century" w:hAnsi="Century"/>
          <w:shd w:val="clear" w:color="auto" w:fill="FFFFFF"/>
        </w:rPr>
        <w:t xml:space="preserve">, </w:t>
      </w:r>
      <w:proofErr w:type="spellStart"/>
      <w:r w:rsidR="000C7E28" w:rsidRPr="00856A93">
        <w:rPr>
          <w:rFonts w:ascii="Century" w:hAnsi="Century"/>
          <w:shd w:val="clear" w:color="auto" w:fill="FFFFFF"/>
        </w:rPr>
        <w:lastRenderedPageBreak/>
        <w:t>dengan</w:t>
      </w:r>
      <w:proofErr w:type="spellEnd"/>
      <w:r w:rsidR="000C7E28" w:rsidRPr="00856A93">
        <w:rPr>
          <w:rFonts w:ascii="Century" w:hAnsi="Century"/>
          <w:shd w:val="clear" w:color="auto" w:fill="FFFFFF"/>
        </w:rPr>
        <w:t xml:space="preserve"> </w:t>
      </w:r>
      <w:proofErr w:type="spellStart"/>
      <w:r w:rsidR="000C7E28" w:rsidRPr="00856A93">
        <w:rPr>
          <w:rFonts w:ascii="Century" w:hAnsi="Century"/>
          <w:shd w:val="clear" w:color="auto" w:fill="FFFFFF"/>
        </w:rPr>
        <w:t>peningkatan</w:t>
      </w:r>
      <w:proofErr w:type="spellEnd"/>
      <w:r w:rsidR="000C7E28" w:rsidRPr="00856A93">
        <w:rPr>
          <w:rFonts w:ascii="Century" w:hAnsi="Century"/>
          <w:shd w:val="clear" w:color="auto" w:fill="FFFFFF"/>
        </w:rPr>
        <w:t xml:space="preserve"> </w:t>
      </w:r>
      <w:proofErr w:type="spellStart"/>
      <w:r w:rsidR="000C7E28" w:rsidRPr="00856A93">
        <w:rPr>
          <w:rFonts w:ascii="Century" w:hAnsi="Century"/>
          <w:shd w:val="clear" w:color="auto" w:fill="FFFFFF"/>
        </w:rPr>
        <w:t>skor</w:t>
      </w:r>
      <w:proofErr w:type="spellEnd"/>
      <w:r w:rsidR="000C7E28" w:rsidRPr="00856A93">
        <w:rPr>
          <w:rFonts w:ascii="Century" w:hAnsi="Century"/>
          <w:shd w:val="clear" w:color="auto" w:fill="FFFFFF"/>
        </w:rPr>
        <w:t xml:space="preserve"> masing-masing </w:t>
      </w:r>
      <w:proofErr w:type="spellStart"/>
      <w:r w:rsidR="000C7E28" w:rsidRPr="00856A93">
        <w:rPr>
          <w:rFonts w:ascii="Century" w:hAnsi="Century"/>
          <w:shd w:val="clear" w:color="auto" w:fill="FFFFFF"/>
        </w:rPr>
        <w:t>sebesar</w:t>
      </w:r>
      <w:proofErr w:type="spellEnd"/>
      <w:r w:rsidR="000C7E28" w:rsidRPr="00856A93">
        <w:rPr>
          <w:rFonts w:ascii="Century" w:hAnsi="Century"/>
          <w:shd w:val="clear" w:color="auto" w:fill="FFFFFF"/>
        </w:rPr>
        <w:t xml:space="preserve"> 8,28 dan 5,17 </w:t>
      </w:r>
      <w:r w:rsidR="000C7E28" w:rsidRPr="00856A93">
        <w:rPr>
          <w:rFonts w:ascii="Century" w:hAnsi="Century"/>
          <w:shd w:val="clear" w:color="auto" w:fill="FFFFFF"/>
        </w:rPr>
        <w:fldChar w:fldCharType="begin" w:fldLock="1"/>
      </w:r>
      <w:r w:rsidR="00856A93">
        <w:rPr>
          <w:rFonts w:ascii="Century" w:hAnsi="Century"/>
          <w:shd w:val="clear" w:color="auto" w:fill="FFFFFF"/>
        </w:rPr>
        <w:instrText>ADDIN CSL_CITATION {"citationItems":[{"id":"ITEM-1","itemData":{"DOI":"10.26905/abdimas.v1i1.8060","ISSN":"2721-138X","abstract":"The importance of reproductive health education in Islamic boarding schools is often overlooked. Whereas the prevalence of reproductive health issues among teenage females in Islamic boarding schools remains high, including anemia, vaginal discharge, dysmenorrhea, premenstrual syndrome, and personal hygiene. These difficulties have an impact such as absenteeism at school, wasting and infertility. Peer education is seen to be capable of addressing these issues since adolescents in Islamic boarding schools engage with their peers more frequently than with their families, instructors, or health workers. The purpose of this activity is to increase participants' knowledge, attitudes, and skills on peer education and adolescent reproductive health. Adolescent reproductive health education, peer education training, and assistance in extracurricular activities that have the potential to help establish healthy madrasas are among the activities carried out. Thirty students who wanted to become peer educators took part in this activity. The results of the activities were evaluated using pre-test and post-test questionnaires, as well as the practice of health education and counseling. The result of this activity is an increase in participants' knowledge about adolescent reproductive health by 8.28 and peer education by 5.17 after participating in the activity. Participants are also able to recognize reproductive health issues that commonly arise in teens and how to prevent them.","author":[{"dropping-particle":"","family":"Nafisah","given":"Lu'lu","non-dropping-particle":"","parse-names":false,"suffix":""},{"dropping-particle":"","family":"Rizqi","given":"Yuditha Nindya Kartika","non-dropping-particle":"","parse-names":false,"suffix":""},{"dropping-particle":"","family":"Aryani","given":"Aisyah Apriliciciliana","non-dropping-particle":"","parse-names":false,"suffix":""}],"container-title":"Abdimas: Jurnal Pengabdian Masyarakat Universitas Merdeka Malang","id":"ITEM-1","issue":"1","issued":{"date-parts":[["2023"]]},"page":"38-51","title":"Increasing reproductive health literacy among adolescent females in Islamic boarding schools through peer education","type":"article-journal","volume":"8"},"uris":["http://www.mendeley.com/documents/?uuid=b20b4add-63ec-441d-ae3f-80c37ee4086e","http://www.mendeley.com/documents/?uuid=2ef0870d-8deb-4f3d-b691-7e019dc84331"]}],"mendeley":{"formattedCitation":"(Nafisah et al., 2023)","plainTextFormattedCitation":"(Nafisah et al., 2023)","previouslyFormattedCitation":"(Nafisah et al., 2023)"},"properties":{"noteIndex":0},"schema":"https://github.com/citation-style-language/schema/raw/master/csl-citation.json"}</w:instrText>
      </w:r>
      <w:r w:rsidR="000C7E28" w:rsidRPr="00856A93">
        <w:rPr>
          <w:rFonts w:ascii="Century" w:hAnsi="Century"/>
          <w:shd w:val="clear" w:color="auto" w:fill="FFFFFF"/>
        </w:rPr>
        <w:fldChar w:fldCharType="separate"/>
      </w:r>
      <w:r w:rsidR="000C7E28" w:rsidRPr="00856A93">
        <w:rPr>
          <w:rFonts w:ascii="Century" w:hAnsi="Century"/>
          <w:noProof/>
          <w:shd w:val="clear" w:color="auto" w:fill="FFFFFF"/>
        </w:rPr>
        <w:t>(Nafisah et al., 2023)</w:t>
      </w:r>
      <w:r w:rsidR="000C7E28" w:rsidRPr="00856A93">
        <w:rPr>
          <w:rFonts w:ascii="Century" w:hAnsi="Century"/>
          <w:shd w:val="clear" w:color="auto" w:fill="FFFFFF"/>
        </w:rPr>
        <w:fldChar w:fldCharType="end"/>
      </w:r>
      <w:r w:rsidR="000C7E28" w:rsidRPr="00856A93">
        <w:rPr>
          <w:rFonts w:ascii="Century" w:hAnsi="Century"/>
          <w:shd w:val="clear" w:color="auto" w:fill="FFFFFF"/>
        </w:rPr>
        <w:t xml:space="preserve">. Program UKS </w:t>
      </w:r>
      <w:proofErr w:type="spellStart"/>
      <w:r w:rsidR="000C7E28" w:rsidRPr="00856A93">
        <w:rPr>
          <w:rFonts w:ascii="Century" w:hAnsi="Century"/>
          <w:shd w:val="clear" w:color="auto" w:fill="FFFFFF"/>
        </w:rPr>
        <w:t>berbasis</w:t>
      </w:r>
      <w:proofErr w:type="spellEnd"/>
      <w:r w:rsidR="000C7E28" w:rsidRPr="00856A93">
        <w:rPr>
          <w:rFonts w:ascii="Century" w:hAnsi="Century"/>
          <w:shd w:val="clear" w:color="auto" w:fill="FFFFFF"/>
        </w:rPr>
        <w:t xml:space="preserve"> </w:t>
      </w:r>
      <w:proofErr w:type="spellStart"/>
      <w:r w:rsidR="000C7E28" w:rsidRPr="00856A93">
        <w:rPr>
          <w:rFonts w:ascii="Century" w:hAnsi="Century"/>
          <w:shd w:val="clear" w:color="auto" w:fill="FFFFFF"/>
        </w:rPr>
        <w:t>kolaborasi</w:t>
      </w:r>
      <w:proofErr w:type="spellEnd"/>
      <w:r w:rsidR="000C7E28" w:rsidRPr="00856A93">
        <w:rPr>
          <w:rFonts w:ascii="Century" w:hAnsi="Century"/>
          <w:shd w:val="clear" w:color="auto" w:fill="FFFFFF"/>
        </w:rPr>
        <w:t xml:space="preserve"> </w:t>
      </w:r>
      <w:proofErr w:type="spellStart"/>
      <w:r w:rsidR="000C7E28" w:rsidRPr="00856A93">
        <w:rPr>
          <w:rFonts w:ascii="Century" w:hAnsi="Century"/>
          <w:shd w:val="clear" w:color="auto" w:fill="FFFFFF"/>
        </w:rPr>
        <w:t>lintas</w:t>
      </w:r>
      <w:proofErr w:type="spellEnd"/>
      <w:r w:rsidR="000C7E28" w:rsidRPr="00856A93">
        <w:rPr>
          <w:rFonts w:ascii="Century" w:hAnsi="Century"/>
          <w:shd w:val="clear" w:color="auto" w:fill="FFFFFF"/>
        </w:rPr>
        <w:t xml:space="preserve"> </w:t>
      </w:r>
      <w:proofErr w:type="spellStart"/>
      <w:r w:rsidR="000C7E28" w:rsidRPr="00856A93">
        <w:rPr>
          <w:rFonts w:ascii="Century" w:hAnsi="Century"/>
          <w:shd w:val="clear" w:color="auto" w:fill="FFFFFF"/>
        </w:rPr>
        <w:t>sektor</w:t>
      </w:r>
      <w:proofErr w:type="spellEnd"/>
      <w:r w:rsidR="000C7E28" w:rsidRPr="00856A93">
        <w:rPr>
          <w:rFonts w:ascii="Century" w:hAnsi="Century"/>
          <w:shd w:val="clear" w:color="auto" w:fill="FFFFFF"/>
        </w:rPr>
        <w:t xml:space="preserve"> di </w:t>
      </w:r>
      <w:proofErr w:type="spellStart"/>
      <w:r w:rsidR="000C7E28" w:rsidRPr="00856A93">
        <w:rPr>
          <w:rFonts w:ascii="Century" w:hAnsi="Century"/>
          <w:shd w:val="clear" w:color="auto" w:fill="FFFFFF"/>
        </w:rPr>
        <w:t>Jawa</w:t>
      </w:r>
      <w:proofErr w:type="spellEnd"/>
      <w:r w:rsidR="000C7E28" w:rsidRPr="00856A93">
        <w:rPr>
          <w:rFonts w:ascii="Century" w:hAnsi="Century"/>
          <w:shd w:val="clear" w:color="auto" w:fill="FFFFFF"/>
        </w:rPr>
        <w:t xml:space="preserve"> Barat juga </w:t>
      </w:r>
      <w:proofErr w:type="spellStart"/>
      <w:r w:rsidR="000C7E28" w:rsidRPr="00856A93">
        <w:rPr>
          <w:rFonts w:ascii="Century" w:hAnsi="Century"/>
          <w:shd w:val="clear" w:color="auto" w:fill="FFFFFF"/>
        </w:rPr>
        <w:t>berhasil</w:t>
      </w:r>
      <w:proofErr w:type="spellEnd"/>
      <w:r w:rsidR="000C7E28" w:rsidRPr="00856A93">
        <w:rPr>
          <w:rFonts w:ascii="Century" w:hAnsi="Century"/>
          <w:shd w:val="clear" w:color="auto" w:fill="FFFFFF"/>
        </w:rPr>
        <w:t xml:space="preserve"> </w:t>
      </w:r>
      <w:proofErr w:type="spellStart"/>
      <w:r w:rsidR="000C7E28" w:rsidRPr="00856A93">
        <w:rPr>
          <w:rFonts w:ascii="Century" w:hAnsi="Century"/>
          <w:shd w:val="clear" w:color="auto" w:fill="FFFFFF"/>
        </w:rPr>
        <w:t>menurunkan</w:t>
      </w:r>
      <w:proofErr w:type="spellEnd"/>
      <w:r w:rsidR="000C7E28" w:rsidRPr="00856A93">
        <w:rPr>
          <w:rFonts w:ascii="Century" w:hAnsi="Century"/>
          <w:shd w:val="clear" w:color="auto" w:fill="FFFFFF"/>
        </w:rPr>
        <w:t xml:space="preserve"> </w:t>
      </w:r>
      <w:proofErr w:type="spellStart"/>
      <w:r w:rsidR="000C7E28" w:rsidRPr="00856A93">
        <w:rPr>
          <w:rFonts w:ascii="Century" w:hAnsi="Century"/>
          <w:shd w:val="clear" w:color="auto" w:fill="FFFFFF"/>
        </w:rPr>
        <w:t>prevalensi</w:t>
      </w:r>
      <w:proofErr w:type="spellEnd"/>
      <w:r w:rsidR="000C7E28" w:rsidRPr="00856A93">
        <w:rPr>
          <w:rFonts w:ascii="Century" w:hAnsi="Century"/>
          <w:shd w:val="clear" w:color="auto" w:fill="FFFFFF"/>
        </w:rPr>
        <w:t xml:space="preserve"> </w:t>
      </w:r>
      <w:proofErr w:type="spellStart"/>
      <w:r w:rsidR="000C7E28" w:rsidRPr="00856A93">
        <w:rPr>
          <w:rFonts w:ascii="Century" w:hAnsi="Century"/>
          <w:shd w:val="clear" w:color="auto" w:fill="FFFFFF"/>
        </w:rPr>
        <w:t>anemia</w:t>
      </w:r>
      <w:proofErr w:type="spellEnd"/>
      <w:r w:rsidR="000C7E28" w:rsidRPr="00856A93">
        <w:rPr>
          <w:rFonts w:ascii="Century" w:hAnsi="Century"/>
          <w:shd w:val="clear" w:color="auto" w:fill="FFFFFF"/>
        </w:rPr>
        <w:t xml:space="preserve"> </w:t>
      </w:r>
      <w:proofErr w:type="spellStart"/>
      <w:r w:rsidR="000C7E28" w:rsidRPr="00856A93">
        <w:rPr>
          <w:rFonts w:ascii="Century" w:hAnsi="Century"/>
          <w:shd w:val="clear" w:color="auto" w:fill="FFFFFF"/>
        </w:rPr>
        <w:t>melalui</w:t>
      </w:r>
      <w:proofErr w:type="spellEnd"/>
      <w:r w:rsidR="000C7E28" w:rsidRPr="00856A93">
        <w:rPr>
          <w:rFonts w:ascii="Century" w:hAnsi="Century"/>
          <w:shd w:val="clear" w:color="auto" w:fill="FFFFFF"/>
        </w:rPr>
        <w:t xml:space="preserve"> </w:t>
      </w:r>
      <w:proofErr w:type="spellStart"/>
      <w:r w:rsidR="000C7E28" w:rsidRPr="00856A93">
        <w:rPr>
          <w:rFonts w:ascii="Century" w:hAnsi="Century"/>
          <w:shd w:val="clear" w:color="auto" w:fill="FFFFFF"/>
        </w:rPr>
        <w:t>suplementasi</w:t>
      </w:r>
      <w:proofErr w:type="spellEnd"/>
      <w:r w:rsidR="000C7E28" w:rsidRPr="00856A93">
        <w:rPr>
          <w:rFonts w:ascii="Century" w:hAnsi="Century"/>
          <w:shd w:val="clear" w:color="auto" w:fill="FFFFFF"/>
        </w:rPr>
        <w:t xml:space="preserve"> </w:t>
      </w:r>
      <w:proofErr w:type="spellStart"/>
      <w:r w:rsidR="000C7E28" w:rsidRPr="00856A93">
        <w:rPr>
          <w:rFonts w:ascii="Century" w:hAnsi="Century"/>
          <w:shd w:val="clear" w:color="auto" w:fill="FFFFFF"/>
        </w:rPr>
        <w:t>zat</w:t>
      </w:r>
      <w:proofErr w:type="spellEnd"/>
      <w:r w:rsidR="000C7E28" w:rsidRPr="00856A93">
        <w:rPr>
          <w:rFonts w:ascii="Century" w:hAnsi="Century"/>
          <w:shd w:val="clear" w:color="auto" w:fill="FFFFFF"/>
        </w:rPr>
        <w:t xml:space="preserve"> </w:t>
      </w:r>
      <w:proofErr w:type="spellStart"/>
      <w:r w:rsidR="000C7E28" w:rsidRPr="00856A93">
        <w:rPr>
          <w:rFonts w:ascii="Century" w:hAnsi="Century"/>
          <w:shd w:val="clear" w:color="auto" w:fill="FFFFFF"/>
        </w:rPr>
        <w:t>besi</w:t>
      </w:r>
      <w:proofErr w:type="spellEnd"/>
      <w:r w:rsidR="000C7E28" w:rsidRPr="00856A93">
        <w:rPr>
          <w:rFonts w:ascii="Century" w:hAnsi="Century"/>
          <w:shd w:val="clear" w:color="auto" w:fill="FFFFFF"/>
        </w:rPr>
        <w:t xml:space="preserve"> </w:t>
      </w:r>
      <w:proofErr w:type="spellStart"/>
      <w:r w:rsidR="000C7E28" w:rsidRPr="00856A93">
        <w:rPr>
          <w:rFonts w:ascii="Century" w:hAnsi="Century"/>
          <w:shd w:val="clear" w:color="auto" w:fill="FFFFFF"/>
        </w:rPr>
        <w:t>mingguan</w:t>
      </w:r>
      <w:proofErr w:type="spellEnd"/>
      <w:r w:rsidR="000C7E28" w:rsidRPr="00856A93">
        <w:rPr>
          <w:rFonts w:ascii="Century" w:hAnsi="Century"/>
          <w:shd w:val="clear" w:color="auto" w:fill="FFFFFF"/>
        </w:rPr>
        <w:t xml:space="preserve"> </w:t>
      </w:r>
      <w:r w:rsidR="003B5E35" w:rsidRPr="00856A93">
        <w:rPr>
          <w:rFonts w:ascii="Century" w:hAnsi="Century"/>
          <w:shd w:val="clear" w:color="auto" w:fill="FFFFFF"/>
        </w:rPr>
        <w:fldChar w:fldCharType="begin" w:fldLock="1"/>
      </w:r>
      <w:r w:rsidR="00856A93">
        <w:rPr>
          <w:rFonts w:ascii="Century" w:hAnsi="Century"/>
          <w:shd w:val="clear" w:color="auto" w:fill="FFFFFF"/>
        </w:rPr>
        <w:instrText>ADDIN CSL_CITATION {"citationItems":[{"id":"ITEM-1","itemData":{"DOI":"10.1136/bmj.k4541","ISSN":"17561833","PMID":"30530813","abstract":"Marion Roche and colleagues highlight lessons from a multisectoral project implementing weekly iron supplementation for adolescent girls in West Java, Indonesia, which provides a scalable model for reducing anaemia.","author":[{"dropping-particle":"","family":"Roche","given":"Marion Leslie","non-dropping-particle":"","parse-names":false,"suffix":""},{"dropping-particle":"","family":"Bury","given":"Louise","non-dropping-particle":"","parse-names":false,"suffix":""},{"dropping-particle":"","family":"Yusadiredjai","given":"Isma Novitasari","non-dropping-particle":"","parse-names":false,"suffix":""},{"dropping-particle":"","family":"Asri","given":"Eriana Kartika","non-dropping-particle":"","parse-names":false,"suffix":""},{"dropping-particle":"","family":"Purwanti","given":"Tutut Sri","non-dropping-particle":"","parse-names":false,"suffix":""},{"dropping-particle":"","family":"Kusyuniati","given":"Sri","non-dropping-particle":"","parse-names":false,"suffix":""},{"dropping-particle":"","family":"Bhardwaj","given":"Anjali","non-dropping-particle":"","parse-names":false,"suffix":""},{"dropping-particle":"","family":"Izwardy","given":"Doddy","non-dropping-particle":"","parse-names":false,"suffix":""}],"container-title":"BMJ (Online)","id":"ITEM-1","issued":{"date-parts":[["2018"]]},"page":"1-6","title":"Adolescent girls' nutrition and prevention of anaemia: A school based multisectoral collaboration in Indonesia","type":"article-journal","volume":"363"},"uris":["http://www.mendeley.com/documents/?uuid=bd33ec5c-1536-41c8-9273-f88e36faeed6","http://www.mendeley.com/documents/?uuid=630f1e64-177a-4203-99e2-7ac958ecf351"]}],"mendeley":{"formattedCitation":"(Roche et al., 2018)","plainTextFormattedCitation":"(Roche et al., 2018)","previouslyFormattedCitation":"(Roche et al., 2018)"},"properties":{"noteIndex":0},"schema":"https://github.com/citation-style-language/schema/raw/master/csl-citation.json"}</w:instrText>
      </w:r>
      <w:r w:rsidR="003B5E35" w:rsidRPr="00856A93">
        <w:rPr>
          <w:rFonts w:ascii="Century" w:hAnsi="Century"/>
          <w:shd w:val="clear" w:color="auto" w:fill="FFFFFF"/>
        </w:rPr>
        <w:fldChar w:fldCharType="separate"/>
      </w:r>
      <w:r w:rsidR="003B5E35" w:rsidRPr="00856A93">
        <w:rPr>
          <w:rFonts w:ascii="Century" w:hAnsi="Century"/>
          <w:noProof/>
          <w:shd w:val="clear" w:color="auto" w:fill="FFFFFF"/>
        </w:rPr>
        <w:t>(Roche et al., 2018)</w:t>
      </w:r>
      <w:r w:rsidR="003B5E35" w:rsidRPr="00856A93">
        <w:rPr>
          <w:rFonts w:ascii="Century" w:hAnsi="Century"/>
          <w:shd w:val="clear" w:color="auto" w:fill="FFFFFF"/>
        </w:rPr>
        <w:fldChar w:fldCharType="end"/>
      </w:r>
      <w:r w:rsidR="003B5E35" w:rsidRPr="00856A93">
        <w:rPr>
          <w:rFonts w:ascii="Century" w:hAnsi="Century"/>
          <w:shd w:val="clear" w:color="auto" w:fill="FFFFFF"/>
        </w:rPr>
        <w:t xml:space="preserve">. </w:t>
      </w:r>
      <w:proofErr w:type="spellStart"/>
      <w:r w:rsidR="00563027" w:rsidRPr="00856A93">
        <w:rPr>
          <w:rFonts w:ascii="Century" w:hAnsi="Century"/>
          <w:shd w:val="clear" w:color="auto" w:fill="FFFFFF"/>
        </w:rPr>
        <w:t>P</w:t>
      </w:r>
      <w:r w:rsidR="000C7E28" w:rsidRPr="00856A93">
        <w:rPr>
          <w:rFonts w:ascii="Century" w:hAnsi="Century"/>
          <w:shd w:val="clear" w:color="auto" w:fill="FFFFFF"/>
        </w:rPr>
        <w:t>elaksanaan</w:t>
      </w:r>
      <w:proofErr w:type="spellEnd"/>
      <w:r w:rsidR="000C7E28" w:rsidRPr="00856A93">
        <w:rPr>
          <w:rFonts w:ascii="Century" w:hAnsi="Century"/>
          <w:shd w:val="clear" w:color="auto" w:fill="FFFFFF"/>
        </w:rPr>
        <w:t xml:space="preserve"> </w:t>
      </w:r>
      <w:proofErr w:type="spellStart"/>
      <w:r w:rsidR="000C7E28" w:rsidRPr="00856A93">
        <w:rPr>
          <w:rFonts w:ascii="Century" w:hAnsi="Century"/>
          <w:shd w:val="clear" w:color="auto" w:fill="FFFFFF"/>
        </w:rPr>
        <w:t>Posyandu</w:t>
      </w:r>
      <w:proofErr w:type="spellEnd"/>
      <w:r w:rsidR="000C7E28" w:rsidRPr="00856A93">
        <w:rPr>
          <w:rFonts w:ascii="Century" w:hAnsi="Century"/>
          <w:shd w:val="clear" w:color="auto" w:fill="FFFFFF"/>
        </w:rPr>
        <w:t xml:space="preserve"> </w:t>
      </w:r>
      <w:proofErr w:type="spellStart"/>
      <w:r w:rsidR="000C7E28" w:rsidRPr="00856A93">
        <w:rPr>
          <w:rFonts w:ascii="Century" w:hAnsi="Century"/>
          <w:shd w:val="clear" w:color="auto" w:fill="FFFFFF"/>
        </w:rPr>
        <w:t>Remaja</w:t>
      </w:r>
      <w:proofErr w:type="spellEnd"/>
      <w:r w:rsidR="000C7E28" w:rsidRPr="00856A93">
        <w:rPr>
          <w:rFonts w:ascii="Century" w:hAnsi="Century"/>
          <w:shd w:val="clear" w:color="auto" w:fill="FFFFFF"/>
        </w:rPr>
        <w:t xml:space="preserve"> oleh </w:t>
      </w:r>
      <w:proofErr w:type="spellStart"/>
      <w:r w:rsidR="000C7E28" w:rsidRPr="00856A93">
        <w:rPr>
          <w:rFonts w:ascii="Century" w:hAnsi="Century"/>
          <w:shd w:val="clear" w:color="auto" w:fill="FFFFFF"/>
        </w:rPr>
        <w:t>kader</w:t>
      </w:r>
      <w:proofErr w:type="spellEnd"/>
      <w:r w:rsidR="000C7E28" w:rsidRPr="00856A93">
        <w:rPr>
          <w:rFonts w:ascii="Century" w:hAnsi="Century"/>
          <w:shd w:val="clear" w:color="auto" w:fill="FFFFFF"/>
        </w:rPr>
        <w:t xml:space="preserve"> UKS </w:t>
      </w:r>
      <w:proofErr w:type="spellStart"/>
      <w:r w:rsidR="000C7E28" w:rsidRPr="00856A93">
        <w:rPr>
          <w:rFonts w:ascii="Century" w:hAnsi="Century"/>
          <w:shd w:val="clear" w:color="auto" w:fill="FFFFFF"/>
        </w:rPr>
        <w:t>bersama</w:t>
      </w:r>
      <w:proofErr w:type="spellEnd"/>
      <w:r w:rsidR="000C7E28" w:rsidRPr="00856A93">
        <w:rPr>
          <w:rFonts w:ascii="Century" w:hAnsi="Century"/>
          <w:shd w:val="clear" w:color="auto" w:fill="FFFFFF"/>
        </w:rPr>
        <w:t xml:space="preserve"> </w:t>
      </w:r>
      <w:proofErr w:type="spellStart"/>
      <w:r w:rsidR="000C7E28" w:rsidRPr="00856A93">
        <w:rPr>
          <w:rFonts w:ascii="Century" w:hAnsi="Century"/>
          <w:shd w:val="clear" w:color="auto" w:fill="FFFFFF"/>
        </w:rPr>
        <w:t>Puskesmas</w:t>
      </w:r>
      <w:proofErr w:type="spellEnd"/>
      <w:r w:rsidR="000C7E28" w:rsidRPr="00856A93">
        <w:rPr>
          <w:rFonts w:ascii="Century" w:hAnsi="Century"/>
          <w:shd w:val="clear" w:color="auto" w:fill="FFFFFF"/>
        </w:rPr>
        <w:t xml:space="preserve"> </w:t>
      </w:r>
      <w:proofErr w:type="spellStart"/>
      <w:r w:rsidR="000C7E28" w:rsidRPr="00856A93">
        <w:rPr>
          <w:rFonts w:ascii="Century" w:hAnsi="Century"/>
          <w:shd w:val="clear" w:color="auto" w:fill="FFFFFF"/>
        </w:rPr>
        <w:t>meningkatkan</w:t>
      </w:r>
      <w:proofErr w:type="spellEnd"/>
      <w:r w:rsidR="000C7E28" w:rsidRPr="00856A93">
        <w:rPr>
          <w:rFonts w:ascii="Century" w:hAnsi="Century"/>
          <w:shd w:val="clear" w:color="auto" w:fill="FFFFFF"/>
        </w:rPr>
        <w:t xml:space="preserve"> </w:t>
      </w:r>
      <w:proofErr w:type="spellStart"/>
      <w:r w:rsidR="000C7E28" w:rsidRPr="00856A93">
        <w:rPr>
          <w:rFonts w:ascii="Century" w:hAnsi="Century"/>
          <w:shd w:val="clear" w:color="auto" w:fill="FFFFFF"/>
        </w:rPr>
        <w:t>pemahaman</w:t>
      </w:r>
      <w:proofErr w:type="spellEnd"/>
      <w:r w:rsidR="000C7E28" w:rsidRPr="00856A93">
        <w:rPr>
          <w:rFonts w:ascii="Century" w:hAnsi="Century"/>
          <w:shd w:val="clear" w:color="auto" w:fill="FFFFFF"/>
        </w:rPr>
        <w:t xml:space="preserve"> </w:t>
      </w:r>
      <w:proofErr w:type="spellStart"/>
      <w:r w:rsidR="000C7E28" w:rsidRPr="00856A93">
        <w:rPr>
          <w:rFonts w:ascii="Century" w:hAnsi="Century"/>
          <w:shd w:val="clear" w:color="auto" w:fill="FFFFFF"/>
        </w:rPr>
        <w:t>siswa</w:t>
      </w:r>
      <w:proofErr w:type="spellEnd"/>
      <w:r w:rsidR="000C7E28" w:rsidRPr="00856A93">
        <w:rPr>
          <w:rFonts w:ascii="Century" w:hAnsi="Century"/>
          <w:shd w:val="clear" w:color="auto" w:fill="FFFFFF"/>
        </w:rPr>
        <w:t xml:space="preserve"> </w:t>
      </w:r>
      <w:proofErr w:type="spellStart"/>
      <w:r w:rsidR="000C7E28" w:rsidRPr="00856A93">
        <w:rPr>
          <w:rFonts w:ascii="Century" w:hAnsi="Century"/>
          <w:shd w:val="clear" w:color="auto" w:fill="FFFFFF"/>
        </w:rPr>
        <w:t>mengenai</w:t>
      </w:r>
      <w:proofErr w:type="spellEnd"/>
      <w:r w:rsidR="000C7E28" w:rsidRPr="00856A93">
        <w:rPr>
          <w:rFonts w:ascii="Century" w:hAnsi="Century"/>
          <w:shd w:val="clear" w:color="auto" w:fill="FFFFFF"/>
        </w:rPr>
        <w:t xml:space="preserve"> </w:t>
      </w:r>
      <w:proofErr w:type="spellStart"/>
      <w:r w:rsidR="000C7E28" w:rsidRPr="00856A93">
        <w:rPr>
          <w:rFonts w:ascii="Century" w:hAnsi="Century"/>
          <w:shd w:val="clear" w:color="auto" w:fill="FFFFFF"/>
        </w:rPr>
        <w:t>pubertas</w:t>
      </w:r>
      <w:proofErr w:type="spellEnd"/>
      <w:r w:rsidR="000C7E28" w:rsidRPr="00856A93">
        <w:rPr>
          <w:rFonts w:ascii="Century" w:hAnsi="Century"/>
          <w:shd w:val="clear" w:color="auto" w:fill="FFFFFF"/>
        </w:rPr>
        <w:t xml:space="preserve">, </w:t>
      </w:r>
      <w:proofErr w:type="spellStart"/>
      <w:r w:rsidR="000C7E28" w:rsidRPr="00856A93">
        <w:rPr>
          <w:rFonts w:ascii="Century" w:hAnsi="Century"/>
          <w:shd w:val="clear" w:color="auto" w:fill="FFFFFF"/>
        </w:rPr>
        <w:t>gizi</w:t>
      </w:r>
      <w:proofErr w:type="spellEnd"/>
      <w:r w:rsidR="000C7E28" w:rsidRPr="00856A93">
        <w:rPr>
          <w:rFonts w:ascii="Century" w:hAnsi="Century"/>
          <w:shd w:val="clear" w:color="auto" w:fill="FFFFFF"/>
        </w:rPr>
        <w:t xml:space="preserve">, dan </w:t>
      </w:r>
      <w:proofErr w:type="spellStart"/>
      <w:r w:rsidR="000C7E28" w:rsidRPr="00856A93">
        <w:rPr>
          <w:rFonts w:ascii="Century" w:hAnsi="Century"/>
          <w:shd w:val="clear" w:color="auto" w:fill="FFFFFF"/>
        </w:rPr>
        <w:t>kesehatan</w:t>
      </w:r>
      <w:proofErr w:type="spellEnd"/>
      <w:r w:rsidR="000C7E28" w:rsidRPr="00856A93">
        <w:rPr>
          <w:rFonts w:ascii="Century" w:hAnsi="Century"/>
          <w:shd w:val="clear" w:color="auto" w:fill="FFFFFF"/>
        </w:rPr>
        <w:t xml:space="preserve"> mental</w:t>
      </w:r>
      <w:r w:rsidR="003B5E35" w:rsidRPr="00856A93">
        <w:rPr>
          <w:rFonts w:ascii="Century" w:hAnsi="Century"/>
          <w:shd w:val="clear" w:color="auto" w:fill="FFFFFF"/>
        </w:rPr>
        <w:t xml:space="preserve"> </w:t>
      </w:r>
      <w:r w:rsidR="003B5E35" w:rsidRPr="00856A93">
        <w:rPr>
          <w:rFonts w:ascii="Century" w:hAnsi="Century"/>
          <w:shd w:val="clear" w:color="auto" w:fill="FFFFFF"/>
        </w:rPr>
        <w:fldChar w:fldCharType="begin" w:fldLock="1"/>
      </w:r>
      <w:r w:rsidR="00856A93">
        <w:rPr>
          <w:rFonts w:ascii="Century" w:hAnsi="Century"/>
          <w:shd w:val="clear" w:color="auto" w:fill="FFFFFF"/>
        </w:rPr>
        <w:instrText>ADDIN CSL_CITATION {"citationItems":[{"id":"ITEM-1","itemData":{"author":[{"dropping-particle":"","family":"Wittiarika","given":"Ivon Diah","non-dropping-particle":"","parse-names":false,"suffix":""},{"dropping-particle":"","family":"Jayanti","given":"Ratna Dwi","non-dropping-particle":"","parse-names":false,"suffix":""},{"dropping-particle":"","family":"Setyowati","given":"Dewi","non-dropping-particle":"","parse-names":false,"suffix":""},{"dropping-particle":"","family":"Aprianti","given":"Riri","non-dropping-particle":"","parse-names":false,"suffix":""},{"dropping-particle":"","family":"Mirasari","given":"Nenccy","non-dropping-particle":"","parse-names":false,"suffix":""},{"dropping-particle":"","family":"Sumbawati","given":"Mulia Dian","non-dropping-particle":"","parse-names":false,"suffix":""},{"dropping-particle":"","family":"Komariah","given":"Siti Nurul","non-dropping-particle":"","parse-names":false,"suffix":""},{"dropping-particle":"","family":"Ultraluana","given":"Pupus","non-dropping-particle":"","parse-names":false,"suffix":""},{"dropping-particle":"","family":"Pangastutik","given":"Deby Artika","non-dropping-particle":"","parse-names":false,"suffix":""},{"dropping-particle":"","family":"Neno","given":"Nensiana","non-dropping-particle":"","parse-names":false,"suffix":""},{"dropping-particle":"","family":"Rambu","given":"Yublina","non-dropping-particle":"","parse-names":false,"suffix":""},{"dropping-particle":"","family":"Idi","given":"Mbali","non-dropping-particle":"","parse-names":false,"suffix":""},{"dropping-particle":"","family":"Amin","given":"Nurhayati Fitria","non-dropping-particle":"","parse-names":false,"suffix":""},{"dropping-particle":"","family":"Haikal","given":"Mohamed Alif","non-dropping-particle":"","parse-names":false,"suffix":""},{"dropping-particle":"","family":"Izzati","given":"Fatin Nazurah","non-dropping-particle":"","parse-names":false,"suffix":""}],"id":"ITEM-1","issue":"1","issued":{"date-parts":[["2025"]]},"page":"133-139","title":"International Collaboration : Strengthening Adolescent Health Programs Through Global Partnerships In Empowering School Health Program Cadres And Peer Tutors","type":"article-journal","volume":"9"},"uris":["http://www.mendeley.com/documents/?uuid=6a6a1451-b73c-4bd8-8e16-e303be66b4d3","http://www.mendeley.com/documents/?uuid=8c09e0c4-b59a-43a0-9ea1-8c325d08f4a5"]}],"mendeley":{"formattedCitation":"(Wittiarika et al., 2025)","plainTextFormattedCitation":"(Wittiarika et al., 2025)","previouslyFormattedCitation":"(Wittiarika et al., 2025)"},"properties":{"noteIndex":0},"schema":"https://github.com/citation-style-language/schema/raw/master/csl-citation.json"}</w:instrText>
      </w:r>
      <w:r w:rsidR="003B5E35" w:rsidRPr="00856A93">
        <w:rPr>
          <w:rFonts w:ascii="Century" w:hAnsi="Century"/>
          <w:shd w:val="clear" w:color="auto" w:fill="FFFFFF"/>
        </w:rPr>
        <w:fldChar w:fldCharType="separate"/>
      </w:r>
      <w:r w:rsidR="003B5E35" w:rsidRPr="00856A93">
        <w:rPr>
          <w:rFonts w:ascii="Century" w:hAnsi="Century"/>
          <w:noProof/>
          <w:shd w:val="clear" w:color="auto" w:fill="FFFFFF"/>
        </w:rPr>
        <w:t>(Wittiarika et al., 2025)</w:t>
      </w:r>
      <w:r w:rsidR="003B5E35" w:rsidRPr="00856A93">
        <w:rPr>
          <w:rFonts w:ascii="Century" w:hAnsi="Century"/>
          <w:shd w:val="clear" w:color="auto" w:fill="FFFFFF"/>
        </w:rPr>
        <w:fldChar w:fldCharType="end"/>
      </w:r>
      <w:r w:rsidR="000C7E28" w:rsidRPr="00856A93">
        <w:rPr>
          <w:rFonts w:ascii="Century" w:hAnsi="Century"/>
          <w:shd w:val="clear" w:color="auto" w:fill="FFFFFF"/>
        </w:rPr>
        <w:t xml:space="preserve">. </w:t>
      </w:r>
      <w:r w:rsidR="00563027" w:rsidRPr="00856A93">
        <w:rPr>
          <w:rFonts w:ascii="Century" w:hAnsi="Century"/>
          <w:shd w:val="clear" w:color="auto" w:fill="FFFFFF"/>
        </w:rPr>
        <w:t>Hasil m</w:t>
      </w:r>
      <w:r w:rsidR="000C7E28" w:rsidRPr="00856A93">
        <w:rPr>
          <w:rFonts w:ascii="Century" w:hAnsi="Century"/>
          <w:shd w:val="clear" w:color="auto" w:fill="FFFFFF"/>
        </w:rPr>
        <w:t>eta</w:t>
      </w:r>
      <w:r w:rsidR="00563027" w:rsidRPr="00856A93">
        <w:rPr>
          <w:rFonts w:ascii="Century" w:hAnsi="Century"/>
          <w:shd w:val="clear" w:color="auto" w:fill="FFFFFF"/>
        </w:rPr>
        <w:t xml:space="preserve"> </w:t>
      </w:r>
      <w:proofErr w:type="spellStart"/>
      <w:r w:rsidR="000C7E28" w:rsidRPr="00856A93">
        <w:rPr>
          <w:rFonts w:ascii="Century" w:hAnsi="Century"/>
          <w:shd w:val="clear" w:color="auto" w:fill="FFFFFF"/>
        </w:rPr>
        <w:t>analisis</w:t>
      </w:r>
      <w:proofErr w:type="spellEnd"/>
      <w:r w:rsidR="000C7E28" w:rsidRPr="00856A93">
        <w:rPr>
          <w:rFonts w:ascii="Century" w:hAnsi="Century"/>
          <w:shd w:val="clear" w:color="auto" w:fill="FFFFFF"/>
        </w:rPr>
        <w:t xml:space="preserve"> </w:t>
      </w:r>
      <w:proofErr w:type="spellStart"/>
      <w:r w:rsidR="000C7E28" w:rsidRPr="00856A93">
        <w:rPr>
          <w:rFonts w:ascii="Century" w:hAnsi="Century"/>
          <w:shd w:val="clear" w:color="auto" w:fill="FFFFFF"/>
        </w:rPr>
        <w:t>menunjukkan</w:t>
      </w:r>
      <w:proofErr w:type="spellEnd"/>
      <w:r w:rsidR="000C7E28" w:rsidRPr="00856A93">
        <w:rPr>
          <w:rFonts w:ascii="Century" w:hAnsi="Century"/>
          <w:shd w:val="clear" w:color="auto" w:fill="FFFFFF"/>
        </w:rPr>
        <w:t xml:space="preserve"> </w:t>
      </w:r>
      <w:proofErr w:type="spellStart"/>
      <w:r w:rsidR="000C7E28" w:rsidRPr="00856A93">
        <w:rPr>
          <w:rFonts w:ascii="Century" w:hAnsi="Century"/>
          <w:shd w:val="clear" w:color="auto" w:fill="FFFFFF"/>
        </w:rPr>
        <w:t>bahwa</w:t>
      </w:r>
      <w:proofErr w:type="spellEnd"/>
      <w:r w:rsidR="000C7E28" w:rsidRPr="00856A93">
        <w:rPr>
          <w:rFonts w:ascii="Century" w:hAnsi="Century"/>
          <w:shd w:val="clear" w:color="auto" w:fill="FFFFFF"/>
        </w:rPr>
        <w:t xml:space="preserve"> </w:t>
      </w:r>
      <w:proofErr w:type="spellStart"/>
      <w:r w:rsidR="000C7E28" w:rsidRPr="00856A93">
        <w:rPr>
          <w:rFonts w:ascii="Century" w:hAnsi="Century"/>
          <w:shd w:val="clear" w:color="auto" w:fill="FFFFFF"/>
        </w:rPr>
        <w:t>metode</w:t>
      </w:r>
      <w:proofErr w:type="spellEnd"/>
      <w:r w:rsidR="000C7E28" w:rsidRPr="00856A93">
        <w:rPr>
          <w:rFonts w:ascii="Century" w:hAnsi="Century"/>
          <w:shd w:val="clear" w:color="auto" w:fill="FFFFFF"/>
        </w:rPr>
        <w:t xml:space="preserve"> </w:t>
      </w:r>
      <w:r w:rsidR="000C7E28" w:rsidRPr="00856A93">
        <w:rPr>
          <w:rFonts w:ascii="Century" w:hAnsi="Century"/>
          <w:i/>
          <w:iCs/>
          <w:shd w:val="clear" w:color="auto" w:fill="FFFFFF"/>
        </w:rPr>
        <w:t>peer education</w:t>
      </w:r>
      <w:r w:rsidR="000C7E28" w:rsidRPr="00856A93">
        <w:rPr>
          <w:rFonts w:ascii="Century" w:hAnsi="Century"/>
          <w:shd w:val="clear" w:color="auto" w:fill="FFFFFF"/>
        </w:rPr>
        <w:t xml:space="preserve"> </w:t>
      </w:r>
      <w:proofErr w:type="spellStart"/>
      <w:r w:rsidR="000C7E28" w:rsidRPr="00856A93">
        <w:rPr>
          <w:rFonts w:ascii="Century" w:hAnsi="Century"/>
          <w:shd w:val="clear" w:color="auto" w:fill="FFFFFF"/>
        </w:rPr>
        <w:t>secara</w:t>
      </w:r>
      <w:proofErr w:type="spellEnd"/>
      <w:r w:rsidR="000C7E28" w:rsidRPr="00856A93">
        <w:rPr>
          <w:rFonts w:ascii="Century" w:hAnsi="Century"/>
          <w:shd w:val="clear" w:color="auto" w:fill="FFFFFF"/>
        </w:rPr>
        <w:t xml:space="preserve"> </w:t>
      </w:r>
      <w:proofErr w:type="spellStart"/>
      <w:r w:rsidR="000C7E28" w:rsidRPr="00856A93">
        <w:rPr>
          <w:rFonts w:ascii="Century" w:hAnsi="Century"/>
          <w:shd w:val="clear" w:color="auto" w:fill="FFFFFF"/>
        </w:rPr>
        <w:t>konsisten</w:t>
      </w:r>
      <w:proofErr w:type="spellEnd"/>
      <w:r w:rsidR="000C7E28" w:rsidRPr="00856A93">
        <w:rPr>
          <w:rFonts w:ascii="Century" w:hAnsi="Century"/>
          <w:shd w:val="clear" w:color="auto" w:fill="FFFFFF"/>
        </w:rPr>
        <w:t xml:space="preserve"> </w:t>
      </w:r>
      <w:proofErr w:type="spellStart"/>
      <w:r w:rsidR="000C7E28" w:rsidRPr="00856A93">
        <w:rPr>
          <w:rFonts w:ascii="Century" w:hAnsi="Century"/>
          <w:shd w:val="clear" w:color="auto" w:fill="FFFFFF"/>
        </w:rPr>
        <w:t>efektif</w:t>
      </w:r>
      <w:proofErr w:type="spellEnd"/>
      <w:r w:rsidR="000C7E28" w:rsidRPr="00856A93">
        <w:rPr>
          <w:rFonts w:ascii="Century" w:hAnsi="Century"/>
          <w:shd w:val="clear" w:color="auto" w:fill="FFFFFF"/>
        </w:rPr>
        <w:t xml:space="preserve"> </w:t>
      </w:r>
      <w:proofErr w:type="spellStart"/>
      <w:r w:rsidR="00563027" w:rsidRPr="00856A93">
        <w:rPr>
          <w:rFonts w:ascii="Century" w:hAnsi="Century"/>
          <w:shd w:val="clear" w:color="auto" w:fill="FFFFFF"/>
        </w:rPr>
        <w:t>dalam</w:t>
      </w:r>
      <w:proofErr w:type="spellEnd"/>
      <w:r w:rsidR="00563027" w:rsidRPr="00856A93">
        <w:rPr>
          <w:rFonts w:ascii="Century" w:hAnsi="Century"/>
          <w:shd w:val="clear" w:color="auto" w:fill="FFFFFF"/>
        </w:rPr>
        <w:t xml:space="preserve"> </w:t>
      </w:r>
      <w:proofErr w:type="spellStart"/>
      <w:r w:rsidR="000C7E28" w:rsidRPr="00856A93">
        <w:rPr>
          <w:rFonts w:ascii="Century" w:hAnsi="Century"/>
          <w:shd w:val="clear" w:color="auto" w:fill="FFFFFF"/>
        </w:rPr>
        <w:t>meningkatkan</w:t>
      </w:r>
      <w:proofErr w:type="spellEnd"/>
      <w:r w:rsidR="000C7E28" w:rsidRPr="00856A93">
        <w:rPr>
          <w:rFonts w:ascii="Century" w:hAnsi="Century"/>
          <w:shd w:val="clear" w:color="auto" w:fill="FFFFFF"/>
        </w:rPr>
        <w:t xml:space="preserve"> </w:t>
      </w:r>
      <w:proofErr w:type="spellStart"/>
      <w:r w:rsidR="000C7E28" w:rsidRPr="00856A93">
        <w:rPr>
          <w:rFonts w:ascii="Century" w:hAnsi="Century"/>
          <w:shd w:val="clear" w:color="auto" w:fill="FFFFFF"/>
        </w:rPr>
        <w:t>pengetahuan</w:t>
      </w:r>
      <w:proofErr w:type="spellEnd"/>
      <w:r w:rsidR="000C7E28" w:rsidRPr="00856A93">
        <w:rPr>
          <w:rFonts w:ascii="Century" w:hAnsi="Century"/>
          <w:shd w:val="clear" w:color="auto" w:fill="FFFFFF"/>
        </w:rPr>
        <w:t xml:space="preserve">, </w:t>
      </w:r>
      <w:proofErr w:type="spellStart"/>
      <w:r w:rsidR="000C7E28" w:rsidRPr="00856A93">
        <w:rPr>
          <w:rFonts w:ascii="Century" w:hAnsi="Century"/>
          <w:shd w:val="clear" w:color="auto" w:fill="FFFFFF"/>
        </w:rPr>
        <w:t>sikap</w:t>
      </w:r>
      <w:proofErr w:type="spellEnd"/>
      <w:r w:rsidR="000C7E28" w:rsidRPr="00856A93">
        <w:rPr>
          <w:rFonts w:ascii="Century" w:hAnsi="Century"/>
          <w:shd w:val="clear" w:color="auto" w:fill="FFFFFF"/>
        </w:rPr>
        <w:t xml:space="preserve">, dan </w:t>
      </w:r>
      <w:r w:rsidR="000C7E28" w:rsidRPr="00856A93">
        <w:rPr>
          <w:rFonts w:ascii="Century" w:hAnsi="Century"/>
          <w:i/>
          <w:iCs/>
          <w:shd w:val="clear" w:color="auto" w:fill="FFFFFF"/>
        </w:rPr>
        <w:t>self-efficacy</w:t>
      </w:r>
      <w:r w:rsidR="000C7E28" w:rsidRPr="00856A93">
        <w:rPr>
          <w:rFonts w:ascii="Century" w:hAnsi="Century"/>
          <w:shd w:val="clear" w:color="auto" w:fill="FFFFFF"/>
        </w:rPr>
        <w:t xml:space="preserve"> </w:t>
      </w:r>
      <w:proofErr w:type="spellStart"/>
      <w:r w:rsidR="000C7E28" w:rsidRPr="00856A93">
        <w:rPr>
          <w:rFonts w:ascii="Century" w:hAnsi="Century"/>
          <w:shd w:val="clear" w:color="auto" w:fill="FFFFFF"/>
        </w:rPr>
        <w:t>remaja</w:t>
      </w:r>
      <w:proofErr w:type="spellEnd"/>
      <w:r w:rsidR="000C7E28" w:rsidRPr="00856A93">
        <w:rPr>
          <w:rFonts w:ascii="Century" w:hAnsi="Century"/>
          <w:shd w:val="clear" w:color="auto" w:fill="FFFFFF"/>
        </w:rPr>
        <w:t xml:space="preserve"> </w:t>
      </w:r>
      <w:proofErr w:type="spellStart"/>
      <w:r w:rsidR="000C7E28" w:rsidRPr="00856A93">
        <w:rPr>
          <w:rFonts w:ascii="Century" w:hAnsi="Century"/>
          <w:shd w:val="clear" w:color="auto" w:fill="FFFFFF"/>
        </w:rPr>
        <w:t>terkait</w:t>
      </w:r>
      <w:proofErr w:type="spellEnd"/>
      <w:r w:rsidR="000C7E28" w:rsidRPr="00856A93">
        <w:rPr>
          <w:rFonts w:ascii="Century" w:hAnsi="Century"/>
          <w:shd w:val="clear" w:color="auto" w:fill="FFFFFF"/>
        </w:rPr>
        <w:t xml:space="preserve"> </w:t>
      </w:r>
      <w:proofErr w:type="spellStart"/>
      <w:r w:rsidR="000C7E28" w:rsidRPr="00856A93">
        <w:rPr>
          <w:rFonts w:ascii="Century" w:hAnsi="Century"/>
          <w:shd w:val="clear" w:color="auto" w:fill="FFFFFF"/>
        </w:rPr>
        <w:t>kesehatan</w:t>
      </w:r>
      <w:proofErr w:type="spellEnd"/>
      <w:r w:rsidR="000C7E28" w:rsidRPr="00856A93">
        <w:rPr>
          <w:rFonts w:ascii="Century" w:hAnsi="Century"/>
          <w:shd w:val="clear" w:color="auto" w:fill="FFFFFF"/>
        </w:rPr>
        <w:t xml:space="preserve"> </w:t>
      </w:r>
      <w:proofErr w:type="spellStart"/>
      <w:r w:rsidR="000C7E28" w:rsidRPr="00856A93">
        <w:rPr>
          <w:rFonts w:ascii="Century" w:hAnsi="Century"/>
          <w:shd w:val="clear" w:color="auto" w:fill="FFFFFF"/>
        </w:rPr>
        <w:t>seksual</w:t>
      </w:r>
      <w:proofErr w:type="spellEnd"/>
      <w:r w:rsidR="000C7E28" w:rsidRPr="00856A93">
        <w:rPr>
          <w:rFonts w:ascii="Century" w:hAnsi="Century"/>
          <w:shd w:val="clear" w:color="auto" w:fill="FFFFFF"/>
        </w:rPr>
        <w:t xml:space="preserve"> dan </w:t>
      </w:r>
      <w:proofErr w:type="spellStart"/>
      <w:r w:rsidR="000C7E28" w:rsidRPr="00856A93">
        <w:rPr>
          <w:rFonts w:ascii="Century" w:hAnsi="Century"/>
          <w:shd w:val="clear" w:color="auto" w:fill="FFFFFF"/>
        </w:rPr>
        <w:t>reproduksi</w:t>
      </w:r>
      <w:proofErr w:type="spellEnd"/>
      <w:r w:rsidR="000C7E28" w:rsidRPr="00856A93">
        <w:rPr>
          <w:rFonts w:ascii="Century" w:hAnsi="Century"/>
          <w:shd w:val="clear" w:color="auto" w:fill="FFFFFF"/>
        </w:rPr>
        <w:t xml:space="preserve"> </w:t>
      </w:r>
      <w:r w:rsidR="003B5E35" w:rsidRPr="00856A93">
        <w:rPr>
          <w:rFonts w:ascii="Century" w:hAnsi="Century"/>
          <w:shd w:val="clear" w:color="auto" w:fill="FFFFFF"/>
        </w:rPr>
        <w:fldChar w:fldCharType="begin" w:fldLock="1"/>
      </w:r>
      <w:r w:rsidR="00856A93">
        <w:rPr>
          <w:rFonts w:ascii="Century" w:hAnsi="Century"/>
          <w:shd w:val="clear" w:color="auto" w:fill="FFFFFF"/>
        </w:rPr>
        <w:instrText>ADDIN CSL_CITATION {"citationItems":[{"id":"ITEM-1","itemData":{"DOI":"10.24198/jkk.v9i2.32280","ISSN":"2303-2006","abstract":"Adolescence is a period of accelerated physical, psychological, and intellectual growth and development. It includes the development in sexual maturity of adolescents. In order to promote safe and healthy sexual and reproductive health, adolescents should be equipped with adequate knowledge, attitudes, and self-efficacy regarding the matter. The role of peer influence is highest during this stgae; thus, health promotion and risk communication through peer education has shown to be effective in many settings on adolescents. The study aimed to determine the effectiveness of the peer education method as a form of health promotion in adolescent sexual and reproductive health and risk communication at SMKN “X” Pekanbaru. It was a quasi-experimental study involving 52 students. The participants were randomized into two groups, 26 in the experimental group and 26 in the control group. Data were collected using a questionnaire and analyzed by t-test. The results showed there were significant differences in the mean changes in knowledge (p=0.000), attitudes (p=0.000), and self-efficacy (p=0.000) about sexual behavior in the experimental group receiving peer education compared to the control group. However, there was no significant difference in the mean changes in the role of peer influence between the two groups (p = 0.725). Therefore, peer education as a method in sexual and reproductive health promotion and risk communication positively changed adolescents’ knowledge, attitudes, and self-efficacy about sexual behavior. Hence, it is suggested for schools to provide health promotion program regarding adolescents’ sexual and reproductive health in collaboration with the Pekanbaru City Health Office and supplement it with a peer education method.","author":[{"dropping-particle":"","family":"Harianti","given":"Rini","non-dropping-particle":"","parse-names":false,"suffix":""},{"dropping-particle":"","family":"Nurjanah","given":"Tarbiyah","non-dropping-particle":"","parse-names":false,"suffix":""},{"dropping-particle":"","family":"Hasrianto","given":"Nofri","non-dropping-particle":"","parse-names":false,"suffix":""}],"container-title":"Jurnal Kajian Komunikasi","id":"ITEM-1","issue":"2","issued":{"date-parts":[["2021"]]},"page":"213","title":"Peer education as a method in sexual, reproductive health promotion and risk communication for adolescent","type":"article-journal","volume":"9"},"uris":["http://www.mendeley.com/documents/?uuid=a967e589-478b-4157-afcf-0dc707514aa3","http://www.mendeley.com/documents/?uuid=710b8466-049c-4e34-aafa-624a6c3d628c"]}],"mendeley":{"formattedCitation":"(Harianti et al., 2021)","plainTextFormattedCitation":"(Harianti et al., 2021)","previouslyFormattedCitation":"(Harianti et al., 2021)"},"properties":{"noteIndex":0},"schema":"https://github.com/citation-style-language/schema/raw/master/csl-citation.json"}</w:instrText>
      </w:r>
      <w:r w:rsidR="003B5E35" w:rsidRPr="00856A93">
        <w:rPr>
          <w:rFonts w:ascii="Century" w:hAnsi="Century"/>
          <w:shd w:val="clear" w:color="auto" w:fill="FFFFFF"/>
        </w:rPr>
        <w:fldChar w:fldCharType="separate"/>
      </w:r>
      <w:r w:rsidR="003B5E35" w:rsidRPr="00856A93">
        <w:rPr>
          <w:rFonts w:ascii="Century" w:hAnsi="Century"/>
          <w:noProof/>
          <w:shd w:val="clear" w:color="auto" w:fill="FFFFFF"/>
        </w:rPr>
        <w:t>(Harianti et al., 2021)</w:t>
      </w:r>
      <w:r w:rsidR="003B5E35" w:rsidRPr="00856A93">
        <w:rPr>
          <w:rFonts w:ascii="Century" w:hAnsi="Century"/>
          <w:shd w:val="clear" w:color="auto" w:fill="FFFFFF"/>
        </w:rPr>
        <w:fldChar w:fldCharType="end"/>
      </w:r>
      <w:r w:rsidR="000C7E28" w:rsidRPr="00856A93">
        <w:rPr>
          <w:rFonts w:ascii="Century" w:hAnsi="Century"/>
          <w:shd w:val="clear" w:color="auto" w:fill="FFFFFF"/>
        </w:rPr>
        <w:t>.</w:t>
      </w:r>
    </w:p>
    <w:p w14:paraId="05E2EE6D" w14:textId="61245072" w:rsidR="0029682D" w:rsidRPr="00856A93" w:rsidRDefault="003A1ED7" w:rsidP="00856A93">
      <w:pPr>
        <w:pStyle w:val="IEEEParagraph"/>
        <w:spacing w:line="276" w:lineRule="auto"/>
        <w:ind w:firstLine="426"/>
        <w:rPr>
          <w:rFonts w:ascii="Century" w:hAnsi="Century"/>
          <w:shd w:val="clear" w:color="auto" w:fill="FFFFFF"/>
        </w:rPr>
      </w:pPr>
      <w:r w:rsidRPr="00856A93">
        <w:rPr>
          <w:rStyle w:val="longtext"/>
          <w:rFonts w:ascii="Century" w:hAnsi="Century"/>
          <w:shd w:val="clear" w:color="auto" w:fill="FFFFFF"/>
        </w:rPr>
        <w:t xml:space="preserve">Kader </w:t>
      </w:r>
      <w:proofErr w:type="spellStart"/>
      <w:r w:rsidRPr="00856A93">
        <w:rPr>
          <w:rStyle w:val="longtext"/>
          <w:rFonts w:ascii="Century" w:hAnsi="Century"/>
          <w:shd w:val="clear" w:color="auto" w:fill="FFFFFF"/>
        </w:rPr>
        <w:t>kesehatan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sekolah</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merupakan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siswa</w:t>
      </w:r>
      <w:proofErr w:type="spellEnd"/>
      <w:r w:rsidRPr="00856A93">
        <w:rPr>
          <w:rStyle w:val="longtext"/>
          <w:rFonts w:ascii="Century" w:hAnsi="Century"/>
          <w:shd w:val="clear" w:color="auto" w:fill="FFFFFF"/>
        </w:rPr>
        <w:t xml:space="preserve"> yang </w:t>
      </w:r>
      <w:proofErr w:type="spellStart"/>
      <w:r w:rsidR="002D3A6D" w:rsidRPr="00856A93">
        <w:rPr>
          <w:rStyle w:val="longtext"/>
          <w:rFonts w:ascii="Century" w:hAnsi="Century"/>
          <w:shd w:val="clear" w:color="auto" w:fill="FFFFFF"/>
        </w:rPr>
        <w:t>sesuai</w:t>
      </w:r>
      <w:proofErr w:type="spellEnd"/>
      <w:r w:rsidR="002D3A6D" w:rsidRPr="00856A93">
        <w:rPr>
          <w:rStyle w:val="longtext"/>
          <w:rFonts w:ascii="Century" w:hAnsi="Century"/>
          <w:shd w:val="clear" w:color="auto" w:fill="FFFFFF"/>
        </w:rPr>
        <w:t xml:space="preserve"> </w:t>
      </w:r>
      <w:proofErr w:type="spellStart"/>
      <w:r w:rsidR="002D3A6D" w:rsidRPr="00856A93">
        <w:rPr>
          <w:rStyle w:val="longtext"/>
          <w:rFonts w:ascii="Century" w:hAnsi="Century"/>
          <w:shd w:val="clear" w:color="auto" w:fill="FFFFFF"/>
        </w:rPr>
        <w:t>dengan</w:t>
      </w:r>
      <w:proofErr w:type="spellEnd"/>
      <w:r w:rsidR="002D3A6D" w:rsidRPr="00856A93">
        <w:rPr>
          <w:rStyle w:val="longtext"/>
          <w:rFonts w:ascii="Century" w:hAnsi="Century"/>
          <w:shd w:val="clear" w:color="auto" w:fill="FFFFFF"/>
        </w:rPr>
        <w:t xml:space="preserve"> </w:t>
      </w:r>
      <w:proofErr w:type="spellStart"/>
      <w:r w:rsidR="002D3A6D" w:rsidRPr="00856A93">
        <w:rPr>
          <w:rStyle w:val="longtext"/>
          <w:rFonts w:ascii="Century" w:hAnsi="Century"/>
          <w:shd w:val="clear" w:color="auto" w:fill="FFFFFF"/>
        </w:rPr>
        <w:t>ketentuan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dipilih</w:t>
      </w:r>
      <w:proofErr w:type="spellEnd"/>
      <w:r w:rsidRPr="00856A93">
        <w:rPr>
          <w:rStyle w:val="longtext"/>
          <w:rFonts w:ascii="Century" w:hAnsi="Century"/>
          <w:shd w:val="clear" w:color="auto" w:fill="FFFFFF"/>
        </w:rPr>
        <w:t xml:space="preserve"> oleh guru, </w:t>
      </w:r>
      <w:proofErr w:type="spellStart"/>
      <w:r w:rsidRPr="00856A93">
        <w:rPr>
          <w:rStyle w:val="longtext"/>
          <w:rFonts w:ascii="Century" w:hAnsi="Century"/>
          <w:shd w:val="clear" w:color="auto" w:fill="FFFFFF"/>
        </w:rPr>
        <w:t>telah</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mendapat</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pelatihan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untuk</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ikut</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melaksanakan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kegiatan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peningkatan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kesehatan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Keberadaan</w:t>
      </w:r>
      <w:proofErr w:type="spellEnd"/>
      <w:r w:rsidRPr="00856A93">
        <w:rPr>
          <w:rStyle w:val="longtext"/>
          <w:rFonts w:ascii="Century" w:hAnsi="Century"/>
          <w:shd w:val="clear" w:color="auto" w:fill="FFFFFF"/>
        </w:rPr>
        <w:t xml:space="preserve"> UKS sangat </w:t>
      </w:r>
      <w:proofErr w:type="spellStart"/>
      <w:r w:rsidRPr="00856A93">
        <w:rPr>
          <w:rStyle w:val="longtext"/>
          <w:rFonts w:ascii="Century" w:hAnsi="Century"/>
          <w:shd w:val="clear" w:color="auto" w:fill="FFFFFF"/>
        </w:rPr>
        <w:t>penting</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karena</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berfungsi</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untuk</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memperkenalkan</w:t>
      </w:r>
      <w:proofErr w:type="spellEnd"/>
      <w:r w:rsidRPr="00856A93">
        <w:rPr>
          <w:rStyle w:val="longtext"/>
          <w:rFonts w:ascii="Century" w:hAnsi="Century"/>
          <w:shd w:val="clear" w:color="auto" w:fill="FFFFFF"/>
        </w:rPr>
        <w:t xml:space="preserve"> dunia </w:t>
      </w:r>
      <w:proofErr w:type="spellStart"/>
      <w:r w:rsidRPr="00856A93">
        <w:rPr>
          <w:rStyle w:val="longtext"/>
          <w:rFonts w:ascii="Century" w:hAnsi="Century"/>
          <w:shd w:val="clear" w:color="auto" w:fill="FFFFFF"/>
        </w:rPr>
        <w:t>kesehatan</w:t>
      </w:r>
      <w:proofErr w:type="spellEnd"/>
      <w:r w:rsidRPr="00856A93">
        <w:rPr>
          <w:rStyle w:val="longtext"/>
          <w:rFonts w:ascii="Century" w:hAnsi="Century"/>
          <w:shd w:val="clear" w:color="auto" w:fill="FFFFFF"/>
        </w:rPr>
        <w:t xml:space="preserve"> dan </w:t>
      </w:r>
      <w:proofErr w:type="spellStart"/>
      <w:r w:rsidRPr="00856A93">
        <w:rPr>
          <w:rStyle w:val="longtext"/>
          <w:rFonts w:ascii="Century" w:hAnsi="Century"/>
          <w:shd w:val="clear" w:color="auto" w:fill="FFFFFF"/>
        </w:rPr>
        <w:t>membudayakan</w:t>
      </w:r>
      <w:proofErr w:type="spellEnd"/>
      <w:r w:rsidRPr="00856A93">
        <w:rPr>
          <w:rStyle w:val="longtext"/>
          <w:rFonts w:ascii="Century" w:hAnsi="Century"/>
          <w:shd w:val="clear" w:color="auto" w:fill="FFFFFF"/>
        </w:rPr>
        <w:t xml:space="preserve"> PHBS </w:t>
      </w:r>
      <w:r w:rsidRPr="00856A93">
        <w:rPr>
          <w:rStyle w:val="longtext"/>
          <w:rFonts w:ascii="Century" w:hAnsi="Century"/>
          <w:shd w:val="clear" w:color="auto" w:fill="FFFFFF"/>
        </w:rPr>
        <w:fldChar w:fldCharType="begin" w:fldLock="1"/>
      </w:r>
      <w:r w:rsidR="00856A93">
        <w:rPr>
          <w:rStyle w:val="longtext"/>
          <w:rFonts w:ascii="Century" w:hAnsi="Century"/>
          <w:shd w:val="clear" w:color="auto" w:fill="FFFFFF"/>
        </w:rPr>
        <w:instrText>ADDIN CSL_CITATION {"citationItems":[{"id":"ITEM-1","itemData":{"DOI":"10.33366/japi.v6i1.2314","abstract":"Perilaku hidup bersih dan sehat (PHBS) di sekolah merupakan upaya preventif untuk mencegah terjadinya penyakit yang bisa diterapkan di sekolah, sehingga dapat memberikan motivasi kepada siswa dalam menjaga dan meningkatkan kesehtan, mencegah penyakit, dan meminimalisisr perilaku berisiko. Permasalahan yang ada di SDN Ellak Laok IV adalah siswa tidak tahu cara mencuci tangan dengan benar, masih banyak siswa yang jajan sembarangan, tidak aktifnya Unit Kesehatan Siswa (UKS). Solusi dari maslah tersebut adalah diadakannya pelatihan dokter cilik “sadar PHBS” di SDN Ellak Laok IV. Metode PKM ini adalah sosialisasi untuk meningkatkan pengetahuan siswa tentang PHBS, kemudian dilakukan pelatihan siswa dengan membentuk tim sadar PHBS yang dijuluki dokter cilik dengan dibekali buku pintar PHBS. Buku pintar tersebut berisi penerapan PHBS di sekolah dalam bentuk gambar, sehingga bisa dipahami oleh semua siswa. Kegiatan PKM dilaksanakan di SDN Ellak Laok IV Kecamatan Lenteng pada bulan Juli 2019-Januari 2020. Hasil kegiatan pelatihan dokter cilik “sadar PHBS” ini berdampak baik yaitu hampir seluruhnya siswa pemahamananya meningkat dan penerapan PHBS masuk kategori baik.","author":[{"dropping-particle":"","family":"Oktavianisya","given":"Nelyta","non-dropping-particle":"","parse-names":false,"suffix":""},{"dropping-particle":"","family":"Aliftitah","given":"Sugesti","non-dropping-particle":"","parse-names":false,"suffix":""}],"container-title":"JAPI (Jurnal Akses Pengabdian Indonesia)","id":"ITEM-1","issue":"1","issued":{"date-parts":[["2021"]]},"page":"79-86","title":"Pelatihan Dokter Cilik “Sadar PHBS” di SDN Ellak Laok IV, Kabupaten Sumenep","type":"article-journal","volume":"6"},"uris":["http://www.mendeley.com/documents/?uuid=f2d9b472-a2ab-4906-99ec-47a856fd39e7","http://www.mendeley.com/documents/?uuid=205efe0f-61f0-4dab-9592-6afa4bf4341b"]}],"mendeley":{"formattedCitation":"(Oktavianisya &amp; Aliftitah, 2021)","plainTextFormattedCitation":"(Oktavianisya &amp; Aliftitah, 2021)","previouslyFormattedCitation":"(Oktavianisya &amp; Aliftitah, 2021)"},"properties":{"noteIndex":0},"schema":"https://github.com/citation-style-language/schema/raw/master/csl-citation.json"}</w:instrText>
      </w:r>
      <w:r w:rsidRPr="00856A93">
        <w:rPr>
          <w:rStyle w:val="longtext"/>
          <w:rFonts w:ascii="Century" w:hAnsi="Century"/>
          <w:shd w:val="clear" w:color="auto" w:fill="FFFFFF"/>
        </w:rPr>
        <w:fldChar w:fldCharType="separate"/>
      </w:r>
      <w:r w:rsidRPr="00856A93">
        <w:rPr>
          <w:rStyle w:val="longtext"/>
          <w:rFonts w:ascii="Century" w:hAnsi="Century"/>
          <w:noProof/>
          <w:shd w:val="clear" w:color="auto" w:fill="FFFFFF"/>
        </w:rPr>
        <w:t>(Oktavianisya &amp; Aliftitah, 2021)</w:t>
      </w:r>
      <w:r w:rsidRPr="00856A93">
        <w:rPr>
          <w:rStyle w:val="longtext"/>
          <w:rFonts w:ascii="Century" w:hAnsi="Century"/>
          <w:shd w:val="clear" w:color="auto" w:fill="FFFFFF"/>
        </w:rPr>
        <w:fldChar w:fldCharType="end"/>
      </w:r>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Keberadaan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kader</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kesehatan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sekolah</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mampu</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mendukung</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siswa</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dalam</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memelihara</w:t>
      </w:r>
      <w:proofErr w:type="spellEnd"/>
      <w:r w:rsidRPr="00856A93">
        <w:rPr>
          <w:rStyle w:val="longtext"/>
          <w:rFonts w:ascii="Century" w:hAnsi="Century"/>
          <w:shd w:val="clear" w:color="auto" w:fill="FFFFFF"/>
        </w:rPr>
        <w:t xml:space="preserve"> dan </w:t>
      </w:r>
      <w:proofErr w:type="spellStart"/>
      <w:r w:rsidRPr="00856A93">
        <w:rPr>
          <w:rStyle w:val="longtext"/>
          <w:rFonts w:ascii="Century" w:hAnsi="Century"/>
          <w:shd w:val="clear" w:color="auto" w:fill="FFFFFF"/>
        </w:rPr>
        <w:t>menjaga</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kesehatan</w:t>
      </w:r>
      <w:proofErr w:type="spellEnd"/>
      <w:r w:rsidR="00353FB8" w:rsidRPr="00856A93">
        <w:rPr>
          <w:rStyle w:val="longtext"/>
          <w:rFonts w:ascii="Century" w:hAnsi="Century"/>
          <w:shd w:val="clear" w:color="auto" w:fill="FFFFFF"/>
        </w:rPr>
        <w:t xml:space="preserve">, PHBS, </w:t>
      </w:r>
      <w:proofErr w:type="spellStart"/>
      <w:r w:rsidR="00353FB8" w:rsidRPr="00856A93">
        <w:rPr>
          <w:rStyle w:val="longtext"/>
          <w:rFonts w:ascii="Century" w:hAnsi="Century"/>
          <w:shd w:val="clear" w:color="auto" w:fill="FFFFFF"/>
        </w:rPr>
        <w:t>pencegahan</w:t>
      </w:r>
      <w:proofErr w:type="spellEnd"/>
      <w:r w:rsidR="00353FB8" w:rsidRPr="00856A93">
        <w:rPr>
          <w:rStyle w:val="longtext"/>
          <w:rFonts w:ascii="Century" w:hAnsi="Century"/>
          <w:shd w:val="clear" w:color="auto" w:fill="FFFFFF"/>
        </w:rPr>
        <w:t xml:space="preserve"> </w:t>
      </w:r>
      <w:proofErr w:type="spellStart"/>
      <w:r w:rsidR="00353FB8" w:rsidRPr="00856A93">
        <w:rPr>
          <w:rStyle w:val="longtext"/>
          <w:rFonts w:ascii="Century" w:hAnsi="Century"/>
          <w:shd w:val="clear" w:color="auto" w:fill="FFFFFF"/>
        </w:rPr>
        <w:t>penyakit</w:t>
      </w:r>
      <w:proofErr w:type="spellEnd"/>
      <w:r w:rsidR="00353FB8" w:rsidRPr="00856A93">
        <w:rPr>
          <w:rStyle w:val="longtext"/>
          <w:rFonts w:ascii="Century" w:hAnsi="Century"/>
          <w:shd w:val="clear" w:color="auto" w:fill="FFFFFF"/>
        </w:rPr>
        <w:t xml:space="preserve"> </w:t>
      </w:r>
      <w:proofErr w:type="spellStart"/>
      <w:r w:rsidR="00353FB8" w:rsidRPr="00856A93">
        <w:rPr>
          <w:rStyle w:val="longtext"/>
          <w:rFonts w:ascii="Century" w:hAnsi="Century"/>
          <w:shd w:val="clear" w:color="auto" w:fill="FFFFFF"/>
        </w:rPr>
        <w:t>sehingga</w:t>
      </w:r>
      <w:proofErr w:type="spellEnd"/>
      <w:r w:rsidR="00353FB8" w:rsidRPr="00856A93">
        <w:rPr>
          <w:rStyle w:val="longtext"/>
          <w:rFonts w:ascii="Century" w:hAnsi="Century"/>
          <w:shd w:val="clear" w:color="auto" w:fill="FFFFFF"/>
        </w:rPr>
        <w:t xml:space="preserve"> </w:t>
      </w:r>
      <w:proofErr w:type="spellStart"/>
      <w:r w:rsidR="00066544" w:rsidRPr="00856A93">
        <w:rPr>
          <w:rStyle w:val="longtext"/>
          <w:rFonts w:ascii="Century" w:hAnsi="Century"/>
          <w:shd w:val="clear" w:color="auto" w:fill="FFFFFF"/>
        </w:rPr>
        <w:t>mendukung</w:t>
      </w:r>
      <w:proofErr w:type="spellEnd"/>
      <w:r w:rsidR="00066544" w:rsidRPr="00856A93">
        <w:rPr>
          <w:rStyle w:val="longtext"/>
          <w:rFonts w:ascii="Century" w:hAnsi="Century"/>
          <w:shd w:val="clear" w:color="auto" w:fill="FFFFFF"/>
        </w:rPr>
        <w:t xml:space="preserve"> </w:t>
      </w:r>
      <w:proofErr w:type="spellStart"/>
      <w:r w:rsidR="00066544" w:rsidRPr="00856A93">
        <w:rPr>
          <w:rStyle w:val="longtext"/>
          <w:rFonts w:ascii="Century" w:hAnsi="Century"/>
          <w:shd w:val="clear" w:color="auto" w:fill="FFFFFF"/>
        </w:rPr>
        <w:t>peningkatan</w:t>
      </w:r>
      <w:proofErr w:type="spellEnd"/>
      <w:r w:rsidR="00066544" w:rsidRPr="00856A93">
        <w:rPr>
          <w:rStyle w:val="longtext"/>
          <w:rFonts w:ascii="Century" w:hAnsi="Century"/>
          <w:shd w:val="clear" w:color="auto" w:fill="FFFFFF"/>
        </w:rPr>
        <w:t xml:space="preserve"> </w:t>
      </w:r>
      <w:proofErr w:type="spellStart"/>
      <w:r w:rsidR="00066544" w:rsidRPr="00856A93">
        <w:rPr>
          <w:rStyle w:val="longtext"/>
          <w:rFonts w:ascii="Century" w:hAnsi="Century"/>
          <w:shd w:val="clear" w:color="auto" w:fill="FFFFFF"/>
        </w:rPr>
        <w:t>konsentrasi</w:t>
      </w:r>
      <w:proofErr w:type="spellEnd"/>
      <w:r w:rsidR="00066544" w:rsidRPr="00856A93">
        <w:rPr>
          <w:rStyle w:val="longtext"/>
          <w:rFonts w:ascii="Century" w:hAnsi="Century"/>
          <w:shd w:val="clear" w:color="auto" w:fill="FFFFFF"/>
        </w:rPr>
        <w:t xml:space="preserve"> </w:t>
      </w:r>
      <w:proofErr w:type="spellStart"/>
      <w:r w:rsidR="00066544" w:rsidRPr="00856A93">
        <w:rPr>
          <w:rStyle w:val="longtext"/>
          <w:rFonts w:ascii="Century" w:hAnsi="Century"/>
          <w:shd w:val="clear" w:color="auto" w:fill="FFFFFF"/>
        </w:rPr>
        <w:t>belajar</w:t>
      </w:r>
      <w:proofErr w:type="spellEnd"/>
      <w:r w:rsidR="00066544" w:rsidRPr="00856A93">
        <w:rPr>
          <w:rStyle w:val="longtext"/>
          <w:rFonts w:ascii="Century" w:hAnsi="Century"/>
          <w:shd w:val="clear" w:color="auto" w:fill="FFFFFF"/>
        </w:rPr>
        <w:t xml:space="preserve"> di </w:t>
      </w:r>
      <w:proofErr w:type="spellStart"/>
      <w:r w:rsidR="00066544" w:rsidRPr="00856A93">
        <w:rPr>
          <w:rStyle w:val="longtext"/>
          <w:rFonts w:ascii="Century" w:hAnsi="Century"/>
          <w:shd w:val="clear" w:color="auto" w:fill="FFFFFF"/>
        </w:rPr>
        <w:t>lingkungan</w:t>
      </w:r>
      <w:proofErr w:type="spellEnd"/>
      <w:r w:rsidR="00066544" w:rsidRPr="00856A93">
        <w:rPr>
          <w:rStyle w:val="longtext"/>
          <w:rFonts w:ascii="Century" w:hAnsi="Century"/>
          <w:shd w:val="clear" w:color="auto" w:fill="FFFFFF"/>
        </w:rPr>
        <w:t xml:space="preserve"> </w:t>
      </w:r>
      <w:proofErr w:type="spellStart"/>
      <w:r w:rsidR="00066544" w:rsidRPr="00856A93">
        <w:rPr>
          <w:rStyle w:val="longtext"/>
          <w:rFonts w:ascii="Century" w:hAnsi="Century"/>
          <w:shd w:val="clear" w:color="auto" w:fill="FFFFFF"/>
        </w:rPr>
        <w:t>sekolah</w:t>
      </w:r>
      <w:proofErr w:type="spellEnd"/>
      <w:r w:rsidR="00066544" w:rsidRPr="00856A93">
        <w:rPr>
          <w:rStyle w:val="longtext"/>
          <w:rFonts w:ascii="Century" w:hAnsi="Century"/>
          <w:shd w:val="clear" w:color="auto" w:fill="FFFFFF"/>
        </w:rPr>
        <w:t>.</w:t>
      </w:r>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Pencegahan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penyakit</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menular</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dapat</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diupayakan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melalui</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penyebaran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informasi</w:t>
      </w:r>
      <w:proofErr w:type="spellEnd"/>
      <w:r w:rsidRPr="00856A93">
        <w:rPr>
          <w:rStyle w:val="longtext"/>
          <w:rFonts w:ascii="Century" w:hAnsi="Century"/>
          <w:shd w:val="clear" w:color="auto" w:fill="FFFFFF"/>
        </w:rPr>
        <w:t xml:space="preserve"> </w:t>
      </w:r>
      <w:r w:rsidRPr="00856A93">
        <w:rPr>
          <w:rFonts w:ascii="Century" w:hAnsi="Century"/>
          <w:shd w:val="clear" w:color="auto" w:fill="FFFFFF"/>
        </w:rPr>
        <w:t xml:space="preserve"> </w:t>
      </w:r>
      <w:proofErr w:type="spellStart"/>
      <w:r w:rsidRPr="00856A93">
        <w:rPr>
          <w:rFonts w:ascii="Century" w:hAnsi="Century"/>
          <w:shd w:val="clear" w:color="auto" w:fill="FFFFFF"/>
        </w:rPr>
        <w:t>mengenai</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penyakit</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menular</w:t>
      </w:r>
      <w:proofErr w:type="spellEnd"/>
      <w:r w:rsidRPr="00856A93">
        <w:rPr>
          <w:rFonts w:ascii="Century" w:hAnsi="Century"/>
          <w:shd w:val="clear" w:color="auto" w:fill="FFFFFF"/>
        </w:rPr>
        <w:t xml:space="preserve"> pada </w:t>
      </w:r>
      <w:proofErr w:type="spellStart"/>
      <w:r w:rsidRPr="00856A93">
        <w:rPr>
          <w:rFonts w:ascii="Century" w:hAnsi="Century"/>
          <w:shd w:val="clear" w:color="auto" w:fill="FFFFFF"/>
        </w:rPr>
        <w:t>berbagai</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pihak</w:t>
      </w:r>
      <w:proofErr w:type="spellEnd"/>
      <w:r w:rsidRPr="00856A93">
        <w:rPr>
          <w:rFonts w:ascii="Century" w:hAnsi="Century"/>
          <w:shd w:val="clear" w:color="auto" w:fill="FFFFFF"/>
        </w:rPr>
        <w:t xml:space="preserve"> yang </w:t>
      </w:r>
      <w:proofErr w:type="spellStart"/>
      <w:r w:rsidRPr="00856A93">
        <w:rPr>
          <w:rFonts w:ascii="Century" w:hAnsi="Century"/>
          <w:shd w:val="clear" w:color="auto" w:fill="FFFFFF"/>
        </w:rPr>
        <w:t>lebih</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luas</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termasuk</w:t>
      </w:r>
      <w:proofErr w:type="spellEnd"/>
      <w:r w:rsidRPr="00856A93">
        <w:rPr>
          <w:rFonts w:ascii="Century" w:hAnsi="Century"/>
          <w:shd w:val="clear" w:color="auto" w:fill="FFFFFF"/>
        </w:rPr>
        <w:t xml:space="preserve"> di </w:t>
      </w:r>
      <w:proofErr w:type="spellStart"/>
      <w:r w:rsidRPr="00856A93">
        <w:rPr>
          <w:rFonts w:ascii="Century" w:hAnsi="Century"/>
          <w:shd w:val="clear" w:color="auto" w:fill="FFFFFF"/>
        </w:rPr>
        <w:t>kalangan</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remaja</w:t>
      </w:r>
      <w:proofErr w:type="spellEnd"/>
      <w:r w:rsidRPr="00856A93">
        <w:rPr>
          <w:rFonts w:ascii="Century" w:hAnsi="Century"/>
          <w:shd w:val="clear" w:color="auto" w:fill="FFFFFF"/>
        </w:rPr>
        <w:t xml:space="preserve"> </w:t>
      </w:r>
      <w:r w:rsidRPr="00856A93">
        <w:rPr>
          <w:rFonts w:ascii="Century" w:hAnsi="Century"/>
          <w:shd w:val="clear" w:color="auto" w:fill="FFFFFF"/>
        </w:rPr>
        <w:fldChar w:fldCharType="begin" w:fldLock="1"/>
      </w:r>
      <w:r w:rsidR="00856A93">
        <w:rPr>
          <w:rFonts w:ascii="Century" w:hAnsi="Century"/>
          <w:shd w:val="clear" w:color="auto" w:fill="FFFFFF"/>
        </w:rPr>
        <w:instrText>ADDIN CSL_CITATION {"citationItems":[{"id":"ITEM-1","itemData":{"DOI":"10.55756/omnicode.v2i2.137","abstract":"Sexually transmitted infections (STIs)/Sexually Transmitted Diseases (STDs) are infectious diseases which are a global reproductive health problem, because the pattern of the disease occurs in almost all countries. The purpose of this activity is to provide knowledge and provide education to adolescents to effectively improve STI prevention efforts. The design used is the provision of education through counseling and outreach about the dangers of STIs and how to prevent STIs. The questionnaire used is knowledge about the dangers of STIs and how to prevent STIs. The activity was carried out on May 8 2023 at the Posyandu in the Klayan Health Center, Banjarmasin City. From the results of the questionnaire it was known that the majority of participants were women of childbearing age in the age range of 20-35 years as much as 81.8%. Most of the participants were of reproductive age so they were more at risk of developing STIs. Provision of counseling materials is known to increase the knowledge of women of childbearing age. As many as 7 out of 11 participants experienced an increase in knowledge.","author":[{"dropping-particle":"","family":"Lestari","given":"Pratiwi Puji","non-dropping-particle":"","parse-names":false,"suffix":""},{"dropping-particle":"","family":"Aulia","given":"Fika","non-dropping-particle":"","parse-names":false,"suffix":""}],"container-title":"OMNICODE Journal (Omnicompetence Community Developement Journal)","id":"ITEM-1","issue":"2","issued":{"date-parts":[["2023"]]},"page":"28-32","title":"Increasing The Knowledge Of Women Of Reproductive Age About Prevention Behavior Of Sexually Transmitted Infections By Providing Education","type":"article-journal","volume":"2"},"uris":["http://www.mendeley.com/documents/?uuid=5b46550d-ec6b-40af-83f5-03b7549dadfd","http://www.mendeley.com/documents/?uuid=f5a387e4-ceef-4b1f-9cdb-620d4b0cd631"]}],"mendeley":{"formattedCitation":"(Lestari &amp; Aulia, 2023)","plainTextFormattedCitation":"(Lestari &amp; Aulia, 2023)","previouslyFormattedCitation":"(Lestari &amp; Aulia, 2023)"},"properties":{"noteIndex":0},"schema":"https://github.com/citation-style-language/schema/raw/master/csl-citation.json"}</w:instrText>
      </w:r>
      <w:r w:rsidRPr="00856A93">
        <w:rPr>
          <w:rFonts w:ascii="Century" w:hAnsi="Century"/>
          <w:shd w:val="clear" w:color="auto" w:fill="FFFFFF"/>
        </w:rPr>
        <w:fldChar w:fldCharType="separate"/>
      </w:r>
      <w:r w:rsidRPr="00856A93">
        <w:rPr>
          <w:rFonts w:ascii="Century" w:hAnsi="Century"/>
          <w:noProof/>
          <w:shd w:val="clear" w:color="auto" w:fill="FFFFFF"/>
        </w:rPr>
        <w:t>(Lestari &amp; Aulia, 2023)</w:t>
      </w:r>
      <w:r w:rsidRPr="00856A93">
        <w:rPr>
          <w:rFonts w:ascii="Century" w:hAnsi="Century"/>
          <w:shd w:val="clear" w:color="auto" w:fill="FFFFFF"/>
        </w:rPr>
        <w:fldChar w:fldCharType="end"/>
      </w:r>
      <w:r w:rsidRPr="00856A93">
        <w:rPr>
          <w:rFonts w:ascii="Century" w:hAnsi="Century"/>
          <w:shd w:val="clear" w:color="auto" w:fill="FFFFFF"/>
        </w:rPr>
        <w:t xml:space="preserve">. </w:t>
      </w:r>
      <w:proofErr w:type="spellStart"/>
      <w:r w:rsidRPr="00856A93">
        <w:rPr>
          <w:rFonts w:ascii="Century" w:hAnsi="Century"/>
          <w:shd w:val="clear" w:color="auto" w:fill="FFFFFF"/>
        </w:rPr>
        <w:t>Pendekatan</w:t>
      </w:r>
      <w:proofErr w:type="spellEnd"/>
      <w:r w:rsidRPr="00856A93">
        <w:rPr>
          <w:rFonts w:ascii="Century" w:hAnsi="Century"/>
          <w:shd w:val="clear" w:color="auto" w:fill="FFFFFF"/>
        </w:rPr>
        <w:t xml:space="preserve"> </w:t>
      </w:r>
      <w:r w:rsidRPr="00856A93">
        <w:rPr>
          <w:rFonts w:ascii="Century" w:hAnsi="Century"/>
          <w:i/>
          <w:iCs/>
          <w:shd w:val="clear" w:color="auto" w:fill="FFFFFF"/>
        </w:rPr>
        <w:t>peer education</w:t>
      </w:r>
      <w:r w:rsidRPr="00856A93">
        <w:rPr>
          <w:rFonts w:ascii="Century" w:hAnsi="Century"/>
          <w:shd w:val="clear" w:color="auto" w:fill="FFFFFF"/>
        </w:rPr>
        <w:t xml:space="preserve"> </w:t>
      </w:r>
      <w:proofErr w:type="spellStart"/>
      <w:r w:rsidRPr="00856A93">
        <w:rPr>
          <w:rFonts w:ascii="Century" w:hAnsi="Century"/>
          <w:shd w:val="clear" w:color="auto" w:fill="FFFFFF"/>
        </w:rPr>
        <w:t>dalam</w:t>
      </w:r>
      <w:proofErr w:type="spellEnd"/>
      <w:r w:rsidRPr="00856A93">
        <w:rPr>
          <w:rFonts w:ascii="Century" w:hAnsi="Century"/>
          <w:shd w:val="clear" w:color="auto" w:fill="FFFFFF"/>
        </w:rPr>
        <w:t xml:space="preserve"> GRAPE </w:t>
      </w:r>
      <w:proofErr w:type="spellStart"/>
      <w:r w:rsidRPr="00856A93">
        <w:rPr>
          <w:rFonts w:ascii="Century" w:hAnsi="Century"/>
          <w:shd w:val="clear" w:color="auto" w:fill="FFFFFF"/>
        </w:rPr>
        <w:t>menjadi</w:t>
      </w:r>
      <w:proofErr w:type="spellEnd"/>
      <w:r w:rsidRPr="00856A93">
        <w:rPr>
          <w:rFonts w:ascii="Century" w:hAnsi="Century"/>
          <w:shd w:val="clear" w:color="auto" w:fill="FFFFFF"/>
        </w:rPr>
        <w:t xml:space="preserve"> strategi yang </w:t>
      </w:r>
      <w:proofErr w:type="spellStart"/>
      <w:r w:rsidRPr="00856A93">
        <w:rPr>
          <w:rFonts w:ascii="Century" w:hAnsi="Century"/>
          <w:shd w:val="clear" w:color="auto" w:fill="FFFFFF"/>
        </w:rPr>
        <w:t>relevan</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untuk</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menekan</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angka</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kejadian</w:t>
      </w:r>
      <w:proofErr w:type="spellEnd"/>
      <w:r w:rsidRPr="00856A93">
        <w:rPr>
          <w:rFonts w:ascii="Century" w:hAnsi="Century"/>
          <w:shd w:val="clear" w:color="auto" w:fill="FFFFFF"/>
        </w:rPr>
        <w:t xml:space="preserve"> dan </w:t>
      </w:r>
      <w:proofErr w:type="spellStart"/>
      <w:r w:rsidRPr="00856A93">
        <w:rPr>
          <w:rFonts w:ascii="Century" w:hAnsi="Century"/>
          <w:shd w:val="clear" w:color="auto" w:fill="FFFFFF"/>
        </w:rPr>
        <w:t>penularan</w:t>
      </w:r>
      <w:proofErr w:type="spellEnd"/>
      <w:r w:rsidRPr="00856A93">
        <w:rPr>
          <w:rFonts w:ascii="Century" w:hAnsi="Century"/>
          <w:shd w:val="clear" w:color="auto" w:fill="FFFFFF"/>
        </w:rPr>
        <w:t xml:space="preserve"> IMS di </w:t>
      </w:r>
      <w:proofErr w:type="spellStart"/>
      <w:r w:rsidRPr="00856A93">
        <w:rPr>
          <w:rFonts w:ascii="Century" w:hAnsi="Century"/>
          <w:shd w:val="clear" w:color="auto" w:fill="FFFFFF"/>
        </w:rPr>
        <w:t>kalangan</w:t>
      </w:r>
      <w:proofErr w:type="spellEnd"/>
      <w:r w:rsidRPr="00856A93">
        <w:rPr>
          <w:rFonts w:ascii="Century" w:hAnsi="Century"/>
          <w:shd w:val="clear" w:color="auto" w:fill="FFFFFF"/>
        </w:rPr>
        <w:t xml:space="preserve"> </w:t>
      </w:r>
      <w:proofErr w:type="spellStart"/>
      <w:r w:rsidRPr="00856A93">
        <w:rPr>
          <w:rFonts w:ascii="Century" w:hAnsi="Century"/>
          <w:shd w:val="clear" w:color="auto" w:fill="FFFFFF"/>
        </w:rPr>
        <w:t>remaja</w:t>
      </w:r>
      <w:proofErr w:type="spellEnd"/>
      <w:r w:rsidR="00B97FBE" w:rsidRPr="00856A93">
        <w:rPr>
          <w:rFonts w:ascii="Century" w:hAnsi="Century"/>
          <w:shd w:val="clear" w:color="auto" w:fill="FFFFFF"/>
        </w:rPr>
        <w:t xml:space="preserve">. </w:t>
      </w:r>
      <w:proofErr w:type="spellStart"/>
      <w:r w:rsidR="0029682D" w:rsidRPr="00856A93">
        <w:rPr>
          <w:rFonts w:ascii="Century" w:hAnsi="Century"/>
          <w:shd w:val="clear" w:color="auto" w:fill="FFFFFF"/>
        </w:rPr>
        <w:t>Edukasi</w:t>
      </w:r>
      <w:proofErr w:type="spellEnd"/>
      <w:r w:rsidR="0029682D" w:rsidRPr="00856A93">
        <w:rPr>
          <w:rFonts w:ascii="Century" w:hAnsi="Century"/>
          <w:shd w:val="clear" w:color="auto" w:fill="FFFFFF"/>
        </w:rPr>
        <w:t xml:space="preserve"> optimal </w:t>
      </w:r>
      <w:proofErr w:type="spellStart"/>
      <w:r w:rsidR="0029682D" w:rsidRPr="00856A93">
        <w:rPr>
          <w:rFonts w:ascii="Century" w:hAnsi="Century"/>
          <w:shd w:val="clear" w:color="auto" w:fill="FFFFFF"/>
        </w:rPr>
        <w:t>dapat</w:t>
      </w:r>
      <w:proofErr w:type="spellEnd"/>
      <w:r w:rsidR="0029682D" w:rsidRPr="00856A93">
        <w:rPr>
          <w:rFonts w:ascii="Century" w:hAnsi="Century"/>
          <w:shd w:val="clear" w:color="auto" w:fill="FFFFFF"/>
        </w:rPr>
        <w:t xml:space="preserve"> </w:t>
      </w:r>
      <w:proofErr w:type="spellStart"/>
      <w:r w:rsidR="0029682D" w:rsidRPr="00856A93">
        <w:rPr>
          <w:rFonts w:ascii="Century" w:hAnsi="Century"/>
          <w:shd w:val="clear" w:color="auto" w:fill="FFFFFF"/>
        </w:rPr>
        <w:t>mencegah</w:t>
      </w:r>
      <w:proofErr w:type="spellEnd"/>
      <w:r w:rsidR="0029682D" w:rsidRPr="00856A93">
        <w:rPr>
          <w:rFonts w:ascii="Century" w:hAnsi="Century"/>
          <w:shd w:val="clear" w:color="auto" w:fill="FFFFFF"/>
        </w:rPr>
        <w:t xml:space="preserve"> </w:t>
      </w:r>
      <w:proofErr w:type="spellStart"/>
      <w:r w:rsidR="0029682D" w:rsidRPr="00856A93">
        <w:rPr>
          <w:rFonts w:ascii="Century" w:hAnsi="Century"/>
          <w:shd w:val="clear" w:color="auto" w:fill="FFFFFF"/>
        </w:rPr>
        <w:t>penyakit</w:t>
      </w:r>
      <w:proofErr w:type="spellEnd"/>
      <w:r w:rsidR="0029682D" w:rsidRPr="00856A93">
        <w:rPr>
          <w:rFonts w:ascii="Century" w:hAnsi="Century"/>
          <w:shd w:val="clear" w:color="auto" w:fill="FFFFFF"/>
        </w:rPr>
        <w:t xml:space="preserve"> </w:t>
      </w:r>
      <w:r w:rsidR="00A44D1B" w:rsidRPr="00856A93">
        <w:rPr>
          <w:rFonts w:ascii="Century" w:hAnsi="Century"/>
          <w:shd w:val="clear" w:color="auto" w:fill="FFFFFF"/>
        </w:rPr>
        <w:t xml:space="preserve">dan </w:t>
      </w:r>
      <w:proofErr w:type="spellStart"/>
      <w:r w:rsidR="0029682D" w:rsidRPr="00856A93">
        <w:rPr>
          <w:rFonts w:ascii="Century" w:hAnsi="Century"/>
          <w:shd w:val="clear" w:color="auto" w:fill="FFFFFF"/>
        </w:rPr>
        <w:t>meningkatkan</w:t>
      </w:r>
      <w:proofErr w:type="spellEnd"/>
      <w:r w:rsidR="00A44D1B" w:rsidRPr="00856A93">
        <w:rPr>
          <w:rFonts w:ascii="Century" w:hAnsi="Century"/>
          <w:shd w:val="clear" w:color="auto" w:fill="FFFFFF"/>
        </w:rPr>
        <w:t xml:space="preserve"> </w:t>
      </w:r>
      <w:proofErr w:type="spellStart"/>
      <w:r w:rsidR="00A44D1B" w:rsidRPr="00856A93">
        <w:rPr>
          <w:rFonts w:ascii="Century" w:hAnsi="Century"/>
          <w:shd w:val="clear" w:color="auto" w:fill="FFFFFF"/>
        </w:rPr>
        <w:t>kesehatan</w:t>
      </w:r>
      <w:proofErr w:type="spellEnd"/>
      <w:r w:rsidR="00A44D1B" w:rsidRPr="00856A93">
        <w:rPr>
          <w:rFonts w:ascii="Century" w:hAnsi="Century"/>
          <w:shd w:val="clear" w:color="auto" w:fill="FFFFFF"/>
        </w:rPr>
        <w:t xml:space="preserve"> </w:t>
      </w:r>
      <w:proofErr w:type="spellStart"/>
      <w:r w:rsidR="00A44D1B" w:rsidRPr="00856A93">
        <w:rPr>
          <w:rFonts w:ascii="Century" w:hAnsi="Century"/>
          <w:shd w:val="clear" w:color="auto" w:fill="FFFFFF"/>
        </w:rPr>
        <w:t>siswa</w:t>
      </w:r>
      <w:proofErr w:type="spellEnd"/>
      <w:r w:rsidR="00A44D1B" w:rsidRPr="00856A93">
        <w:rPr>
          <w:rFonts w:ascii="Century" w:hAnsi="Century"/>
          <w:shd w:val="clear" w:color="auto" w:fill="FFFFFF"/>
        </w:rPr>
        <w:t xml:space="preserve"> </w:t>
      </w:r>
      <w:r w:rsidR="00A44D1B" w:rsidRPr="00856A93">
        <w:rPr>
          <w:rFonts w:ascii="Century" w:hAnsi="Century"/>
          <w:shd w:val="clear" w:color="auto" w:fill="FFFFFF"/>
        </w:rPr>
        <w:fldChar w:fldCharType="begin" w:fldLock="1"/>
      </w:r>
      <w:r w:rsidR="00856A93">
        <w:rPr>
          <w:rFonts w:ascii="Century" w:hAnsi="Century"/>
          <w:shd w:val="clear" w:color="auto" w:fill="FFFFFF"/>
        </w:rPr>
        <w:instrText>ADDIN CSL_CITATION {"citationItems":[{"id":"ITEM-1","itemData":{"DOI":"10.15566/cjgh.v11i2.346","ISSN":"21672415","abstract":"Health plays an important role in supporting educational success, with healthy students tending to have better concentration, endurance and motivation to learn. To achieve this, schools implement health education programmes aimed at improving students' knowledge, attitudes and skills in maintaining and improving their health. The programme includes formal and informal activities integrated in the curriculum, extracurricular initiatives and school health projects. Effective health education holds the potential to address these issues. While existing research has shown that health education can improve students' knowledge, attitudes, and skills related to health, direct evidence of its effect on students' health remains limited. The implications of health education are profound, including improved health knowledge, positive attitudes toward health, and the development of vital health maintenance skills. Additionally, it fosters a healthy learning environment, which is conducive to improved academic outcomes. Future interventions may involve the development of tailored materials, the integration of technology, and collaborative endeavors across multiple stakeholders. In conclusion, health education is a potent tool for enhancing student well-being and, consequently, educational success. By addressing health challenges and promoting healthy behaviors, health education contributes significantly to creating a brighter and healthier future for students in Indonesia and beyond.","author":[{"dropping-particle":"","family":"Suarjana","given":"I. Wayan Gede","non-dropping-particle":"","parse-names":false,"suffix":""}],"container-title":"Christian Journal for Global Health","id":"ITEM-1","issue":"2","issued":{"date-parts":[["2024"]]},"page":"50-54","title":"The role of health education in improving student health in Indonesian schools","type":"article-journal","volume":"11"},"uris":["http://www.mendeley.com/documents/?uuid=41ffee86-f593-475f-bc6a-2e20444e25bf","http://www.mendeley.com/documents/?uuid=d44f7312-a93d-48ba-8721-c899d584b4a0"]}],"mendeley":{"formattedCitation":"(Suarjana, 2024)","plainTextFormattedCitation":"(Suarjana, 2024)","previouslyFormattedCitation":"(Suarjana, 2024)"},"properties":{"noteIndex":0},"schema":"https://github.com/citation-style-language/schema/raw/master/csl-citation.json"}</w:instrText>
      </w:r>
      <w:r w:rsidR="00A44D1B" w:rsidRPr="00856A93">
        <w:rPr>
          <w:rFonts w:ascii="Century" w:hAnsi="Century"/>
          <w:shd w:val="clear" w:color="auto" w:fill="FFFFFF"/>
        </w:rPr>
        <w:fldChar w:fldCharType="separate"/>
      </w:r>
      <w:r w:rsidR="00A44D1B" w:rsidRPr="00856A93">
        <w:rPr>
          <w:rFonts w:ascii="Century" w:hAnsi="Century"/>
          <w:noProof/>
          <w:shd w:val="clear" w:color="auto" w:fill="FFFFFF"/>
        </w:rPr>
        <w:t>(Suarjana, 2024)</w:t>
      </w:r>
      <w:r w:rsidR="00A44D1B" w:rsidRPr="00856A93">
        <w:rPr>
          <w:rFonts w:ascii="Century" w:hAnsi="Century"/>
          <w:shd w:val="clear" w:color="auto" w:fill="FFFFFF"/>
        </w:rPr>
        <w:fldChar w:fldCharType="end"/>
      </w:r>
      <w:r w:rsidR="00A44D1B" w:rsidRPr="00856A93">
        <w:rPr>
          <w:rFonts w:ascii="Century" w:hAnsi="Century"/>
          <w:shd w:val="clear" w:color="auto" w:fill="FFFFFF"/>
        </w:rPr>
        <w:t xml:space="preserve">. </w:t>
      </w:r>
      <w:proofErr w:type="spellStart"/>
      <w:r w:rsidR="0029682D" w:rsidRPr="00856A93">
        <w:rPr>
          <w:rFonts w:ascii="Century" w:hAnsi="Century"/>
          <w:shd w:val="clear" w:color="auto" w:fill="FFFFFF"/>
        </w:rPr>
        <w:t>Pendekatan</w:t>
      </w:r>
      <w:proofErr w:type="spellEnd"/>
      <w:r w:rsidR="0029682D" w:rsidRPr="00856A93">
        <w:rPr>
          <w:rFonts w:ascii="Century" w:hAnsi="Century"/>
          <w:shd w:val="clear" w:color="auto" w:fill="FFFFFF"/>
        </w:rPr>
        <w:t xml:space="preserve"> </w:t>
      </w:r>
      <w:r w:rsidR="0029682D" w:rsidRPr="00856A93">
        <w:rPr>
          <w:rFonts w:ascii="Century" w:hAnsi="Century"/>
          <w:i/>
          <w:iCs/>
          <w:shd w:val="clear" w:color="auto" w:fill="FFFFFF"/>
        </w:rPr>
        <w:t>peer education</w:t>
      </w:r>
      <w:r w:rsidR="0029682D" w:rsidRPr="00856A93">
        <w:rPr>
          <w:rFonts w:ascii="Century" w:hAnsi="Century"/>
          <w:shd w:val="clear" w:color="auto" w:fill="FFFFFF"/>
        </w:rPr>
        <w:t xml:space="preserve"> </w:t>
      </w:r>
      <w:proofErr w:type="spellStart"/>
      <w:r w:rsidR="0029682D" w:rsidRPr="00856A93">
        <w:rPr>
          <w:rFonts w:ascii="Century" w:hAnsi="Century"/>
          <w:shd w:val="clear" w:color="auto" w:fill="FFFFFF"/>
        </w:rPr>
        <w:t>terbukti</w:t>
      </w:r>
      <w:proofErr w:type="spellEnd"/>
      <w:r w:rsidR="0029682D" w:rsidRPr="00856A93">
        <w:rPr>
          <w:rFonts w:ascii="Century" w:hAnsi="Century"/>
          <w:shd w:val="clear" w:color="auto" w:fill="FFFFFF"/>
        </w:rPr>
        <w:t xml:space="preserve"> </w:t>
      </w:r>
      <w:proofErr w:type="spellStart"/>
      <w:r w:rsidR="0029682D" w:rsidRPr="00856A93">
        <w:rPr>
          <w:rFonts w:ascii="Century" w:hAnsi="Century"/>
          <w:shd w:val="clear" w:color="auto" w:fill="FFFFFF"/>
        </w:rPr>
        <w:t>efektif</w:t>
      </w:r>
      <w:proofErr w:type="spellEnd"/>
      <w:r w:rsidR="0029682D" w:rsidRPr="00856A93">
        <w:rPr>
          <w:rFonts w:ascii="Century" w:hAnsi="Century"/>
          <w:shd w:val="clear" w:color="auto" w:fill="FFFFFF"/>
        </w:rPr>
        <w:t xml:space="preserve"> </w:t>
      </w:r>
      <w:proofErr w:type="spellStart"/>
      <w:r w:rsidR="0029682D" w:rsidRPr="00856A93">
        <w:rPr>
          <w:rFonts w:ascii="Century" w:hAnsi="Century"/>
          <w:shd w:val="clear" w:color="auto" w:fill="FFFFFF"/>
        </w:rPr>
        <w:t>dalam</w:t>
      </w:r>
      <w:proofErr w:type="spellEnd"/>
      <w:r w:rsidR="0029682D" w:rsidRPr="00856A93">
        <w:rPr>
          <w:rFonts w:ascii="Century" w:hAnsi="Century"/>
          <w:shd w:val="clear" w:color="auto" w:fill="FFFFFF"/>
        </w:rPr>
        <w:t xml:space="preserve"> </w:t>
      </w:r>
      <w:proofErr w:type="spellStart"/>
      <w:r w:rsidR="00B97FBE" w:rsidRPr="00856A93">
        <w:rPr>
          <w:rFonts w:ascii="Century" w:hAnsi="Century"/>
          <w:shd w:val="clear" w:color="auto" w:fill="FFFFFF"/>
        </w:rPr>
        <w:t>meningkatkan</w:t>
      </w:r>
      <w:proofErr w:type="spellEnd"/>
      <w:r w:rsidR="00B97FBE" w:rsidRPr="00856A93">
        <w:rPr>
          <w:rFonts w:ascii="Century" w:hAnsi="Century"/>
          <w:shd w:val="clear" w:color="auto" w:fill="FFFFFF"/>
        </w:rPr>
        <w:t xml:space="preserve"> </w:t>
      </w:r>
      <w:proofErr w:type="spellStart"/>
      <w:r w:rsidR="0029682D" w:rsidRPr="00856A93">
        <w:rPr>
          <w:rFonts w:ascii="Century" w:hAnsi="Century"/>
          <w:shd w:val="clear" w:color="auto" w:fill="FFFFFF"/>
        </w:rPr>
        <w:t>pengetahuan</w:t>
      </w:r>
      <w:proofErr w:type="spellEnd"/>
      <w:r w:rsidR="00B97FBE" w:rsidRPr="00856A93">
        <w:rPr>
          <w:rFonts w:ascii="Century" w:hAnsi="Century"/>
          <w:shd w:val="clear" w:color="auto" w:fill="FFFFFF"/>
        </w:rPr>
        <w:t xml:space="preserve"> </w:t>
      </w:r>
      <w:proofErr w:type="spellStart"/>
      <w:r w:rsidR="00B97FBE" w:rsidRPr="00856A93">
        <w:rPr>
          <w:rFonts w:ascii="Century" w:hAnsi="Century"/>
          <w:shd w:val="clear" w:color="auto" w:fill="FFFFFF"/>
        </w:rPr>
        <w:t>kader</w:t>
      </w:r>
      <w:proofErr w:type="spellEnd"/>
      <w:r w:rsidR="00B97FBE" w:rsidRPr="00856A93">
        <w:rPr>
          <w:rFonts w:ascii="Century" w:hAnsi="Century"/>
          <w:shd w:val="clear" w:color="auto" w:fill="FFFFFF"/>
        </w:rPr>
        <w:t xml:space="preserve"> </w:t>
      </w:r>
      <w:proofErr w:type="spellStart"/>
      <w:r w:rsidR="00B97FBE" w:rsidRPr="00856A93">
        <w:rPr>
          <w:rFonts w:ascii="Century" w:hAnsi="Century"/>
          <w:shd w:val="clear" w:color="auto" w:fill="FFFFFF"/>
        </w:rPr>
        <w:t>sebaya</w:t>
      </w:r>
      <w:proofErr w:type="spellEnd"/>
      <w:r w:rsidR="0029682D" w:rsidRPr="00856A93">
        <w:rPr>
          <w:rFonts w:ascii="Century" w:hAnsi="Century"/>
          <w:shd w:val="clear" w:color="auto" w:fill="FFFFFF"/>
        </w:rPr>
        <w:t xml:space="preserve"> </w:t>
      </w:r>
      <w:r w:rsidR="00B97FBE" w:rsidRPr="00856A93">
        <w:rPr>
          <w:rFonts w:ascii="Century" w:hAnsi="Century"/>
          <w:shd w:val="clear" w:color="auto" w:fill="FFFFFF"/>
        </w:rPr>
        <w:fldChar w:fldCharType="begin" w:fldLock="1"/>
      </w:r>
      <w:r w:rsidR="00856A93">
        <w:rPr>
          <w:rFonts w:ascii="Century" w:hAnsi="Century"/>
          <w:shd w:val="clear" w:color="auto" w:fill="FFFFFF"/>
        </w:rPr>
        <w:instrText>ADDIN CSL_CITATION {"citationItems":[{"id":"ITEM-1","itemData":{"DOI":"10.54082/jamsi.1069","ISSN":"2807-6605","abstract":"Teman sebaya sebagai tempat remaja untuk mendapatkan informasi kesehatan serta mencurahkan berbagai masalah yang dihadapi remaja, diharapkan dapat menjadi solusi tepat dalam penangangan masalah kesehatan reproduksi yaitu perineal hygiene. Pengabdian masyarakat melalui kegiatan pelatihan peer educator bertujuan untuk meningkatkan pengetahuan dan kemampuan remaja untuk saling bertukar informasi kesehatan bertujuan meningkatkan pengetahuan dan kemampuan remaja untuk saling bertukar informasi kesehatan, karena remaja cenderung lebih mudah terbuka dengan dengan teman sebaya. Kegiatan pelatihan diadakan di pondok pesantren 24 santriwati terlibat menjadi peserta. Bentuk pelatihan berupa pemaparan materi, pembentukan kader sebaya, serta observasi pasca pelatihan. Bentuk evaluasi berupa pretest dan post-test, serta observasi tim kader untuk evaluasi kegiatan dari kader sebaya. Hasil pretest dan post-test didapatkan peningkatan pengetahuan kader pretest responden pada pertanyaan peer educator sebanyak (37.5%) yang menjawab benar setelah dilakukan posttes 62.5% dan remaja cara menjaga melakukan kebersihan perineal organ genetelia pretest 29.2% dan posttes 75%, benar sehingga dapat disimpulkan secara keseluruhan sebelum pelatihan berlangsung hampir keseluruhan aspek materi belum diketahui oleh kader, namun saat materi telah diberikan tingkat pengetahuan kader meningkat. Pembinaan kader sebaya oleh perawat kesehatan masyarakat perlu ditingkatkan dengan pelibatan aktif guru agar mandiri dalam membina siswa di sekolah, serta pelibatan orangtua siswa untuk mensupport kegiatan konselor sebaya.","author":[{"dropping-particle":"","family":"Wulandari","given":"Mike Ayu","non-dropping-particle":"","parse-names":false,"suffix":""},{"dropping-particle":"","family":"Wisanti","given":"Eka","non-dropping-particle":"","parse-names":false,"suffix":""}],"container-title":"Jurnal Abdi Masyarakat Indonesia","id":"ITEM-1","issue":"2","issued":{"date-parts":[["2024"]]},"page":"313-318","title":"Pelatihan Peer Educator sebagai Alternative Approach Pendidikan Kesehatan Reproduksi tentang Pengetahuan Perineal Hygiene pada Remaja di Pondok Pesantren Modern Diniyah Puteri Pekanbaru","type":"article-journal","volume":"4"},"uris":["http://www.mendeley.com/documents/?uuid=c2ad156b-3c04-4c90-ad55-192dc079bb37","http://www.mendeley.com/documents/?uuid=5cbdbfa1-c75e-4c18-8f3a-669a84894ac7"]}],"mendeley":{"formattedCitation":"(Wulandari &amp; Wisanti, 2024)","plainTextFormattedCitation":"(Wulandari &amp; Wisanti, 2024)","previouslyFormattedCitation":"(Wulandari &amp; Wisanti, 2024)"},"properties":{"noteIndex":0},"schema":"https://github.com/citation-style-language/schema/raw/master/csl-citation.json"}</w:instrText>
      </w:r>
      <w:r w:rsidR="00B97FBE" w:rsidRPr="00856A93">
        <w:rPr>
          <w:rFonts w:ascii="Century" w:hAnsi="Century"/>
          <w:shd w:val="clear" w:color="auto" w:fill="FFFFFF"/>
        </w:rPr>
        <w:fldChar w:fldCharType="separate"/>
      </w:r>
      <w:r w:rsidR="00B97FBE" w:rsidRPr="00856A93">
        <w:rPr>
          <w:rFonts w:ascii="Century" w:hAnsi="Century"/>
          <w:noProof/>
          <w:shd w:val="clear" w:color="auto" w:fill="FFFFFF"/>
        </w:rPr>
        <w:t>(Wulandari &amp; Wisanti, 2024)</w:t>
      </w:r>
      <w:r w:rsidR="00B97FBE" w:rsidRPr="00856A93">
        <w:rPr>
          <w:rFonts w:ascii="Century" w:hAnsi="Century"/>
          <w:shd w:val="clear" w:color="auto" w:fill="FFFFFF"/>
        </w:rPr>
        <w:fldChar w:fldCharType="end"/>
      </w:r>
      <w:r w:rsidR="00B97FBE" w:rsidRPr="00856A93">
        <w:rPr>
          <w:rFonts w:ascii="Century" w:hAnsi="Century"/>
          <w:shd w:val="clear" w:color="auto" w:fill="FFFFFF"/>
        </w:rPr>
        <w:t xml:space="preserve">, </w:t>
      </w:r>
      <w:proofErr w:type="spellStart"/>
      <w:r w:rsidR="0029682D" w:rsidRPr="00856A93">
        <w:rPr>
          <w:rFonts w:ascii="Century" w:hAnsi="Century"/>
          <w:shd w:val="clear" w:color="auto" w:fill="FFFFFF"/>
        </w:rPr>
        <w:t>implementasi</w:t>
      </w:r>
      <w:proofErr w:type="spellEnd"/>
      <w:r w:rsidR="0029682D" w:rsidRPr="00856A93">
        <w:rPr>
          <w:rFonts w:ascii="Century" w:hAnsi="Century"/>
          <w:shd w:val="clear" w:color="auto" w:fill="FFFFFF"/>
        </w:rPr>
        <w:t xml:space="preserve"> di </w:t>
      </w:r>
      <w:proofErr w:type="spellStart"/>
      <w:r w:rsidR="0029682D" w:rsidRPr="00856A93">
        <w:rPr>
          <w:rFonts w:ascii="Century" w:hAnsi="Century"/>
          <w:shd w:val="clear" w:color="auto" w:fill="FFFFFF"/>
        </w:rPr>
        <w:t>sekolah</w:t>
      </w:r>
      <w:proofErr w:type="spellEnd"/>
      <w:r w:rsidR="0029682D" w:rsidRPr="00856A93">
        <w:rPr>
          <w:rFonts w:ascii="Century" w:hAnsi="Century"/>
          <w:shd w:val="clear" w:color="auto" w:fill="FFFFFF"/>
        </w:rPr>
        <w:t xml:space="preserve"> </w:t>
      </w:r>
      <w:proofErr w:type="spellStart"/>
      <w:r w:rsidR="0029682D" w:rsidRPr="00856A93">
        <w:rPr>
          <w:rFonts w:ascii="Century" w:hAnsi="Century"/>
          <w:shd w:val="clear" w:color="auto" w:fill="FFFFFF"/>
        </w:rPr>
        <w:t>meningkatkan</w:t>
      </w:r>
      <w:proofErr w:type="spellEnd"/>
      <w:r w:rsidR="0029682D" w:rsidRPr="00856A93">
        <w:rPr>
          <w:rFonts w:ascii="Century" w:hAnsi="Century"/>
          <w:shd w:val="clear" w:color="auto" w:fill="FFFFFF"/>
        </w:rPr>
        <w:t xml:space="preserve"> </w:t>
      </w:r>
      <w:proofErr w:type="spellStart"/>
      <w:r w:rsidR="0029682D" w:rsidRPr="00856A93">
        <w:rPr>
          <w:rFonts w:ascii="Century" w:hAnsi="Century"/>
          <w:shd w:val="clear" w:color="auto" w:fill="FFFFFF"/>
        </w:rPr>
        <w:t>pengetahuan</w:t>
      </w:r>
      <w:proofErr w:type="spellEnd"/>
      <w:r w:rsidR="0029682D" w:rsidRPr="00856A93">
        <w:rPr>
          <w:rFonts w:ascii="Century" w:hAnsi="Century"/>
          <w:shd w:val="clear" w:color="auto" w:fill="FFFFFF"/>
        </w:rPr>
        <w:t xml:space="preserve"> </w:t>
      </w:r>
      <w:proofErr w:type="spellStart"/>
      <w:r w:rsidR="00564CD9" w:rsidRPr="00856A93">
        <w:rPr>
          <w:rFonts w:ascii="Century" w:hAnsi="Century"/>
          <w:shd w:val="clear" w:color="auto" w:fill="FFFFFF"/>
        </w:rPr>
        <w:t>kesehatan</w:t>
      </w:r>
      <w:proofErr w:type="spellEnd"/>
      <w:r w:rsidR="00564CD9" w:rsidRPr="00856A93">
        <w:rPr>
          <w:rFonts w:ascii="Century" w:hAnsi="Century"/>
          <w:shd w:val="clear" w:color="auto" w:fill="FFFFFF"/>
        </w:rPr>
        <w:t xml:space="preserve"> </w:t>
      </w:r>
      <w:proofErr w:type="spellStart"/>
      <w:r w:rsidR="0029682D" w:rsidRPr="00856A93">
        <w:rPr>
          <w:rFonts w:ascii="Century" w:hAnsi="Century"/>
          <w:shd w:val="clear" w:color="auto" w:fill="FFFFFF"/>
        </w:rPr>
        <w:t>reproduksi</w:t>
      </w:r>
      <w:proofErr w:type="spellEnd"/>
      <w:r w:rsidR="0029682D" w:rsidRPr="00856A93">
        <w:rPr>
          <w:rFonts w:ascii="Century" w:hAnsi="Century"/>
          <w:shd w:val="clear" w:color="auto" w:fill="FFFFFF"/>
        </w:rPr>
        <w:t xml:space="preserve"> </w:t>
      </w:r>
      <w:r w:rsidR="0029682D" w:rsidRPr="00856A93">
        <w:rPr>
          <w:rFonts w:ascii="Century" w:hAnsi="Century"/>
          <w:shd w:val="clear" w:color="auto" w:fill="FFFFFF"/>
        </w:rPr>
        <w:fldChar w:fldCharType="begin" w:fldLock="1"/>
      </w:r>
      <w:r w:rsidR="00856A93">
        <w:rPr>
          <w:rFonts w:ascii="Century" w:hAnsi="Century"/>
          <w:shd w:val="clear" w:color="auto" w:fill="FFFFFF"/>
        </w:rPr>
        <w:instrText>ADDIN CSL_CITATION {"citationItems":[{"id":"ITEM-1","itemData":{"DOI":"10.31539/jks.v6i2.5867","ISSN":"2597-7482","abstract":"This study aims to analyze the form of implementation of health promotion through peer education in increasing adolescent reproductive health knowledge. The method used is the PRISMA 2009 algorithm with a literature search on the Proquest, Ebscohost, Scopus, and ScienceDirect databases. The results showed that of the seven articles analyzed, there were various peer education methods with an average significance value of p &lt;0.05, indicating that these methods have the opportunity to increase reproductive health knowledge in adolescents. In conclusion, peer educators can be relied upon to increase adolescent knowledge about reproductive health.\r  Keywords: Peer education, Reproductive health, Adolescents","author":[{"dropping-particle":"","family":"Lorenz","given":"Fransiska Quaesita Qory","non-dropping-particle":"","parse-names":false,"suffix":""},{"dropping-particle":"","family":"Permatasari","given":"Henny","non-dropping-particle":"","parse-names":false,"suffix":""}],"container-title":"Jurnal Keperawatan Silampari","id":"ITEM-1","issue":"2","issued":{"date-parts":[["2023"]]},"page":"1817-1826","title":"Implementasi Peer Education dalam Meningkatkan Pengetahuan Remaja Mengenai Kesehatan Reproduksi","type":"article-journal","volume":"6"},"uris":["http://www.mendeley.com/documents/?uuid=0d604b70-0bef-45a1-8a36-0e8ba1725e47","http://www.mendeley.com/documents/?uuid=17ab3cae-bd49-4080-8374-b7e32ff72995"]}],"mendeley":{"formattedCitation":"(Lorenz &amp; Permatasari, 2023)","plainTextFormattedCitation":"(Lorenz &amp; Permatasari, 2023)","previouslyFormattedCitation":"(Lorenz &amp; Permatasari, 2023)"},"properties":{"noteIndex":0},"schema":"https://github.com/citation-style-language/schema/raw/master/csl-citation.json"}</w:instrText>
      </w:r>
      <w:r w:rsidR="0029682D" w:rsidRPr="00856A93">
        <w:rPr>
          <w:rFonts w:ascii="Century" w:hAnsi="Century"/>
          <w:shd w:val="clear" w:color="auto" w:fill="FFFFFF"/>
        </w:rPr>
        <w:fldChar w:fldCharType="separate"/>
      </w:r>
      <w:r w:rsidR="0029682D" w:rsidRPr="00856A93">
        <w:rPr>
          <w:rFonts w:ascii="Century" w:hAnsi="Century"/>
          <w:noProof/>
          <w:shd w:val="clear" w:color="auto" w:fill="FFFFFF"/>
        </w:rPr>
        <w:t>(Lorenz &amp; Permatasari, 2023)</w:t>
      </w:r>
      <w:r w:rsidR="0029682D" w:rsidRPr="00856A93">
        <w:rPr>
          <w:rFonts w:ascii="Century" w:hAnsi="Century"/>
          <w:shd w:val="clear" w:color="auto" w:fill="FFFFFF"/>
        </w:rPr>
        <w:fldChar w:fldCharType="end"/>
      </w:r>
      <w:r w:rsidR="0029682D" w:rsidRPr="00856A93">
        <w:rPr>
          <w:rFonts w:ascii="Century" w:hAnsi="Century"/>
          <w:shd w:val="clear" w:color="auto" w:fill="FFFFFF"/>
        </w:rPr>
        <w:t xml:space="preserve">, dan </w:t>
      </w:r>
      <w:proofErr w:type="spellStart"/>
      <w:r w:rsidR="0029682D" w:rsidRPr="00856A93">
        <w:rPr>
          <w:rFonts w:ascii="Century" w:hAnsi="Century"/>
          <w:shd w:val="clear" w:color="auto" w:fill="FFFFFF"/>
        </w:rPr>
        <w:t>intervensi</w:t>
      </w:r>
      <w:proofErr w:type="spellEnd"/>
      <w:r w:rsidR="0029682D" w:rsidRPr="00856A93">
        <w:rPr>
          <w:rFonts w:ascii="Century" w:hAnsi="Century"/>
          <w:shd w:val="clear" w:color="auto" w:fill="FFFFFF"/>
        </w:rPr>
        <w:t xml:space="preserve"> </w:t>
      </w:r>
      <w:r w:rsidR="0029682D" w:rsidRPr="00856A93">
        <w:rPr>
          <w:rFonts w:ascii="Century" w:hAnsi="Century"/>
          <w:i/>
          <w:iCs/>
          <w:shd w:val="clear" w:color="auto" w:fill="FFFFFF"/>
        </w:rPr>
        <w:t>peer group</w:t>
      </w:r>
      <w:r w:rsidR="0029682D" w:rsidRPr="00856A93">
        <w:rPr>
          <w:rFonts w:ascii="Century" w:hAnsi="Century"/>
          <w:shd w:val="clear" w:color="auto" w:fill="FFFFFF"/>
        </w:rPr>
        <w:t xml:space="preserve"> </w:t>
      </w:r>
      <w:proofErr w:type="spellStart"/>
      <w:r w:rsidR="0029682D" w:rsidRPr="00856A93">
        <w:rPr>
          <w:rFonts w:ascii="Century" w:hAnsi="Century"/>
          <w:shd w:val="clear" w:color="auto" w:fill="FFFFFF"/>
        </w:rPr>
        <w:t>efektif</w:t>
      </w:r>
      <w:proofErr w:type="spellEnd"/>
      <w:r w:rsidR="0029682D" w:rsidRPr="00856A93">
        <w:rPr>
          <w:rFonts w:ascii="Century" w:hAnsi="Century"/>
          <w:shd w:val="clear" w:color="auto" w:fill="FFFFFF"/>
        </w:rPr>
        <w:t xml:space="preserve"> </w:t>
      </w:r>
      <w:proofErr w:type="spellStart"/>
      <w:r w:rsidR="0029682D" w:rsidRPr="00856A93">
        <w:rPr>
          <w:rFonts w:ascii="Century" w:hAnsi="Century"/>
          <w:shd w:val="clear" w:color="auto" w:fill="FFFFFF"/>
        </w:rPr>
        <w:t>menurunkan</w:t>
      </w:r>
      <w:proofErr w:type="spellEnd"/>
      <w:r w:rsidR="0029682D" w:rsidRPr="00856A93">
        <w:rPr>
          <w:rFonts w:ascii="Century" w:hAnsi="Century"/>
          <w:shd w:val="clear" w:color="auto" w:fill="FFFFFF"/>
        </w:rPr>
        <w:t xml:space="preserve"> </w:t>
      </w:r>
      <w:proofErr w:type="spellStart"/>
      <w:r w:rsidR="0029682D" w:rsidRPr="00856A93">
        <w:rPr>
          <w:rFonts w:ascii="Century" w:hAnsi="Century"/>
          <w:shd w:val="clear" w:color="auto" w:fill="FFFFFF"/>
        </w:rPr>
        <w:t>risiko</w:t>
      </w:r>
      <w:proofErr w:type="spellEnd"/>
      <w:r w:rsidR="0029682D" w:rsidRPr="00856A93">
        <w:rPr>
          <w:rFonts w:ascii="Century" w:hAnsi="Century"/>
          <w:shd w:val="clear" w:color="auto" w:fill="FFFFFF"/>
        </w:rPr>
        <w:t xml:space="preserve"> </w:t>
      </w:r>
      <w:proofErr w:type="spellStart"/>
      <w:r w:rsidR="0029682D" w:rsidRPr="00856A93">
        <w:rPr>
          <w:rFonts w:ascii="Century" w:hAnsi="Century"/>
          <w:shd w:val="clear" w:color="auto" w:fill="FFFFFF"/>
        </w:rPr>
        <w:t>kesehatan</w:t>
      </w:r>
      <w:proofErr w:type="spellEnd"/>
      <w:r w:rsidR="0029682D" w:rsidRPr="00856A93">
        <w:rPr>
          <w:rFonts w:ascii="Century" w:hAnsi="Century"/>
          <w:shd w:val="clear" w:color="auto" w:fill="FFFFFF"/>
        </w:rPr>
        <w:t xml:space="preserve"> </w:t>
      </w:r>
      <w:proofErr w:type="spellStart"/>
      <w:r w:rsidR="0029682D" w:rsidRPr="00856A93">
        <w:rPr>
          <w:rFonts w:ascii="Century" w:hAnsi="Century"/>
          <w:shd w:val="clear" w:color="auto" w:fill="FFFFFF"/>
        </w:rPr>
        <w:t>reproduksi</w:t>
      </w:r>
      <w:proofErr w:type="spellEnd"/>
      <w:r w:rsidR="0029682D" w:rsidRPr="00856A93">
        <w:rPr>
          <w:rFonts w:ascii="Century" w:hAnsi="Century"/>
          <w:shd w:val="clear" w:color="auto" w:fill="FFFFFF"/>
        </w:rPr>
        <w:t xml:space="preserve"> </w:t>
      </w:r>
      <w:r w:rsidR="0029682D" w:rsidRPr="00856A93">
        <w:rPr>
          <w:rFonts w:ascii="Century" w:hAnsi="Century"/>
          <w:shd w:val="clear" w:color="auto" w:fill="FFFFFF"/>
        </w:rPr>
        <w:fldChar w:fldCharType="begin" w:fldLock="1"/>
      </w:r>
      <w:r w:rsidR="00856A93">
        <w:rPr>
          <w:rFonts w:ascii="Century" w:hAnsi="Century"/>
          <w:shd w:val="clear" w:color="auto" w:fill="FFFFFF"/>
        </w:rPr>
        <w:instrText>ADDIN CSL_CITATION {"citationItems":[{"id":"ITEM-1","itemData":{"ISSN":"2549-7405","abstract":"ABSTRAK Masalah IMS (Infeksi Menular Seksual) saat ini meningkat di negara maju maupun di negara berkembang. IMS dan HIV/AIDS merupakan satu kelompok penyakit yang penularannya terutama melalui hubungan seksual. Selain pada kelompok populasi berisiko tinggi, populasi berisiko rendah seperti para pedagang perempuan di pasar juga rentan terkena IMS dan HIV/AIDS. Salah satu tempat di Bali yang interaksi masyarakatnya tinggi adalah pasar, dimana populasi masyarakatnya tergolong kelompok risiko rendah. Dari hasil wawancara dengan kader didapatkan beberapa permasalahan terkait program pencegahan IMS dan HIV/AIDS adalah minimalnya informasi yang didapatkan kader serta rendahnya pengetahuan kader tentang pencegahan IMS dan HIV/AIDS di Pasar Badung Kota Denpasar. Dari hal tersebut pemberdayaan perempuan di Pasar Badung Kota Denpasar sangat diperlukan untuk pencegahan IMS dan HIV/AIDS dimana jumlah kader yang diberdayakan adalah sejumlah 5 orang. Metode yang digunakan adalah metode dialog interaktif, pelatihan dan pendampingan untuk meningkatkan pengetahuan mitra tentang pencegahan IMS dan HIV/AIDS. Secara umum, program ini dapat dikatakan berhasil karena sudah mencapai indikator-indikator yang ditentukan yaitu meningkatnya jumlah pedagang perempuan yang berkunjung ke klinik kesehatan reproduksi di Pasar Badung. Kegiatan “peer” yang dilakukan oleh kader sudah berjalan di kalangan pedagang perempuan. Saran yang dapat disampaikan adalah agar para kader dapat menjadi ujung tombak keberlanjutan program pencegahan IMS dan HIV/AIDS secara berkesinambungan di wilayah masing-masing sehingga dapat memberdayakan para pedagang yang ada di Pasar Badung Kota Denpasar untuk menurunkan masalah IMS dan HIV/AIDS. Kata kunci : pemberdayaan, perempuan, IMS, HIV/AIDS, pasar, Denpasar ABSTRACT Problem of STIs (sexually transmitted infections) is currently increasing in developed and developing countries. STIs and HIV/AIDS are a group of diseases which are transmitted mainly through sexual contact. In addition to high-risk population groups, low-risk population groups such as women traders in the market are also vulnerable to STIs and HIV/AIDS. One of the places in Bali where high community interaction takes place is the market, where the population is classified as a low risk group. From interviews with trainers, several problems related to STI and HIV/AIDS prevention programs were found, one of them was the minimum information obtained by the cadres and their low level of knowledge …","author":[{"dropping-particle":"","family":"Gede Pradnyawati","given":"Luh","non-dropping-particle":"","parse-names":false,"suffix":""},{"dropping-particle":"","family":"Nita Cahyawati dan","given":"Putu","non-dropping-particle":"","parse-names":false,"suffix":""},{"dropping-particle":"","family":"Ayu Naya Kasih Permatananda","given":"Pande","non-dropping-particle":"","parse-names":false,"suffix":""},{"dropping-particle":"","family":"Farmakologi Fakultas Kedokteran","given":"Bagian","non-dropping-particle":"","parse-names":false,"suffix":""},{"dropping-particle":"","family":"Kesehatan Universitas Warmadewa","given":"Ilmu","non-dropping-particle":"","parse-names":false,"suffix":""}],"container-title":"Paradharma (Jurnal Aplikasi IPTEK)","id":"ITEM-1","issue":"2","issued":{"date-parts":[["2021"]]},"page":"145-150","title":"Pemberdayaan Kader dalam Pencegahan IMS dan HIV/AIDS pada Pedagang Perempuan di Kota Denpasar","type":"article-journal","volume":"4"},"uris":["http://www.mendeley.com/documents/?uuid=7e73179b-d208-4e5e-b119-466faa9f1d7a","http://www.mendeley.com/documents/?uuid=5ffc9e19-497f-4f9f-b655-20122eaa6afc"]}],"mendeley":{"formattedCitation":"(Gede Pradnyawati et al., 2021)","manualFormatting":"(Gede et al., 2021)","plainTextFormattedCitation":"(Gede Pradnyawati et al., 2021)","previouslyFormattedCitation":"(Gede Pradnyawati et al., 2021)"},"properties":{"noteIndex":0},"schema":"https://github.com/citation-style-language/schema/raw/master/csl-citation.json"}</w:instrText>
      </w:r>
      <w:r w:rsidR="0029682D" w:rsidRPr="00856A93">
        <w:rPr>
          <w:rFonts w:ascii="Century" w:hAnsi="Century"/>
          <w:shd w:val="clear" w:color="auto" w:fill="FFFFFF"/>
        </w:rPr>
        <w:fldChar w:fldCharType="separate"/>
      </w:r>
      <w:r w:rsidR="0029682D" w:rsidRPr="00856A93">
        <w:rPr>
          <w:rFonts w:ascii="Century" w:hAnsi="Century"/>
          <w:noProof/>
          <w:shd w:val="clear" w:color="auto" w:fill="FFFFFF"/>
        </w:rPr>
        <w:t>(Gede</w:t>
      </w:r>
      <w:r w:rsidR="00856A93">
        <w:rPr>
          <w:rFonts w:ascii="Century" w:hAnsi="Century"/>
          <w:noProof/>
          <w:shd w:val="clear" w:color="auto" w:fill="FFFFFF"/>
        </w:rPr>
        <w:t xml:space="preserve"> </w:t>
      </w:r>
      <w:r w:rsidR="0029682D" w:rsidRPr="00856A93">
        <w:rPr>
          <w:rFonts w:ascii="Century" w:hAnsi="Century"/>
          <w:noProof/>
          <w:shd w:val="clear" w:color="auto" w:fill="FFFFFF"/>
        </w:rPr>
        <w:t>et al., 2021)</w:t>
      </w:r>
      <w:r w:rsidR="0029682D" w:rsidRPr="00856A93">
        <w:rPr>
          <w:rFonts w:ascii="Century" w:hAnsi="Century"/>
          <w:shd w:val="clear" w:color="auto" w:fill="FFFFFF"/>
        </w:rPr>
        <w:fldChar w:fldCharType="end"/>
      </w:r>
      <w:r w:rsidR="0029682D" w:rsidRPr="00856A93">
        <w:rPr>
          <w:rFonts w:ascii="Century" w:hAnsi="Century"/>
          <w:shd w:val="clear" w:color="auto" w:fill="FFFFFF"/>
        </w:rPr>
        <w:t xml:space="preserve">. </w:t>
      </w:r>
      <w:proofErr w:type="spellStart"/>
      <w:r w:rsidR="0029682D" w:rsidRPr="00856A93">
        <w:rPr>
          <w:rFonts w:ascii="Century" w:hAnsi="Century"/>
          <w:shd w:val="clear" w:color="auto" w:fill="FFFFFF"/>
        </w:rPr>
        <w:t>Pendekatan</w:t>
      </w:r>
      <w:proofErr w:type="spellEnd"/>
      <w:r w:rsidR="0029682D" w:rsidRPr="00856A93">
        <w:rPr>
          <w:rFonts w:ascii="Century" w:hAnsi="Century"/>
          <w:shd w:val="clear" w:color="auto" w:fill="FFFFFF"/>
        </w:rPr>
        <w:t xml:space="preserve"> </w:t>
      </w:r>
      <w:r w:rsidR="00564CD9" w:rsidRPr="00856A93">
        <w:rPr>
          <w:rFonts w:ascii="Century" w:hAnsi="Century"/>
          <w:i/>
          <w:iCs/>
          <w:shd w:val="clear" w:color="auto" w:fill="FFFFFF"/>
        </w:rPr>
        <w:t>peer group</w:t>
      </w:r>
      <w:r w:rsidR="0029682D" w:rsidRPr="00856A93">
        <w:rPr>
          <w:rFonts w:ascii="Century" w:hAnsi="Century"/>
          <w:shd w:val="clear" w:color="auto" w:fill="FFFFFF"/>
        </w:rPr>
        <w:t xml:space="preserve"> juga </w:t>
      </w:r>
      <w:proofErr w:type="spellStart"/>
      <w:r w:rsidR="0029682D" w:rsidRPr="00856A93">
        <w:rPr>
          <w:rFonts w:ascii="Century" w:hAnsi="Century"/>
          <w:shd w:val="clear" w:color="auto" w:fill="FFFFFF"/>
        </w:rPr>
        <w:t>efektif</w:t>
      </w:r>
      <w:proofErr w:type="spellEnd"/>
      <w:r w:rsidR="0029682D" w:rsidRPr="00856A93">
        <w:rPr>
          <w:rFonts w:ascii="Century" w:hAnsi="Century"/>
          <w:shd w:val="clear" w:color="auto" w:fill="FFFFFF"/>
        </w:rPr>
        <w:t xml:space="preserve"> </w:t>
      </w:r>
      <w:proofErr w:type="spellStart"/>
      <w:r w:rsidR="0029682D" w:rsidRPr="00856A93">
        <w:rPr>
          <w:rFonts w:ascii="Century" w:hAnsi="Century"/>
          <w:shd w:val="clear" w:color="auto" w:fill="FFFFFF"/>
        </w:rPr>
        <w:t>menekan</w:t>
      </w:r>
      <w:proofErr w:type="spellEnd"/>
      <w:r w:rsidR="0029682D" w:rsidRPr="00856A93">
        <w:rPr>
          <w:rFonts w:ascii="Century" w:hAnsi="Century"/>
          <w:shd w:val="clear" w:color="auto" w:fill="FFFFFF"/>
        </w:rPr>
        <w:t xml:space="preserve"> IMS dan </w:t>
      </w:r>
      <w:proofErr w:type="spellStart"/>
      <w:r w:rsidR="0029682D" w:rsidRPr="00856A93">
        <w:rPr>
          <w:rFonts w:ascii="Century" w:hAnsi="Century"/>
          <w:shd w:val="clear" w:color="auto" w:fill="FFFFFF"/>
        </w:rPr>
        <w:t>penyakit</w:t>
      </w:r>
      <w:proofErr w:type="spellEnd"/>
      <w:r w:rsidR="0029682D" w:rsidRPr="00856A93">
        <w:rPr>
          <w:rFonts w:ascii="Century" w:hAnsi="Century"/>
          <w:shd w:val="clear" w:color="auto" w:fill="FFFFFF"/>
        </w:rPr>
        <w:t xml:space="preserve"> </w:t>
      </w:r>
      <w:proofErr w:type="spellStart"/>
      <w:r w:rsidR="0029682D" w:rsidRPr="00856A93">
        <w:rPr>
          <w:rFonts w:ascii="Century" w:hAnsi="Century"/>
          <w:shd w:val="clear" w:color="auto" w:fill="FFFFFF"/>
        </w:rPr>
        <w:t>menular</w:t>
      </w:r>
      <w:proofErr w:type="spellEnd"/>
      <w:r w:rsidR="0029682D" w:rsidRPr="00856A93">
        <w:rPr>
          <w:rFonts w:ascii="Century" w:hAnsi="Century"/>
          <w:shd w:val="clear" w:color="auto" w:fill="FFFFFF"/>
        </w:rPr>
        <w:t xml:space="preserve"> pada </w:t>
      </w:r>
      <w:proofErr w:type="spellStart"/>
      <w:r w:rsidR="0029682D" w:rsidRPr="00856A93">
        <w:rPr>
          <w:rFonts w:ascii="Century" w:hAnsi="Century"/>
          <w:shd w:val="clear" w:color="auto" w:fill="FFFFFF"/>
        </w:rPr>
        <w:t>remaja</w:t>
      </w:r>
      <w:proofErr w:type="spellEnd"/>
      <w:r w:rsidR="0049444C" w:rsidRPr="00856A93">
        <w:rPr>
          <w:rFonts w:ascii="Century" w:hAnsi="Century"/>
          <w:shd w:val="clear" w:color="auto" w:fill="FFFFFF"/>
        </w:rPr>
        <w:t xml:space="preserve"> </w:t>
      </w:r>
      <w:r w:rsidR="00856A93">
        <w:rPr>
          <w:rFonts w:ascii="Century" w:hAnsi="Century"/>
          <w:shd w:val="clear" w:color="auto" w:fill="FFFFFF"/>
        </w:rPr>
        <w:fldChar w:fldCharType="begin" w:fldLock="1"/>
      </w:r>
      <w:r w:rsidR="00856A93">
        <w:rPr>
          <w:rFonts w:ascii="Century" w:hAnsi="Century"/>
          <w:shd w:val="clear" w:color="auto" w:fill="FFFFFF"/>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Khatimah","given":"Husnul","non-dropping-particle":"","parse-names":false,"suffix":""},{"dropping-particle":"","family":"Puspita","given":"Erlin","non-dropping-particle":"","parse-names":false,"suffix":""},{"dropping-particle":"","family":"Astuti","given":"Isroni","non-dropping-particle":"","parse-names":false,"suffix":""},{"dropping-particle":"","family":"Fitria","given":"Dedes","non-dropping-particle":"","parse-names":false,"suffix":""}],"container-title":"Nusra: Jurnal Penelitian dan Ilmu Pendidikan","id":"ITEM-1","issue":"3","issued":{"date-parts":[["2024"]]},"page":"1-23","title":"Intervensi Pendidikan Kesehatan Seksual Berbasis Sekolah Terhadap Pencegahan IMS/HIV: Literatur Reviu","type":"article-journal","volume":"5"},"uris":["http://www.mendeley.com/documents/?uuid=f1cf6bbc-7b23-4096-9c92-9cc84ba01688","http://www.mendeley.com/documents/?uuid=8f595653-c09d-4051-8849-84cd68e7d14f"]},{"id":"ITEM-2","itemData":{"DOI":"10.55756/omnicode.v2i2.137","abstract":"Sexually transmitted infections (STIs)/Sexually Transmitted Diseases (STDs) are infectious diseases which are a global reproductive health problem, because the pattern of the disease occurs in almost all countries. The purpose of this activity is to provide knowledge and provide education to adolescents to effectively improve STI prevention efforts. The design used is the provision of education through counseling and outreach about the dangers of STIs and how to prevent STIs. The questionnaire used is knowledge about the dangers of STIs and how to prevent STIs. The activity was carried out on May 8 2023 at the Posyandu in the Klayan Health Center, Banjarmasin City. From the results of the questionnaire it was known that the majority of participants were women of childbearing age in the age range of 20-35 years as much as 81.8%. Most of the participants were of reproductive age so they were more at risk of developing STIs. Provision of counseling materials is known to increase the knowledge of women of childbearing age. As many as 7 out of 11 participants experienced an increase in knowledge.","author":[{"dropping-particle":"","family":"Lestari","given":"Pratiwi Puji","non-dropping-particle":"","parse-names":false,"suffix":""},{"dropping-particle":"","family":"Aulia","given":"Fika","non-dropping-particle":"","parse-names":false,"suffix":""}],"container-title":"OMNICODE Journal (Omnicompetence Community Developement Journal)","id":"ITEM-2","issue":"2","issued":{"date-parts":[["2023"]]},"page":"28-32","title":"Increasing The Knowledge Of Women Of Reproductive Age About Prevention Behavior Of Sexually Transmitted Infections By Providing Education","type":"article-journal","volume":"2"},"uris":["http://www.mendeley.com/documents/?uuid=f5a387e4-ceef-4b1f-9cdb-620d4b0cd631","http://www.mendeley.com/documents/?uuid=5b46550d-ec6b-40af-83f5-03b7549dadfd"]}],"mendeley":{"formattedCitation":"(Khatimah et al., 2024; Lestari &amp; Aulia, 2023)","plainTextFormattedCitation":"(Khatimah et al., 2024; Lestari &amp; Aulia, 2023)"},"properties":{"noteIndex":0},"schema":"https://github.com/citation-style-language/schema/raw/master/csl-citation.json"}</w:instrText>
      </w:r>
      <w:r w:rsidR="00856A93">
        <w:rPr>
          <w:rFonts w:ascii="Century" w:hAnsi="Century"/>
          <w:shd w:val="clear" w:color="auto" w:fill="FFFFFF"/>
        </w:rPr>
        <w:fldChar w:fldCharType="separate"/>
      </w:r>
      <w:r w:rsidR="00856A93" w:rsidRPr="00856A93">
        <w:rPr>
          <w:rFonts w:ascii="Century" w:hAnsi="Century"/>
          <w:noProof/>
          <w:shd w:val="clear" w:color="auto" w:fill="FFFFFF"/>
        </w:rPr>
        <w:t>(Khatimah et al., 2024; Lestari &amp; Aulia, 2023)</w:t>
      </w:r>
      <w:r w:rsidR="00856A93">
        <w:rPr>
          <w:rFonts w:ascii="Century" w:hAnsi="Century"/>
          <w:shd w:val="clear" w:color="auto" w:fill="FFFFFF"/>
        </w:rPr>
        <w:fldChar w:fldCharType="end"/>
      </w:r>
      <w:r w:rsidR="00856A93">
        <w:rPr>
          <w:rFonts w:ascii="Century" w:hAnsi="Century"/>
          <w:shd w:val="clear" w:color="auto" w:fill="FFFFFF"/>
        </w:rPr>
        <w:t>.</w:t>
      </w:r>
    </w:p>
    <w:p w14:paraId="40B2F189" w14:textId="55B88D64" w:rsidR="003A1ED7" w:rsidRPr="00856A93" w:rsidRDefault="003A1ED7" w:rsidP="00856A93">
      <w:pPr>
        <w:pStyle w:val="IEEEParagraph"/>
        <w:spacing w:line="276" w:lineRule="auto"/>
        <w:ind w:firstLine="426"/>
        <w:rPr>
          <w:rStyle w:val="longtext"/>
          <w:rFonts w:ascii="Century" w:hAnsi="Century"/>
          <w:shd w:val="clear" w:color="auto" w:fill="FFFFFF"/>
        </w:rPr>
      </w:pPr>
      <w:proofErr w:type="spellStart"/>
      <w:r w:rsidRPr="00856A93">
        <w:rPr>
          <w:rStyle w:val="longtext"/>
          <w:rFonts w:ascii="Century" w:hAnsi="Century"/>
          <w:shd w:val="clear" w:color="auto" w:fill="FFFFFF"/>
        </w:rPr>
        <w:t>Penulis</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sebelumnya</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pernah</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melakukan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penelitian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tentang</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pengaruh</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pendidikan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kesehatan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dengan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metode</w:t>
      </w:r>
      <w:proofErr w:type="spellEnd"/>
      <w:r w:rsidRPr="00856A93">
        <w:rPr>
          <w:rStyle w:val="longtext"/>
          <w:rFonts w:ascii="Century" w:hAnsi="Century"/>
          <w:shd w:val="clear" w:color="auto" w:fill="FFFFFF"/>
        </w:rPr>
        <w:t xml:space="preserve"> </w:t>
      </w:r>
      <w:r w:rsidRPr="00856A93">
        <w:rPr>
          <w:rStyle w:val="longtext"/>
          <w:rFonts w:ascii="Century" w:hAnsi="Century"/>
          <w:i/>
          <w:iCs/>
          <w:shd w:val="clear" w:color="auto" w:fill="FFFFFF"/>
        </w:rPr>
        <w:t>peer group</w:t>
      </w:r>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terhadap</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pengetahuan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remaja</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putri</w:t>
      </w:r>
      <w:proofErr w:type="spellEnd"/>
      <w:r w:rsidRPr="00856A93">
        <w:rPr>
          <w:rStyle w:val="longtext"/>
          <w:rFonts w:ascii="Century" w:hAnsi="Century"/>
          <w:shd w:val="clear" w:color="auto" w:fill="FFFFFF"/>
        </w:rPr>
        <w:t xml:space="preserve"> SMK Muhammadiyah 1</w:t>
      </w:r>
      <w:r w:rsidR="00563027" w:rsidRPr="00856A93">
        <w:rPr>
          <w:rStyle w:val="longtext"/>
          <w:rFonts w:ascii="Century" w:hAnsi="Century"/>
          <w:shd w:val="clear" w:color="auto" w:fill="FFFFFF"/>
        </w:rPr>
        <w:t xml:space="preserve">, yang </w:t>
      </w:r>
      <w:proofErr w:type="spellStart"/>
      <w:r w:rsidR="00563027" w:rsidRPr="00856A93">
        <w:rPr>
          <w:rStyle w:val="longtext"/>
          <w:rFonts w:ascii="Century" w:hAnsi="Century"/>
          <w:shd w:val="clear" w:color="auto" w:fill="FFFFFF"/>
        </w:rPr>
        <w:t>mempunyai</w:t>
      </w:r>
      <w:proofErr w:type="spellEnd"/>
      <w:r w:rsidR="00563027" w:rsidRPr="00856A93">
        <w:rPr>
          <w:rStyle w:val="longtext"/>
          <w:rFonts w:ascii="Century" w:hAnsi="Century"/>
          <w:shd w:val="clear" w:color="auto" w:fill="FFFFFF"/>
        </w:rPr>
        <w:t xml:space="preserve"> </w:t>
      </w:r>
      <w:proofErr w:type="spellStart"/>
      <w:r w:rsidR="00563027" w:rsidRPr="00856A93">
        <w:rPr>
          <w:rStyle w:val="longtext"/>
          <w:rFonts w:ascii="Century" w:hAnsi="Century"/>
          <w:shd w:val="clear" w:color="auto" w:fill="FFFFFF"/>
        </w:rPr>
        <w:t>hasil</w:t>
      </w:r>
      <w:proofErr w:type="spellEnd"/>
      <w:r w:rsidR="00563027" w:rsidRPr="00856A93">
        <w:rPr>
          <w:rStyle w:val="longtext"/>
          <w:rFonts w:ascii="Century" w:hAnsi="Century"/>
          <w:shd w:val="clear" w:color="auto" w:fill="FFFFFF"/>
        </w:rPr>
        <w:t xml:space="preserve"> </w:t>
      </w:r>
      <w:proofErr w:type="spellStart"/>
      <w:r w:rsidR="00563027" w:rsidRPr="00856A93">
        <w:rPr>
          <w:rStyle w:val="longtext"/>
          <w:rFonts w:ascii="Century" w:hAnsi="Century"/>
          <w:shd w:val="clear" w:color="auto" w:fill="FFFFFF"/>
        </w:rPr>
        <w:t>rekomendasi</w:t>
      </w:r>
      <w:proofErr w:type="spellEnd"/>
      <w:r w:rsidR="00563027" w:rsidRPr="00856A93">
        <w:rPr>
          <w:rStyle w:val="longtext"/>
          <w:rFonts w:ascii="Century" w:hAnsi="Century"/>
          <w:shd w:val="clear" w:color="auto" w:fill="FFFFFF"/>
        </w:rPr>
        <w:t xml:space="preserve"> </w:t>
      </w:r>
      <w:proofErr w:type="spellStart"/>
      <w:r w:rsidR="00221342" w:rsidRPr="00856A93">
        <w:rPr>
          <w:rStyle w:val="longtext"/>
          <w:rFonts w:ascii="Century" w:hAnsi="Century"/>
          <w:shd w:val="clear" w:color="auto" w:fill="FFFFFF"/>
        </w:rPr>
        <w:t>pentingnya</w:t>
      </w:r>
      <w:proofErr w:type="spellEnd"/>
      <w:r w:rsidR="00221342" w:rsidRPr="00856A93">
        <w:rPr>
          <w:rStyle w:val="longtext"/>
          <w:rFonts w:ascii="Century" w:hAnsi="Century"/>
          <w:shd w:val="clear" w:color="auto" w:fill="FFFFFF"/>
        </w:rPr>
        <w:t xml:space="preserve"> </w:t>
      </w:r>
      <w:proofErr w:type="spellStart"/>
      <w:r w:rsidR="00221342" w:rsidRPr="00856A93">
        <w:rPr>
          <w:rStyle w:val="longtext"/>
          <w:rFonts w:ascii="Century" w:hAnsi="Century"/>
          <w:shd w:val="clear" w:color="auto" w:fill="FFFFFF"/>
        </w:rPr>
        <w:t>diadakannya</w:t>
      </w:r>
      <w:proofErr w:type="spellEnd"/>
      <w:r w:rsidR="00221342" w:rsidRPr="00856A93">
        <w:rPr>
          <w:rStyle w:val="longtext"/>
          <w:rFonts w:ascii="Century" w:hAnsi="Century"/>
          <w:shd w:val="clear" w:color="auto" w:fill="FFFFFF"/>
        </w:rPr>
        <w:t xml:space="preserve"> </w:t>
      </w:r>
      <w:proofErr w:type="spellStart"/>
      <w:r w:rsidR="00221342" w:rsidRPr="00856A93">
        <w:rPr>
          <w:rFonts w:ascii="Century" w:hAnsi="Century"/>
        </w:rPr>
        <w:t>edukasi</w:t>
      </w:r>
      <w:proofErr w:type="spellEnd"/>
      <w:r w:rsidR="00221342" w:rsidRPr="00856A93">
        <w:rPr>
          <w:rFonts w:ascii="Century" w:hAnsi="Century"/>
        </w:rPr>
        <w:t xml:space="preserve"> </w:t>
      </w:r>
      <w:proofErr w:type="spellStart"/>
      <w:r w:rsidR="00221342" w:rsidRPr="00856A93">
        <w:rPr>
          <w:rFonts w:ascii="Century" w:hAnsi="Century"/>
        </w:rPr>
        <w:t>kesehatan</w:t>
      </w:r>
      <w:proofErr w:type="spellEnd"/>
      <w:r w:rsidR="00221342" w:rsidRPr="00856A93">
        <w:rPr>
          <w:rFonts w:ascii="Century" w:hAnsi="Century"/>
        </w:rPr>
        <w:t xml:space="preserve"> </w:t>
      </w:r>
      <w:proofErr w:type="spellStart"/>
      <w:r w:rsidR="00221342" w:rsidRPr="00856A93">
        <w:rPr>
          <w:rFonts w:ascii="Century" w:hAnsi="Century"/>
        </w:rPr>
        <w:t>reproduksi</w:t>
      </w:r>
      <w:proofErr w:type="spellEnd"/>
      <w:r w:rsidR="00221342" w:rsidRPr="00856A93">
        <w:rPr>
          <w:rFonts w:ascii="Century" w:hAnsi="Century"/>
        </w:rPr>
        <w:t xml:space="preserve"> </w:t>
      </w:r>
      <w:r w:rsidR="00221342" w:rsidRPr="00856A93">
        <w:rPr>
          <w:rFonts w:ascii="Century" w:hAnsi="Century"/>
        </w:rPr>
        <w:fldChar w:fldCharType="begin" w:fldLock="1"/>
      </w:r>
      <w:r w:rsidR="00856A93">
        <w:rPr>
          <w:rFonts w:ascii="Century" w:hAnsi="Century"/>
        </w:rPr>
        <w:instrText>ADDIN CSL_CITATION {"citationItems":[{"id":"ITEM-1","itemData":{"DOI":"10.35747/jmr.v2i2.423","abstract":"Kesehatan reproduksi merupakan keadaan sehat secara fisik, mental dan sosial secara utuh, tidak semata-mata bebas dari penyakit atau kecacatan yang berkaitan dengan sistem, fungsi dan proses reproduksi. Kesehatan reproduksi di kalangan wanita merupakan masalah yang penting untuk diperhatikan. Masalah kesehatan organ reproduksi pada remaja perlu mendapat perhatian yang serius, karena masalah tersebut paling sering muncul pada negara-negara berkembang termasuk Indonesia. Sering kali remaja mengabaikan pentingnya berperilaku sehat terutama dalam menjaga organ vagina agar terhindar dari berbagai penyakit yang sering dijumpai pada kesehatan organ vagina. Penelitian ini bertujuan untuk mengetahui pengaruh Pendidikan kesehatan dengan metode peer group terhadap pengetahuan remaja putri tentang personal hygiene. Jenis penelitian ini menggunakan penelitian kuantitatif dengan rancangan Quasi Eksperimen (eksperimen semu) dengan pre-post with control group designSampel dalam penelitian ini didapatkan pada bulan Juni berjumlah 30 orang siswi yang ada di SMP Muhammadiyah 1 Banjarmasin dan dibagi menjadi 2 kelompok, terdapat 15 orang responden masuk kelompok intervensi dan 15 orang masuk kelompok kontrol. Analisis data menggunakan uji “Wilcoxon Signed Rank Test” yaitu untuk mengetahui perbedaan (komparasi) antara sebelum dan sesudah dengan menggunakan skala data ordinal. Hasil penelitian membuktikan bahwa terdapat pengaruh Pendidikan kesehatan terhadap pengetahuan personal hygiene pada remaja putri dengan ρ value = 0,001. Dari hasil penelitian dapat disimpulkan bahwa ada pengaruh Pendidikan Kesehatan dengan metode Peer Group Terhadap Pengetahuan Personal Hygiene Remaja Putri dibuktikan dengan adanya perbedaan nilai pengetahuan personal hygiene antara sebelum dan sesudah diberikan pendidikan kesehatan dengan metode peer group pada kelompok intervensi","author":[{"dropping-particle":"","family":"Domas, NP, Mirawati, Fika","given":"A","non-dropping-particle":"","parse-names":false,"suffix":""}],"container-title":"Journal of Midwifery and Reproduction","id":"ITEM-1","issue":"2","issued":{"date-parts":[["2019"]]},"page":"80","title":"Pengaruh Pendidikan Kesehatan Dengan Metode Peer Group Terhadap Pengetahuan Remaja Putri Tentang Personal Hygiene","type":"article-journal","volume":"2"},"uris":["http://www.mendeley.com/documents/?uuid=1ff00f94-b441-4768-be3e-b5c7fb4f39a2","http://www.mendeley.com/documents/?uuid=5717240c-0c10-4853-b38f-f4a03d4388eb"]}],"mendeley":{"formattedCitation":"(Domas, NP, Mirawati, Fika, 2019)","plainTextFormattedCitation":"(Domas, NP, Mirawati, Fika, 2019)","previouslyFormattedCitation":"(Domas, NP, Mirawati, Fika, 2019)"},"properties":{"noteIndex":0},"schema":"https://github.com/citation-style-language/schema/raw/master/csl-citation.json"}</w:instrText>
      </w:r>
      <w:r w:rsidR="00221342" w:rsidRPr="00856A93">
        <w:rPr>
          <w:rFonts w:ascii="Century" w:hAnsi="Century"/>
        </w:rPr>
        <w:fldChar w:fldCharType="separate"/>
      </w:r>
      <w:r w:rsidR="00221342" w:rsidRPr="00856A93">
        <w:rPr>
          <w:rFonts w:ascii="Century" w:hAnsi="Century"/>
          <w:noProof/>
        </w:rPr>
        <w:t>(Domas, NP, Mirawati, Fika, 2019)</w:t>
      </w:r>
      <w:r w:rsidR="00221342" w:rsidRPr="00856A93">
        <w:rPr>
          <w:rFonts w:ascii="Century" w:hAnsi="Century"/>
        </w:rPr>
        <w:fldChar w:fldCharType="end"/>
      </w:r>
      <w:r w:rsidR="00221342" w:rsidRPr="00856A93">
        <w:rPr>
          <w:rFonts w:ascii="Century" w:hAnsi="Century"/>
        </w:rPr>
        <w:t>.</w:t>
      </w:r>
      <w:r w:rsidR="00221342" w:rsidRPr="00856A93">
        <w:rPr>
          <w:rFonts w:ascii="Century" w:hAnsi="Century"/>
          <w:shd w:val="clear" w:color="auto" w:fill="FFFFFF"/>
        </w:rPr>
        <w:t xml:space="preserve"> </w:t>
      </w:r>
      <w:proofErr w:type="spellStart"/>
      <w:r w:rsidR="00564CD9" w:rsidRPr="00856A93">
        <w:rPr>
          <w:rFonts w:ascii="Century" w:hAnsi="Century"/>
          <w:shd w:val="clear" w:color="auto" w:fill="FFFFFF"/>
        </w:rPr>
        <w:t>Edukasi</w:t>
      </w:r>
      <w:proofErr w:type="spellEnd"/>
      <w:r w:rsidR="00564CD9" w:rsidRPr="00856A93">
        <w:rPr>
          <w:rFonts w:ascii="Century" w:hAnsi="Century"/>
          <w:shd w:val="clear" w:color="auto" w:fill="FFFFFF"/>
        </w:rPr>
        <w:t xml:space="preserve"> </w:t>
      </w:r>
      <w:proofErr w:type="spellStart"/>
      <w:r w:rsidR="00221342" w:rsidRPr="00856A93">
        <w:rPr>
          <w:rFonts w:ascii="Century" w:hAnsi="Century"/>
          <w:shd w:val="clear" w:color="auto" w:fill="FFFFFF"/>
        </w:rPr>
        <w:t>mampu</w:t>
      </w:r>
      <w:proofErr w:type="spellEnd"/>
      <w:r w:rsidR="00221342" w:rsidRPr="00856A93">
        <w:rPr>
          <w:rFonts w:ascii="Century" w:hAnsi="Century"/>
          <w:shd w:val="clear" w:color="auto" w:fill="FFFFFF"/>
        </w:rPr>
        <w:t xml:space="preserve"> </w:t>
      </w:r>
      <w:proofErr w:type="spellStart"/>
      <w:r w:rsidR="00221342" w:rsidRPr="00856A93">
        <w:rPr>
          <w:rFonts w:ascii="Century" w:hAnsi="Century"/>
          <w:shd w:val="clear" w:color="auto" w:fill="FFFFFF"/>
        </w:rPr>
        <w:t>meningkatkan</w:t>
      </w:r>
      <w:proofErr w:type="spellEnd"/>
      <w:r w:rsidR="00221342" w:rsidRPr="00856A93">
        <w:rPr>
          <w:rFonts w:ascii="Century" w:hAnsi="Century"/>
          <w:shd w:val="clear" w:color="auto" w:fill="FFFFFF"/>
        </w:rPr>
        <w:t xml:space="preserve"> </w:t>
      </w:r>
      <w:proofErr w:type="spellStart"/>
      <w:r w:rsidR="00221342" w:rsidRPr="00856A93">
        <w:rPr>
          <w:rFonts w:ascii="Century" w:hAnsi="Century"/>
          <w:shd w:val="clear" w:color="auto" w:fill="FFFFFF"/>
        </w:rPr>
        <w:t>pengetahuan</w:t>
      </w:r>
      <w:proofErr w:type="spellEnd"/>
      <w:r w:rsidR="00221342" w:rsidRPr="00856A93">
        <w:rPr>
          <w:rFonts w:ascii="Century" w:hAnsi="Century"/>
          <w:shd w:val="clear" w:color="auto" w:fill="FFFFFF"/>
        </w:rPr>
        <w:t xml:space="preserve"> </w:t>
      </w:r>
      <w:proofErr w:type="spellStart"/>
      <w:r w:rsidR="00221342" w:rsidRPr="00856A93">
        <w:rPr>
          <w:rFonts w:ascii="Century" w:hAnsi="Century"/>
          <w:shd w:val="clear" w:color="auto" w:fill="FFFFFF"/>
        </w:rPr>
        <w:t>remaja</w:t>
      </w:r>
      <w:proofErr w:type="spellEnd"/>
      <w:r w:rsidR="00221342" w:rsidRPr="00856A93">
        <w:rPr>
          <w:rFonts w:ascii="Century" w:hAnsi="Century"/>
          <w:shd w:val="clear" w:color="auto" w:fill="FFFFFF"/>
        </w:rPr>
        <w:t xml:space="preserve"> </w:t>
      </w:r>
      <w:proofErr w:type="spellStart"/>
      <w:r w:rsidR="00221342" w:rsidRPr="00856A93">
        <w:rPr>
          <w:rFonts w:ascii="Century" w:hAnsi="Century"/>
          <w:shd w:val="clear" w:color="auto" w:fill="FFFFFF"/>
        </w:rPr>
        <w:t>putri</w:t>
      </w:r>
      <w:proofErr w:type="spellEnd"/>
      <w:r w:rsidR="00221342" w:rsidRPr="00856A93">
        <w:rPr>
          <w:rFonts w:ascii="Century" w:hAnsi="Century"/>
          <w:shd w:val="clear" w:color="auto" w:fill="FFFFFF"/>
        </w:rPr>
        <w:t xml:space="preserve"> </w:t>
      </w:r>
      <w:proofErr w:type="spellStart"/>
      <w:r w:rsidR="00221342" w:rsidRPr="00856A93">
        <w:rPr>
          <w:rFonts w:ascii="Century" w:hAnsi="Century"/>
          <w:shd w:val="clear" w:color="auto" w:fill="FFFFFF"/>
        </w:rPr>
        <w:t>tentang</w:t>
      </w:r>
      <w:proofErr w:type="spellEnd"/>
      <w:r w:rsidR="00221342" w:rsidRPr="00856A93">
        <w:rPr>
          <w:rFonts w:ascii="Century" w:hAnsi="Century"/>
          <w:shd w:val="clear" w:color="auto" w:fill="FFFFFF"/>
        </w:rPr>
        <w:t xml:space="preserve"> personal hygiene </w:t>
      </w:r>
      <w:proofErr w:type="spellStart"/>
      <w:r w:rsidR="00221342" w:rsidRPr="00856A93">
        <w:rPr>
          <w:rFonts w:ascii="Century" w:hAnsi="Century"/>
          <w:shd w:val="clear" w:color="auto" w:fill="FFFFFF"/>
        </w:rPr>
        <w:t>saat</w:t>
      </w:r>
      <w:proofErr w:type="spellEnd"/>
      <w:r w:rsidR="00221342" w:rsidRPr="00856A93">
        <w:rPr>
          <w:rFonts w:ascii="Century" w:hAnsi="Century"/>
          <w:shd w:val="clear" w:color="auto" w:fill="FFFFFF"/>
        </w:rPr>
        <w:t xml:space="preserve"> </w:t>
      </w:r>
      <w:proofErr w:type="spellStart"/>
      <w:r w:rsidR="00221342" w:rsidRPr="00856A93">
        <w:rPr>
          <w:rFonts w:ascii="Century" w:hAnsi="Century"/>
          <w:shd w:val="clear" w:color="auto" w:fill="FFFFFF"/>
        </w:rPr>
        <w:t>menstruasi</w:t>
      </w:r>
      <w:proofErr w:type="spellEnd"/>
      <w:r w:rsidR="00221342" w:rsidRPr="00856A93">
        <w:rPr>
          <w:rFonts w:ascii="Century" w:hAnsi="Century"/>
          <w:shd w:val="clear" w:color="auto" w:fill="FFFFFF"/>
        </w:rPr>
        <w:t xml:space="preserve"> </w:t>
      </w:r>
      <w:proofErr w:type="spellStart"/>
      <w:r w:rsidR="00221342" w:rsidRPr="00856A93">
        <w:rPr>
          <w:rFonts w:ascii="Century" w:hAnsi="Century"/>
          <w:shd w:val="clear" w:color="auto" w:fill="FFFFFF"/>
        </w:rPr>
        <w:t>sebagai</w:t>
      </w:r>
      <w:proofErr w:type="spellEnd"/>
      <w:r w:rsidR="00221342" w:rsidRPr="00856A93">
        <w:rPr>
          <w:rFonts w:ascii="Century" w:hAnsi="Century"/>
          <w:shd w:val="clear" w:color="auto" w:fill="FFFFFF"/>
        </w:rPr>
        <w:t xml:space="preserve"> </w:t>
      </w:r>
      <w:proofErr w:type="spellStart"/>
      <w:r w:rsidR="00221342" w:rsidRPr="00856A93">
        <w:rPr>
          <w:rFonts w:ascii="Century" w:hAnsi="Century"/>
          <w:shd w:val="clear" w:color="auto" w:fill="FFFFFF"/>
        </w:rPr>
        <w:t>awal</w:t>
      </w:r>
      <w:proofErr w:type="spellEnd"/>
      <w:r w:rsidR="00221342" w:rsidRPr="00856A93">
        <w:rPr>
          <w:rFonts w:ascii="Century" w:hAnsi="Century"/>
          <w:shd w:val="clear" w:color="auto" w:fill="FFFFFF"/>
        </w:rPr>
        <w:t xml:space="preserve"> </w:t>
      </w:r>
      <w:proofErr w:type="spellStart"/>
      <w:r w:rsidR="00221342" w:rsidRPr="00856A93">
        <w:rPr>
          <w:rFonts w:ascii="Century" w:hAnsi="Century"/>
          <w:shd w:val="clear" w:color="auto" w:fill="FFFFFF"/>
        </w:rPr>
        <w:t>dari</w:t>
      </w:r>
      <w:proofErr w:type="spellEnd"/>
      <w:r w:rsidR="00221342" w:rsidRPr="00856A93">
        <w:rPr>
          <w:rFonts w:ascii="Century" w:hAnsi="Century"/>
          <w:shd w:val="clear" w:color="auto" w:fill="FFFFFF"/>
        </w:rPr>
        <w:t xml:space="preserve"> </w:t>
      </w:r>
      <w:proofErr w:type="spellStart"/>
      <w:r w:rsidR="00221342" w:rsidRPr="00856A93">
        <w:rPr>
          <w:rFonts w:ascii="Century" w:hAnsi="Century"/>
          <w:shd w:val="clear" w:color="auto" w:fill="FFFFFF"/>
        </w:rPr>
        <w:t>fase</w:t>
      </w:r>
      <w:proofErr w:type="spellEnd"/>
      <w:r w:rsidR="00221342" w:rsidRPr="00856A93">
        <w:rPr>
          <w:rFonts w:ascii="Century" w:hAnsi="Century"/>
          <w:shd w:val="clear" w:color="auto" w:fill="FFFFFF"/>
        </w:rPr>
        <w:t xml:space="preserve"> </w:t>
      </w:r>
      <w:proofErr w:type="spellStart"/>
      <w:r w:rsidR="00221342" w:rsidRPr="00856A93">
        <w:rPr>
          <w:rFonts w:ascii="Century" w:hAnsi="Century"/>
          <w:shd w:val="clear" w:color="auto" w:fill="FFFFFF"/>
        </w:rPr>
        <w:t>reproduksi</w:t>
      </w:r>
      <w:proofErr w:type="spellEnd"/>
      <w:r w:rsidR="00221342" w:rsidRPr="00856A93">
        <w:rPr>
          <w:rFonts w:ascii="Century" w:hAnsi="Century"/>
          <w:shd w:val="clear" w:color="auto" w:fill="FFFFFF"/>
        </w:rPr>
        <w:t xml:space="preserve"> </w:t>
      </w:r>
      <w:proofErr w:type="spellStart"/>
      <w:r w:rsidR="00221342" w:rsidRPr="00856A93">
        <w:rPr>
          <w:rFonts w:ascii="Century" w:hAnsi="Century"/>
          <w:shd w:val="clear" w:color="auto" w:fill="FFFFFF"/>
        </w:rPr>
        <w:t>kehidupan</w:t>
      </w:r>
      <w:proofErr w:type="spellEnd"/>
      <w:r w:rsidR="00221342" w:rsidRPr="00856A93">
        <w:rPr>
          <w:rFonts w:ascii="Century" w:hAnsi="Century"/>
          <w:shd w:val="clear" w:color="auto" w:fill="FFFFFF"/>
        </w:rPr>
        <w:t xml:space="preserve"> yang</w:t>
      </w:r>
      <w:r w:rsidR="00EE5090" w:rsidRPr="00856A93">
        <w:rPr>
          <w:rFonts w:ascii="Century" w:hAnsi="Century"/>
          <w:shd w:val="clear" w:color="auto" w:fill="FFFFFF"/>
        </w:rPr>
        <w:t xml:space="preserve"> </w:t>
      </w:r>
      <w:proofErr w:type="spellStart"/>
      <w:r w:rsidR="00221342" w:rsidRPr="00856A93">
        <w:rPr>
          <w:rFonts w:ascii="Century" w:hAnsi="Century"/>
          <w:shd w:val="clear" w:color="auto" w:fill="FFFFFF"/>
        </w:rPr>
        <w:t>merupakan</w:t>
      </w:r>
      <w:proofErr w:type="spellEnd"/>
      <w:r w:rsidR="00EE5090" w:rsidRPr="00856A93">
        <w:rPr>
          <w:rFonts w:ascii="Century" w:hAnsi="Century"/>
          <w:shd w:val="clear" w:color="auto" w:fill="FFFFFF"/>
        </w:rPr>
        <w:t xml:space="preserve"> </w:t>
      </w:r>
      <w:proofErr w:type="spellStart"/>
      <w:r w:rsidR="00221342" w:rsidRPr="00856A93">
        <w:rPr>
          <w:rFonts w:ascii="Century" w:hAnsi="Century"/>
          <w:shd w:val="clear" w:color="auto" w:fill="FFFFFF"/>
        </w:rPr>
        <w:t>tonggak</w:t>
      </w:r>
      <w:proofErr w:type="spellEnd"/>
      <w:r w:rsidR="00EE5090" w:rsidRPr="00856A93">
        <w:rPr>
          <w:rFonts w:ascii="Century" w:hAnsi="Century"/>
          <w:shd w:val="clear" w:color="auto" w:fill="FFFFFF"/>
        </w:rPr>
        <w:t xml:space="preserve"> </w:t>
      </w:r>
      <w:proofErr w:type="spellStart"/>
      <w:r w:rsidR="00221342" w:rsidRPr="00856A93">
        <w:rPr>
          <w:rFonts w:ascii="Century" w:hAnsi="Century"/>
          <w:shd w:val="clear" w:color="auto" w:fill="FFFFFF"/>
        </w:rPr>
        <w:t>biologis</w:t>
      </w:r>
      <w:proofErr w:type="spellEnd"/>
      <w:r w:rsidR="00EE5090" w:rsidRPr="00856A93">
        <w:rPr>
          <w:rFonts w:ascii="Century" w:hAnsi="Century"/>
          <w:shd w:val="clear" w:color="auto" w:fill="FFFFFF"/>
        </w:rPr>
        <w:t xml:space="preserve"> </w:t>
      </w:r>
      <w:r w:rsidR="00221342" w:rsidRPr="00856A93">
        <w:rPr>
          <w:rFonts w:ascii="Century" w:hAnsi="Century"/>
          <w:shd w:val="clear" w:color="auto" w:fill="FFFFFF"/>
        </w:rPr>
        <w:t xml:space="preserve">yang sangat </w:t>
      </w:r>
      <w:proofErr w:type="spellStart"/>
      <w:r w:rsidR="00221342" w:rsidRPr="00856A93">
        <w:rPr>
          <w:rFonts w:ascii="Century" w:hAnsi="Century"/>
          <w:shd w:val="clear" w:color="auto" w:fill="FFFFFF"/>
        </w:rPr>
        <w:t>penting</w:t>
      </w:r>
      <w:proofErr w:type="spellEnd"/>
      <w:r w:rsidR="00221342" w:rsidRPr="00856A93">
        <w:rPr>
          <w:rFonts w:ascii="Century" w:hAnsi="Century"/>
          <w:shd w:val="clear" w:color="auto" w:fill="FFFFFF"/>
        </w:rPr>
        <w:t xml:space="preserve"> </w:t>
      </w:r>
      <w:r w:rsidR="00221342" w:rsidRPr="00856A93">
        <w:rPr>
          <w:rFonts w:ascii="Century" w:hAnsi="Century"/>
          <w:shd w:val="clear" w:color="auto" w:fill="FFFFFF"/>
        </w:rPr>
        <w:fldChar w:fldCharType="begin" w:fldLock="1"/>
      </w:r>
      <w:r w:rsidR="00856A93">
        <w:rPr>
          <w:rFonts w:ascii="Century" w:hAnsi="Century"/>
          <w:shd w:val="clear" w:color="auto" w:fill="FFFFFF"/>
        </w:rPr>
        <w:instrText>ADDIN CSL_CITATION {"citationItems":[{"id":"ITEM-1","itemData":{"DOI":"10.24843/coping.2024.v12.i01.p07","ISSN":"2303-1298","abstract":"Adolescents are children who experience the process of becoming adults, starting from physical, psychological changes, biological development and menarche or first menstruation which marks the beginning of the reproductive phase of their life, which is an important biological milestone. Menstruation is a natural process that occurs in every woman which is characterized by the shedding of the endometrial wall which causes bleeding from the vagina. At the time of menstruation, personal hygiene is very necessary for young women to diseases in the reproductive organs, one of them is carrying out personal hygiene during menstruation by cleaning the vagina repeatedly. One way to increase adolescent knowledge is through health education. Health education can improve people’s lifestyles, therefore people can make healthy changes. This research aims to determine the influence of personal hygiene health education during menstruation on the knowledge of young women at SMP Negeri 35 Palembang. This research used the one group pretest posttest method. The research was conducted on June 12, 2023 with 40 respondents from class VIII of SMP Negeri 35 Palembang. The knowledge value of young women before health education was 66.00 and after health education was 96.50. There was an effect of health education on young women’s knowledge about personal hygiene during menstruation at SMP Negeri 35 Palembang with a p-value of 0,000.","author":[{"dropping-particle":"","family":"Abeer Jacinda","given":"Aurellia Zafirah","non-dropping-particle":"","parse-names":false,"suffix":""},{"dropping-particle":"","family":"Tamar","given":"Miskiyah","non-dropping-particle":"","parse-names":false,"suffix":""},{"dropping-particle":"","family":"Murbiah","given":"Murbiah","non-dropping-particle":"","parse-names":false,"suffix":""}],"container-title":"Coping: Community of Publishing in Nursing","id":"ITEM-1","issue":"1","issued":{"date-parts":[["2024"]]},"page":"48","title":"Pengaruh Pendidikan Kesehatan Terhadap Pengetahuan Remaja Putri Tentang Personal Hygiene Saat Menstruasi Di Smp Negeri 35 Palembang","type":"article-journal","volume":"12"},"uris":["http://www.mendeley.com/documents/?uuid=848b0e41-db3f-48f0-8913-8e1249a0a382","http://www.mendeley.com/documents/?uuid=457a5551-e750-4913-9dcd-ecbe60edd1ee"]},{"id":"ITEM-2","itemData":{"DOI":"10.33024/mnj.v6i3.11064","ISSN":"2655-2728","abstract":"ABSTRACT Health education is an effective approach in increasing understanding, attitudes, and actions regarding personal hygiene, especially during menstruation. The 2017 Indonesian Demographic Health Survey (IDHS), as many as 63.9% of young women still have bad hygiene practices during menstruation, and this is due to limited information and understanding regarding personal hygiene during menstruation. Writing intends to understand the effectiveness of peer group health education techniques related to understanding, attitudes, and personal hygiene actions during menstruation in 10th grade female students in SMA Perguruan Rakyat 2. This research used a quasy experimental one group pretest-posttest design. The population in this research was all 10th grade female students at the College of People's High School 2. The number of respondents was 55 students, before and after being given Health Education, the peer group was 55 people. The output results describe the paired sample correlation test or the relationship between the two data (pretest variables and posttest variables). According to the output, it is known that the significance value (Sig.) is 0.623. Because the value of Sig. 0.623 &gt; 0.05, it can be concluded that there is no significant relationship between the pretest variables and the posttest variables. In conclusion, it was found that there were changes in knowledge, attitudes, and personal hygiene measures when menstruating in high school female students, where the results of the Paired sample T-test showed a sig score of 0.046, which means 0.000 &gt; 0.05. Keywords: Peer Group Method, Personal Hygiene, Menstruation  ABSTRAK Pendidikan kesehatan ialah satu diantara pendekatan yang efektif dalam meningkatkan pemahaman, sikap, serta tindakan tentang kebersihan pribadi, khususnya ketika menstruasi. Survei Demografi Kesehatan Indonesia (SDKI) 2017, sebanyak 63,9% remaja putri masih mempunyai tindakan kebersihan yang buruk ketika menstruasi, dan perihal tersebut dikarenakan oleh terbatasnya berita serta pemahaman terkait kebersihan diri sepanjang menstruasi. Penulisan bermaksud memahami efektifitas Pendidikan Kesehatan teknik peer group terkait pemahaman, sikap, serta tindakan personal hygiene ketika menstruasi pada murid perempuan kelas 10 di SMA Perguruan Rakyat 2. Riset ini memakai desain quasy eksperiment one group pretest-posttest design. Populasi pada riset ini semua murid perempuan kelas 10 di SMA Perguruan Rakyat 2. Jumlah responden 55 orang…","author":[{"dropping-particle":"","family":"Wilis","given":"Desvi Syam","non-dropping-particle":"","parse-names":false,"suffix":""},{"dropping-particle":"","family":"Wintarsih","given":"Wintarsih","non-dropping-particle":"","parse-names":false,"suffix":""}],"container-title":"Malahayati Nursing Journal","id":"ITEM-2","issue":"3","issued":{"date-parts":[["2024"]]},"page":"1222-1228","title":"Efektivitas Pendidikan Kesehatan Metode Peer Group Terhadap Pengetahuan, Sikap, Dan Perilaku Personal Hygiene Saat Menstruasi Pada Siswi Kelas 10 Di SMA Perguruan Rakyat 2","type":"article-journal","volume":"6"},"uris":["http://www.mendeley.com/documents/?uuid=55473d77-8bee-45e8-a322-dd46aa4e6fdd","http://www.mendeley.com/documents/?uuid=04b3cb52-a50c-470a-b4ae-3cd4f06466c8"]}],"mendeley":{"formattedCitation":"(Abeer Jacinda et al., 2024; Wilis &amp; Wintarsih, 2024)","manualFormatting":"(Abeer et al., 2024; Wilis &amp; Wintarsih, 2024)","plainTextFormattedCitation":"(Abeer Jacinda et al., 2024; Wilis &amp; Wintarsih, 2024)","previouslyFormattedCitation":"(Abeer Jacinda et al., 2024; Wilis &amp; Wintarsih, 2024)"},"properties":{"noteIndex":0},"schema":"https://github.com/citation-style-language/schema/raw/master/csl-citation.json"}</w:instrText>
      </w:r>
      <w:r w:rsidR="00221342" w:rsidRPr="00856A93">
        <w:rPr>
          <w:rFonts w:ascii="Century" w:hAnsi="Century"/>
          <w:shd w:val="clear" w:color="auto" w:fill="FFFFFF"/>
        </w:rPr>
        <w:fldChar w:fldCharType="separate"/>
      </w:r>
      <w:r w:rsidR="000722F4" w:rsidRPr="00856A93">
        <w:rPr>
          <w:rFonts w:ascii="Century" w:hAnsi="Century"/>
          <w:noProof/>
          <w:shd w:val="clear" w:color="auto" w:fill="FFFFFF"/>
        </w:rPr>
        <w:t>(Abeer et al., 2024; Wilis &amp; Wintarsih, 2024)</w:t>
      </w:r>
      <w:r w:rsidR="00221342" w:rsidRPr="00856A93">
        <w:rPr>
          <w:rFonts w:ascii="Century" w:hAnsi="Century"/>
          <w:shd w:val="clear" w:color="auto" w:fill="FFFFFF"/>
        </w:rPr>
        <w:fldChar w:fldCharType="end"/>
      </w:r>
      <w:r w:rsidR="00343BFB" w:rsidRPr="00856A93">
        <w:rPr>
          <w:rFonts w:ascii="Century" w:hAnsi="Century"/>
          <w:shd w:val="clear" w:color="auto" w:fill="FFFFFF"/>
        </w:rPr>
        <w:t>.</w:t>
      </w:r>
      <w:r w:rsidR="00221342" w:rsidRPr="00856A93">
        <w:rPr>
          <w:rFonts w:ascii="Century" w:hAnsi="Century"/>
          <w:shd w:val="clear" w:color="auto" w:fill="FFFFFF"/>
        </w:rPr>
        <w:t xml:space="preserve"> </w:t>
      </w:r>
      <w:proofErr w:type="spellStart"/>
      <w:r w:rsidRPr="00856A93">
        <w:rPr>
          <w:rFonts w:ascii="Century" w:hAnsi="Century"/>
        </w:rPr>
        <w:t>Pe</w:t>
      </w:r>
      <w:r w:rsidR="00564CD9" w:rsidRPr="00856A93">
        <w:rPr>
          <w:rFonts w:ascii="Century" w:hAnsi="Century"/>
        </w:rPr>
        <w:t>ningkatan</w:t>
      </w:r>
      <w:proofErr w:type="spellEnd"/>
      <w:r w:rsidR="00564CD9" w:rsidRPr="00856A93">
        <w:rPr>
          <w:rFonts w:ascii="Century" w:hAnsi="Century"/>
        </w:rPr>
        <w:t xml:space="preserve"> </w:t>
      </w:r>
      <w:proofErr w:type="spellStart"/>
      <w:r w:rsidRPr="00856A93">
        <w:rPr>
          <w:rStyle w:val="longtext"/>
          <w:rFonts w:ascii="Century" w:hAnsi="Century"/>
          <w:shd w:val="clear" w:color="auto" w:fill="FFFFFF"/>
        </w:rPr>
        <w:t>pemahaman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remaja</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tentang</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konsumsi</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gizi</w:t>
      </w:r>
      <w:proofErr w:type="spellEnd"/>
      <w:r w:rsidRPr="00856A93">
        <w:rPr>
          <w:rStyle w:val="longtext"/>
          <w:rFonts w:ascii="Century" w:hAnsi="Century"/>
          <w:shd w:val="clear" w:color="auto" w:fill="FFFFFF"/>
        </w:rPr>
        <w:t xml:space="preserve"> </w:t>
      </w:r>
      <w:r w:rsidR="00EE5090" w:rsidRPr="00856A93">
        <w:rPr>
          <w:rStyle w:val="longtext"/>
          <w:rFonts w:ascii="Century" w:hAnsi="Century"/>
          <w:shd w:val="clear" w:color="auto" w:fill="FFFFFF"/>
        </w:rPr>
        <w:t xml:space="preserve">juga </w:t>
      </w:r>
      <w:proofErr w:type="spellStart"/>
      <w:r w:rsidR="00564CD9" w:rsidRPr="00856A93">
        <w:rPr>
          <w:rStyle w:val="longtext"/>
          <w:rFonts w:ascii="Century" w:hAnsi="Century"/>
          <w:shd w:val="clear" w:color="auto" w:fill="FFFFFF"/>
        </w:rPr>
        <w:t>penting</w:t>
      </w:r>
      <w:proofErr w:type="spellEnd"/>
      <w:r w:rsidR="00564CD9" w:rsidRPr="00856A93">
        <w:rPr>
          <w:rStyle w:val="longtext"/>
          <w:rFonts w:ascii="Century" w:hAnsi="Century"/>
          <w:shd w:val="clear" w:color="auto" w:fill="FFFFFF"/>
        </w:rPr>
        <w:t xml:space="preserve"> </w:t>
      </w:r>
      <w:proofErr w:type="spellStart"/>
      <w:r w:rsidR="00564CD9" w:rsidRPr="00856A93">
        <w:rPr>
          <w:rStyle w:val="longtext"/>
          <w:rFonts w:ascii="Century" w:hAnsi="Century"/>
          <w:shd w:val="clear" w:color="auto" w:fill="FFFFFF"/>
        </w:rPr>
        <w:t>dilakukan</w:t>
      </w:r>
      <w:proofErr w:type="spellEnd"/>
      <w:r w:rsidR="00564CD9"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untuk</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pertumbuhan</w:t>
      </w:r>
      <w:proofErr w:type="spellEnd"/>
      <w:r w:rsidRPr="00856A93">
        <w:rPr>
          <w:rStyle w:val="longtext"/>
          <w:rFonts w:ascii="Century" w:hAnsi="Century"/>
          <w:shd w:val="clear" w:color="auto" w:fill="FFFFFF"/>
        </w:rPr>
        <w:t xml:space="preserve"> dan </w:t>
      </w:r>
      <w:proofErr w:type="spellStart"/>
      <w:r w:rsidRPr="00856A93">
        <w:rPr>
          <w:rStyle w:val="longtext"/>
          <w:rFonts w:ascii="Century" w:hAnsi="Century"/>
          <w:shd w:val="clear" w:color="auto" w:fill="FFFFFF"/>
        </w:rPr>
        <w:t>perkembangan</w:t>
      </w:r>
      <w:proofErr w:type="spellEnd"/>
      <w:r w:rsidRPr="00856A93">
        <w:rPr>
          <w:rStyle w:val="longtext"/>
          <w:rFonts w:ascii="Century" w:hAnsi="Century"/>
          <w:shd w:val="clear" w:color="auto" w:fill="FFFFFF"/>
        </w:rPr>
        <w:t xml:space="preserve"> </w:t>
      </w:r>
      <w:r w:rsidRPr="00856A93">
        <w:rPr>
          <w:rStyle w:val="longtext"/>
          <w:rFonts w:ascii="Century" w:hAnsi="Century"/>
          <w:shd w:val="clear" w:color="auto" w:fill="FFFFFF"/>
        </w:rPr>
        <w:fldChar w:fldCharType="begin" w:fldLock="1"/>
      </w:r>
      <w:r w:rsidR="00856A93">
        <w:rPr>
          <w:rStyle w:val="longtext"/>
          <w:rFonts w:ascii="Century" w:hAnsi="Century"/>
          <w:shd w:val="clear" w:color="auto" w:fill="FFFFFF"/>
        </w:rPr>
        <w:instrText>ADDIN CSL_CITATION {"citationItems":[{"id":"ITEM-1","itemData":{"author":[{"dropping-particle":"","family":"Agustina","given":"Yaolanda Rizqi","non-dropping-particle":"","parse-names":false,"suffix":""},{"dropping-particle":"","family":"Ulfah","given":"Bardiati","non-dropping-particle":"","parse-names":false,"suffix":""},{"dropping-particle":"","family":"Aulia","given":"Fika","non-dropping-particle":"","parse-names":false,"suffix":""},{"dropping-particle":"","family":"Aura","given":"Mutia","non-dropping-particle":"","parse-names":false,"suffix":""},{"dropping-particle":"","family":"Assyfa","given":"Nazwa","non-dropping-particle":"","parse-names":false,"suffix":""}],"container-title":"Midwifery and Reproduction","id":"ITEM-1","issue":"1","issued":{"date-parts":[["2024"]]},"page":"18-30","title":"Teenagers Experiences in Consuming Vegetables at Junior High School 2 Banjarbaru City","type":"article-journal","volume":"8"},"uris":["http://www.mendeley.com/documents/?uuid=f561ff11-22fe-4a75-bc31-60dcb7ba32ca","http://www.mendeley.com/documents/?uuid=dde9de5e-6796-4d6a-8b4b-e8c0fce928af"]}],"mendeley":{"formattedCitation":"(Agustina et al., 2024)","plainTextFormattedCitation":"(Agustina et al., 2024)","previouslyFormattedCitation":"(Agustina et al., 2024)"},"properties":{"noteIndex":0},"schema":"https://github.com/citation-style-language/schema/raw/master/csl-citation.json"}</w:instrText>
      </w:r>
      <w:r w:rsidRPr="00856A93">
        <w:rPr>
          <w:rStyle w:val="longtext"/>
          <w:rFonts w:ascii="Century" w:hAnsi="Century"/>
          <w:shd w:val="clear" w:color="auto" w:fill="FFFFFF"/>
        </w:rPr>
        <w:fldChar w:fldCharType="separate"/>
      </w:r>
      <w:r w:rsidRPr="00856A93">
        <w:rPr>
          <w:rStyle w:val="longtext"/>
          <w:rFonts w:ascii="Century" w:hAnsi="Century"/>
          <w:noProof/>
          <w:shd w:val="clear" w:color="auto" w:fill="FFFFFF"/>
        </w:rPr>
        <w:t>(Agustina et al., 2024)</w:t>
      </w:r>
      <w:r w:rsidRPr="00856A93">
        <w:rPr>
          <w:rStyle w:val="longtext"/>
          <w:rFonts w:ascii="Century" w:hAnsi="Century"/>
          <w:shd w:val="clear" w:color="auto" w:fill="FFFFFF"/>
        </w:rPr>
        <w:fldChar w:fldCharType="end"/>
      </w:r>
      <w:r w:rsidR="00564CD9" w:rsidRPr="00856A93">
        <w:rPr>
          <w:rStyle w:val="longtext"/>
          <w:rFonts w:ascii="Century" w:hAnsi="Century"/>
          <w:shd w:val="clear" w:color="auto" w:fill="FFFFFF"/>
        </w:rPr>
        <w:t>.</w:t>
      </w:r>
    </w:p>
    <w:p w14:paraId="2BE8FC9F" w14:textId="24151D55" w:rsidR="003A1ED7" w:rsidRDefault="00DB7293" w:rsidP="00856A93">
      <w:pPr>
        <w:pStyle w:val="IEEEParagraph"/>
        <w:spacing w:line="276" w:lineRule="auto"/>
        <w:ind w:firstLine="426"/>
        <w:rPr>
          <w:rStyle w:val="longtext"/>
          <w:rFonts w:ascii="Century" w:hAnsi="Century"/>
          <w:shd w:val="clear" w:color="auto" w:fill="FFFFFF"/>
        </w:rPr>
      </w:pPr>
      <w:proofErr w:type="spellStart"/>
      <w:r w:rsidRPr="00856A93">
        <w:rPr>
          <w:rStyle w:val="longtext"/>
          <w:rFonts w:ascii="Century" w:hAnsi="Century"/>
          <w:shd w:val="clear" w:color="auto" w:fill="FFFFFF"/>
        </w:rPr>
        <w:t>Pengabdian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ini</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bertujuan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membentuk</w:t>
      </w:r>
      <w:proofErr w:type="spellEnd"/>
      <w:r w:rsidRPr="00856A93">
        <w:rPr>
          <w:rStyle w:val="longtext"/>
          <w:rFonts w:ascii="Century" w:hAnsi="Century"/>
          <w:shd w:val="clear" w:color="auto" w:fill="FFFFFF"/>
        </w:rPr>
        <w:t xml:space="preserve"> dan </w:t>
      </w:r>
      <w:proofErr w:type="spellStart"/>
      <w:r w:rsidRPr="00856A93">
        <w:rPr>
          <w:rStyle w:val="longtext"/>
          <w:rFonts w:ascii="Century" w:hAnsi="Century"/>
          <w:shd w:val="clear" w:color="auto" w:fill="FFFFFF"/>
        </w:rPr>
        <w:t>melatih</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kader</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kesehatan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sekolah</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melalui</w:t>
      </w:r>
      <w:proofErr w:type="spellEnd"/>
      <w:r w:rsidRPr="00856A93">
        <w:rPr>
          <w:rStyle w:val="longtext"/>
          <w:rFonts w:ascii="Century" w:hAnsi="Century"/>
          <w:shd w:val="clear" w:color="auto" w:fill="FFFFFF"/>
        </w:rPr>
        <w:t xml:space="preserve"> Program GRAPE </w:t>
      </w:r>
      <w:proofErr w:type="spellStart"/>
      <w:r w:rsidRPr="00856A93">
        <w:rPr>
          <w:rStyle w:val="longtext"/>
          <w:rFonts w:ascii="Century" w:hAnsi="Century"/>
          <w:shd w:val="clear" w:color="auto" w:fill="FFFFFF"/>
        </w:rPr>
        <w:t>Kespro</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dengan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fokus</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meningkatkan</w:t>
      </w:r>
      <w:proofErr w:type="spellEnd"/>
      <w:r w:rsidRPr="00856A93">
        <w:rPr>
          <w:rStyle w:val="longtext"/>
          <w:rFonts w:ascii="Century" w:hAnsi="Century"/>
          <w:shd w:val="clear" w:color="auto" w:fill="FFFFFF"/>
        </w:rPr>
        <w:t xml:space="preserve"> </w:t>
      </w:r>
      <w:r w:rsidRPr="00856A93">
        <w:rPr>
          <w:rStyle w:val="longtext"/>
          <w:rFonts w:ascii="Century" w:hAnsi="Century"/>
          <w:i/>
          <w:iCs/>
          <w:shd w:val="clear" w:color="auto" w:fill="FFFFFF"/>
        </w:rPr>
        <w:t>hard skill</w:t>
      </w:r>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pemahaman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materi</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kespro</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serta</w:t>
      </w:r>
      <w:proofErr w:type="spellEnd"/>
      <w:r w:rsidRPr="00856A93">
        <w:rPr>
          <w:rStyle w:val="longtext"/>
          <w:rFonts w:ascii="Century" w:hAnsi="Century"/>
          <w:shd w:val="clear" w:color="auto" w:fill="FFFFFF"/>
        </w:rPr>
        <w:t xml:space="preserve"> </w:t>
      </w:r>
      <w:r w:rsidRPr="00856A93">
        <w:rPr>
          <w:rStyle w:val="longtext"/>
          <w:rFonts w:ascii="Century" w:hAnsi="Century"/>
          <w:i/>
          <w:iCs/>
          <w:shd w:val="clear" w:color="auto" w:fill="FFFFFF"/>
        </w:rPr>
        <w:t>soft skill</w:t>
      </w:r>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keterampilan</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praktik</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edukasi</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siswa</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sebagai</w:t>
      </w:r>
      <w:proofErr w:type="spellEnd"/>
      <w:r w:rsidRPr="00856A93">
        <w:rPr>
          <w:rStyle w:val="longtext"/>
          <w:rFonts w:ascii="Century" w:hAnsi="Century"/>
          <w:shd w:val="clear" w:color="auto" w:fill="FFFFFF"/>
        </w:rPr>
        <w:t xml:space="preserve"> </w:t>
      </w:r>
      <w:proofErr w:type="spellStart"/>
      <w:r w:rsidRPr="00856A93">
        <w:rPr>
          <w:rStyle w:val="longtext"/>
          <w:rFonts w:ascii="Century" w:hAnsi="Century"/>
          <w:shd w:val="clear" w:color="auto" w:fill="FFFFFF"/>
        </w:rPr>
        <w:t>kader</w:t>
      </w:r>
      <w:proofErr w:type="spellEnd"/>
      <w:r w:rsidRPr="00856A93">
        <w:rPr>
          <w:rStyle w:val="longtext"/>
          <w:rFonts w:ascii="Century" w:hAnsi="Century"/>
          <w:shd w:val="clear" w:color="auto" w:fill="FFFFFF"/>
        </w:rPr>
        <w:t>.</w:t>
      </w:r>
      <w:r w:rsidR="00460AB3" w:rsidRPr="00856A93">
        <w:rPr>
          <w:rStyle w:val="longtext"/>
          <w:rFonts w:ascii="Century" w:hAnsi="Century"/>
          <w:shd w:val="clear" w:color="auto" w:fill="FFFFFF"/>
        </w:rPr>
        <w:t xml:space="preserve"> </w:t>
      </w:r>
      <w:r w:rsidR="003A1ED7" w:rsidRPr="00856A93">
        <w:rPr>
          <w:rStyle w:val="longtext"/>
          <w:rFonts w:ascii="Century" w:hAnsi="Century"/>
          <w:shd w:val="clear" w:color="auto" w:fill="FFFFFF"/>
        </w:rPr>
        <w:t xml:space="preserve">Program GRAPE </w:t>
      </w:r>
      <w:proofErr w:type="spellStart"/>
      <w:r w:rsidR="003A1ED7" w:rsidRPr="00856A93">
        <w:rPr>
          <w:rStyle w:val="longtext"/>
          <w:rFonts w:ascii="Century" w:hAnsi="Century"/>
          <w:shd w:val="clear" w:color="auto" w:fill="FFFFFF"/>
        </w:rPr>
        <w:t>Kespro</w:t>
      </w:r>
      <w:proofErr w:type="spellEnd"/>
      <w:r w:rsidR="003A1ED7" w:rsidRPr="00856A93">
        <w:rPr>
          <w:rStyle w:val="longtext"/>
          <w:rFonts w:ascii="Century" w:hAnsi="Century"/>
          <w:shd w:val="clear" w:color="auto" w:fill="FFFFFF"/>
        </w:rPr>
        <w:t xml:space="preserve"> </w:t>
      </w:r>
      <w:proofErr w:type="spellStart"/>
      <w:r w:rsidR="003A1ED7" w:rsidRPr="00856A93">
        <w:rPr>
          <w:rStyle w:val="longtext"/>
          <w:rFonts w:ascii="Century" w:hAnsi="Century"/>
          <w:shd w:val="clear" w:color="auto" w:fill="FFFFFF"/>
        </w:rPr>
        <w:t>menjadi</w:t>
      </w:r>
      <w:proofErr w:type="spellEnd"/>
      <w:r w:rsidR="003A1ED7" w:rsidRPr="00856A93">
        <w:rPr>
          <w:rStyle w:val="longtext"/>
          <w:rFonts w:ascii="Century" w:hAnsi="Century"/>
          <w:shd w:val="clear" w:color="auto" w:fill="FFFFFF"/>
        </w:rPr>
        <w:t xml:space="preserve"> </w:t>
      </w:r>
      <w:proofErr w:type="spellStart"/>
      <w:r w:rsidR="003A1ED7" w:rsidRPr="00856A93">
        <w:rPr>
          <w:rStyle w:val="longtext"/>
          <w:rFonts w:ascii="Century" w:hAnsi="Century"/>
          <w:shd w:val="clear" w:color="auto" w:fill="FFFFFF"/>
        </w:rPr>
        <w:t>solusi</w:t>
      </w:r>
      <w:proofErr w:type="spellEnd"/>
      <w:r w:rsidR="003A1ED7" w:rsidRPr="00856A93">
        <w:rPr>
          <w:rStyle w:val="longtext"/>
          <w:rFonts w:ascii="Century" w:hAnsi="Century"/>
          <w:shd w:val="clear" w:color="auto" w:fill="FFFFFF"/>
        </w:rPr>
        <w:t xml:space="preserve"> </w:t>
      </w:r>
      <w:proofErr w:type="spellStart"/>
      <w:r w:rsidR="003A1ED7" w:rsidRPr="00856A93">
        <w:rPr>
          <w:rStyle w:val="longtext"/>
          <w:rFonts w:ascii="Century" w:hAnsi="Century"/>
          <w:shd w:val="clear" w:color="auto" w:fill="FFFFFF"/>
        </w:rPr>
        <w:t>karena</w:t>
      </w:r>
      <w:proofErr w:type="spellEnd"/>
      <w:r w:rsidR="003A1ED7" w:rsidRPr="00856A93">
        <w:rPr>
          <w:rStyle w:val="longtext"/>
          <w:rFonts w:ascii="Century" w:hAnsi="Century"/>
          <w:shd w:val="clear" w:color="auto" w:fill="FFFFFF"/>
        </w:rPr>
        <w:t xml:space="preserve"> </w:t>
      </w:r>
      <w:proofErr w:type="spellStart"/>
      <w:r w:rsidR="003A1ED7" w:rsidRPr="00856A93">
        <w:rPr>
          <w:rStyle w:val="longtext"/>
          <w:rFonts w:ascii="Century" w:hAnsi="Century"/>
          <w:shd w:val="clear" w:color="auto" w:fill="FFFFFF"/>
        </w:rPr>
        <w:t>siswa</w:t>
      </w:r>
      <w:proofErr w:type="spellEnd"/>
      <w:r w:rsidR="003A1ED7" w:rsidRPr="00856A93">
        <w:rPr>
          <w:rStyle w:val="longtext"/>
          <w:rFonts w:ascii="Century" w:hAnsi="Century"/>
          <w:shd w:val="clear" w:color="auto" w:fill="FFFFFF"/>
        </w:rPr>
        <w:t xml:space="preserve"> </w:t>
      </w:r>
      <w:proofErr w:type="spellStart"/>
      <w:r w:rsidR="003A1ED7" w:rsidRPr="00856A93">
        <w:rPr>
          <w:rStyle w:val="longtext"/>
          <w:rFonts w:ascii="Century" w:hAnsi="Century"/>
          <w:shd w:val="clear" w:color="auto" w:fill="FFFFFF"/>
        </w:rPr>
        <w:t>dapat</w:t>
      </w:r>
      <w:proofErr w:type="spellEnd"/>
      <w:r w:rsidR="003A1ED7" w:rsidRPr="00856A93">
        <w:rPr>
          <w:rStyle w:val="longtext"/>
          <w:rFonts w:ascii="Century" w:hAnsi="Century"/>
          <w:shd w:val="clear" w:color="auto" w:fill="FFFFFF"/>
        </w:rPr>
        <w:t xml:space="preserve"> </w:t>
      </w:r>
      <w:proofErr w:type="spellStart"/>
      <w:r w:rsidR="003A1ED7" w:rsidRPr="00856A93">
        <w:rPr>
          <w:rStyle w:val="longtext"/>
          <w:rFonts w:ascii="Century" w:hAnsi="Century"/>
          <w:shd w:val="clear" w:color="auto" w:fill="FFFFFF"/>
        </w:rPr>
        <w:t>memperoleh</w:t>
      </w:r>
      <w:proofErr w:type="spellEnd"/>
      <w:r w:rsidR="003A1ED7" w:rsidRPr="00856A93">
        <w:rPr>
          <w:rStyle w:val="longtext"/>
          <w:rFonts w:ascii="Century" w:hAnsi="Century"/>
          <w:shd w:val="clear" w:color="auto" w:fill="FFFFFF"/>
        </w:rPr>
        <w:t xml:space="preserve"> </w:t>
      </w:r>
      <w:proofErr w:type="spellStart"/>
      <w:r w:rsidR="003A1ED7" w:rsidRPr="00856A93">
        <w:rPr>
          <w:rStyle w:val="longtext"/>
          <w:rFonts w:ascii="Century" w:hAnsi="Century"/>
          <w:shd w:val="clear" w:color="auto" w:fill="FFFFFF"/>
        </w:rPr>
        <w:t>informasi</w:t>
      </w:r>
      <w:proofErr w:type="spellEnd"/>
      <w:r w:rsidR="003A1ED7" w:rsidRPr="00856A93">
        <w:rPr>
          <w:rStyle w:val="longtext"/>
          <w:rFonts w:ascii="Century" w:hAnsi="Century"/>
          <w:shd w:val="clear" w:color="auto" w:fill="FFFFFF"/>
        </w:rPr>
        <w:t xml:space="preserve"> </w:t>
      </w:r>
      <w:proofErr w:type="spellStart"/>
      <w:r w:rsidR="003A1ED7" w:rsidRPr="00856A93">
        <w:rPr>
          <w:rStyle w:val="longtext"/>
          <w:rFonts w:ascii="Century" w:hAnsi="Century"/>
          <w:shd w:val="clear" w:color="auto" w:fill="FFFFFF"/>
        </w:rPr>
        <w:t>kesehatan</w:t>
      </w:r>
      <w:proofErr w:type="spellEnd"/>
      <w:r w:rsidR="003A1ED7" w:rsidRPr="00856A93">
        <w:rPr>
          <w:rStyle w:val="longtext"/>
          <w:rFonts w:ascii="Century" w:hAnsi="Century"/>
          <w:shd w:val="clear" w:color="auto" w:fill="FFFFFF"/>
        </w:rPr>
        <w:t xml:space="preserve"> </w:t>
      </w:r>
      <w:proofErr w:type="spellStart"/>
      <w:r w:rsidR="003A1ED7" w:rsidRPr="00856A93">
        <w:rPr>
          <w:rStyle w:val="longtext"/>
          <w:rFonts w:ascii="Century" w:hAnsi="Century"/>
          <w:shd w:val="clear" w:color="auto" w:fill="FFFFFF"/>
        </w:rPr>
        <w:t>reproduksi</w:t>
      </w:r>
      <w:proofErr w:type="spellEnd"/>
      <w:r w:rsidR="003A1ED7" w:rsidRPr="00856A93">
        <w:rPr>
          <w:rStyle w:val="longtext"/>
          <w:rFonts w:ascii="Century" w:hAnsi="Century"/>
          <w:shd w:val="clear" w:color="auto" w:fill="FFFFFF"/>
        </w:rPr>
        <w:t xml:space="preserve"> </w:t>
      </w:r>
      <w:proofErr w:type="spellStart"/>
      <w:r w:rsidR="003A1ED7" w:rsidRPr="00856A93">
        <w:rPr>
          <w:rStyle w:val="longtext"/>
          <w:rFonts w:ascii="Century" w:hAnsi="Century"/>
          <w:shd w:val="clear" w:color="auto" w:fill="FFFFFF"/>
        </w:rPr>
        <w:t>dari</w:t>
      </w:r>
      <w:proofErr w:type="spellEnd"/>
      <w:r w:rsidR="003A1ED7" w:rsidRPr="00856A93">
        <w:rPr>
          <w:rStyle w:val="longtext"/>
          <w:rFonts w:ascii="Century" w:hAnsi="Century"/>
          <w:shd w:val="clear" w:color="auto" w:fill="FFFFFF"/>
        </w:rPr>
        <w:t xml:space="preserve"> </w:t>
      </w:r>
      <w:proofErr w:type="spellStart"/>
      <w:r w:rsidR="003A1ED7" w:rsidRPr="00856A93">
        <w:rPr>
          <w:rStyle w:val="longtext"/>
          <w:rFonts w:ascii="Century" w:hAnsi="Century"/>
          <w:shd w:val="clear" w:color="auto" w:fill="FFFFFF"/>
        </w:rPr>
        <w:t>teman</w:t>
      </w:r>
      <w:proofErr w:type="spellEnd"/>
      <w:r w:rsidR="003A1ED7" w:rsidRPr="00856A93">
        <w:rPr>
          <w:rStyle w:val="longtext"/>
          <w:rFonts w:ascii="Century" w:hAnsi="Century"/>
          <w:shd w:val="clear" w:color="auto" w:fill="FFFFFF"/>
        </w:rPr>
        <w:t xml:space="preserve"> </w:t>
      </w:r>
      <w:proofErr w:type="spellStart"/>
      <w:r w:rsidR="003A1ED7" w:rsidRPr="00856A93">
        <w:rPr>
          <w:rStyle w:val="longtext"/>
          <w:rFonts w:ascii="Century" w:hAnsi="Century"/>
          <w:shd w:val="clear" w:color="auto" w:fill="FFFFFF"/>
        </w:rPr>
        <w:t>sebaya</w:t>
      </w:r>
      <w:proofErr w:type="spellEnd"/>
      <w:r w:rsidR="003A1ED7" w:rsidRPr="00856A93">
        <w:rPr>
          <w:rStyle w:val="longtext"/>
          <w:rFonts w:ascii="Century" w:hAnsi="Century"/>
          <w:shd w:val="clear" w:color="auto" w:fill="FFFFFF"/>
        </w:rPr>
        <w:t xml:space="preserve"> </w:t>
      </w:r>
      <w:r w:rsidR="003A1ED7" w:rsidRPr="00856A93">
        <w:rPr>
          <w:rStyle w:val="longtext"/>
          <w:rFonts w:ascii="Century" w:hAnsi="Century"/>
          <w:shd w:val="clear" w:color="auto" w:fill="FFFFFF"/>
        </w:rPr>
        <w:lastRenderedPageBreak/>
        <w:t xml:space="preserve">yang </w:t>
      </w:r>
      <w:proofErr w:type="spellStart"/>
      <w:r w:rsidR="003A1ED7" w:rsidRPr="00856A93">
        <w:rPr>
          <w:rStyle w:val="longtext"/>
          <w:rFonts w:ascii="Century" w:hAnsi="Century"/>
          <w:shd w:val="clear" w:color="auto" w:fill="FFFFFF"/>
        </w:rPr>
        <w:t>telah</w:t>
      </w:r>
      <w:proofErr w:type="spellEnd"/>
      <w:r w:rsidR="003A1ED7" w:rsidRPr="00856A93">
        <w:rPr>
          <w:rStyle w:val="longtext"/>
          <w:rFonts w:ascii="Century" w:hAnsi="Century"/>
          <w:shd w:val="clear" w:color="auto" w:fill="FFFFFF"/>
        </w:rPr>
        <w:t xml:space="preserve"> </w:t>
      </w:r>
      <w:proofErr w:type="spellStart"/>
      <w:r w:rsidR="003A1ED7" w:rsidRPr="00856A93">
        <w:rPr>
          <w:rStyle w:val="longtext"/>
          <w:rFonts w:ascii="Century" w:hAnsi="Century"/>
          <w:shd w:val="clear" w:color="auto" w:fill="FFFFFF"/>
        </w:rPr>
        <w:t>dilatih</w:t>
      </w:r>
      <w:proofErr w:type="spellEnd"/>
      <w:r w:rsidR="003A1ED7" w:rsidRPr="00856A93">
        <w:rPr>
          <w:rStyle w:val="longtext"/>
          <w:rFonts w:ascii="Century" w:hAnsi="Century"/>
          <w:shd w:val="clear" w:color="auto" w:fill="FFFFFF"/>
        </w:rPr>
        <w:t xml:space="preserve"> </w:t>
      </w:r>
      <w:proofErr w:type="spellStart"/>
      <w:r w:rsidR="003A1ED7" w:rsidRPr="00856A93">
        <w:rPr>
          <w:rStyle w:val="longtext"/>
          <w:rFonts w:ascii="Century" w:hAnsi="Century"/>
          <w:shd w:val="clear" w:color="auto" w:fill="FFFFFF"/>
        </w:rPr>
        <w:t>sebagai</w:t>
      </w:r>
      <w:proofErr w:type="spellEnd"/>
      <w:r w:rsidR="003A1ED7" w:rsidRPr="00856A93">
        <w:rPr>
          <w:rStyle w:val="longtext"/>
          <w:rFonts w:ascii="Century" w:hAnsi="Century"/>
          <w:shd w:val="clear" w:color="auto" w:fill="FFFFFF"/>
        </w:rPr>
        <w:t xml:space="preserve"> </w:t>
      </w:r>
      <w:proofErr w:type="spellStart"/>
      <w:r w:rsidR="003A1ED7" w:rsidRPr="00856A93">
        <w:rPr>
          <w:rStyle w:val="longtext"/>
          <w:rFonts w:ascii="Century" w:hAnsi="Century"/>
          <w:shd w:val="clear" w:color="auto" w:fill="FFFFFF"/>
        </w:rPr>
        <w:t>kader</w:t>
      </w:r>
      <w:proofErr w:type="spellEnd"/>
      <w:r w:rsidR="003A1ED7" w:rsidRPr="00856A93">
        <w:rPr>
          <w:rStyle w:val="longtext"/>
          <w:rFonts w:ascii="Century" w:hAnsi="Century"/>
          <w:shd w:val="clear" w:color="auto" w:fill="FFFFFF"/>
        </w:rPr>
        <w:t xml:space="preserve">. Program </w:t>
      </w:r>
      <w:proofErr w:type="spellStart"/>
      <w:r w:rsidR="003A1ED7" w:rsidRPr="00856A93">
        <w:rPr>
          <w:rStyle w:val="longtext"/>
          <w:rFonts w:ascii="Century" w:hAnsi="Century"/>
          <w:shd w:val="clear" w:color="auto" w:fill="FFFFFF"/>
        </w:rPr>
        <w:t>ini</w:t>
      </w:r>
      <w:proofErr w:type="spellEnd"/>
      <w:r w:rsidR="003A1ED7" w:rsidRPr="00856A93">
        <w:rPr>
          <w:rStyle w:val="longtext"/>
          <w:rFonts w:ascii="Century" w:hAnsi="Century"/>
          <w:shd w:val="clear" w:color="auto" w:fill="FFFFFF"/>
        </w:rPr>
        <w:t xml:space="preserve"> </w:t>
      </w:r>
      <w:proofErr w:type="spellStart"/>
      <w:r w:rsidR="003A1ED7" w:rsidRPr="00856A93">
        <w:rPr>
          <w:rStyle w:val="longtext"/>
          <w:rFonts w:ascii="Century" w:hAnsi="Century"/>
          <w:shd w:val="clear" w:color="auto" w:fill="FFFFFF"/>
        </w:rPr>
        <w:t>dapat</w:t>
      </w:r>
      <w:proofErr w:type="spellEnd"/>
      <w:r w:rsidR="003A1ED7" w:rsidRPr="00856A93">
        <w:rPr>
          <w:rStyle w:val="longtext"/>
          <w:rFonts w:ascii="Century" w:hAnsi="Century"/>
          <w:shd w:val="clear" w:color="auto" w:fill="FFFFFF"/>
        </w:rPr>
        <w:t xml:space="preserve"> </w:t>
      </w:r>
      <w:proofErr w:type="spellStart"/>
      <w:r w:rsidR="003A1ED7" w:rsidRPr="00856A93">
        <w:rPr>
          <w:rStyle w:val="longtext"/>
          <w:rFonts w:ascii="Century" w:hAnsi="Century"/>
          <w:shd w:val="clear" w:color="auto" w:fill="FFFFFF"/>
        </w:rPr>
        <w:t>direplikasi</w:t>
      </w:r>
      <w:proofErr w:type="spellEnd"/>
      <w:r w:rsidR="003A1ED7" w:rsidRPr="00856A93">
        <w:rPr>
          <w:rStyle w:val="longtext"/>
          <w:rFonts w:ascii="Century" w:hAnsi="Century"/>
          <w:shd w:val="clear" w:color="auto" w:fill="FFFFFF"/>
        </w:rPr>
        <w:t xml:space="preserve"> di </w:t>
      </w:r>
      <w:proofErr w:type="spellStart"/>
      <w:r w:rsidR="003A1ED7" w:rsidRPr="00856A93">
        <w:rPr>
          <w:rStyle w:val="longtext"/>
          <w:rFonts w:ascii="Century" w:hAnsi="Century"/>
          <w:shd w:val="clear" w:color="auto" w:fill="FFFFFF"/>
        </w:rPr>
        <w:t>sekolah</w:t>
      </w:r>
      <w:proofErr w:type="spellEnd"/>
      <w:r w:rsidR="003A1ED7" w:rsidRPr="00856A93">
        <w:rPr>
          <w:rStyle w:val="longtext"/>
          <w:rFonts w:ascii="Century" w:hAnsi="Century"/>
          <w:shd w:val="clear" w:color="auto" w:fill="FFFFFF"/>
        </w:rPr>
        <w:t xml:space="preserve"> lain dan </w:t>
      </w:r>
      <w:proofErr w:type="spellStart"/>
      <w:r w:rsidR="003A1ED7" w:rsidRPr="00856A93">
        <w:rPr>
          <w:rStyle w:val="longtext"/>
          <w:rFonts w:ascii="Century" w:hAnsi="Century"/>
          <w:shd w:val="clear" w:color="auto" w:fill="FFFFFF"/>
        </w:rPr>
        <w:t>dikembangkan</w:t>
      </w:r>
      <w:proofErr w:type="spellEnd"/>
      <w:r w:rsidR="003A1ED7" w:rsidRPr="00856A93">
        <w:rPr>
          <w:rStyle w:val="longtext"/>
          <w:rFonts w:ascii="Century" w:hAnsi="Century"/>
          <w:shd w:val="clear" w:color="auto" w:fill="FFFFFF"/>
        </w:rPr>
        <w:t xml:space="preserve"> </w:t>
      </w:r>
      <w:proofErr w:type="spellStart"/>
      <w:r w:rsidR="003A1ED7" w:rsidRPr="00856A93">
        <w:rPr>
          <w:rStyle w:val="longtext"/>
          <w:rFonts w:ascii="Century" w:hAnsi="Century"/>
          <w:shd w:val="clear" w:color="auto" w:fill="FFFFFF"/>
        </w:rPr>
        <w:t>lebih</w:t>
      </w:r>
      <w:proofErr w:type="spellEnd"/>
      <w:r w:rsidR="003A1ED7" w:rsidRPr="00856A93">
        <w:rPr>
          <w:rStyle w:val="longtext"/>
          <w:rFonts w:ascii="Century" w:hAnsi="Century"/>
          <w:shd w:val="clear" w:color="auto" w:fill="FFFFFF"/>
        </w:rPr>
        <w:t xml:space="preserve"> </w:t>
      </w:r>
      <w:proofErr w:type="spellStart"/>
      <w:r w:rsidR="003A1ED7" w:rsidRPr="00856A93">
        <w:rPr>
          <w:rStyle w:val="longtext"/>
          <w:rFonts w:ascii="Century" w:hAnsi="Century"/>
          <w:shd w:val="clear" w:color="auto" w:fill="FFFFFF"/>
        </w:rPr>
        <w:t>luas</w:t>
      </w:r>
      <w:proofErr w:type="spellEnd"/>
      <w:r w:rsidR="00460AB3" w:rsidRPr="00856A93">
        <w:rPr>
          <w:rStyle w:val="longtext"/>
          <w:rFonts w:ascii="Century" w:hAnsi="Century"/>
          <w:shd w:val="clear" w:color="auto" w:fill="FFFFFF"/>
        </w:rPr>
        <w:t>.</w:t>
      </w:r>
      <w:r w:rsidR="003A1ED7" w:rsidRPr="00856A93">
        <w:rPr>
          <w:rStyle w:val="longtext"/>
          <w:rFonts w:ascii="Century" w:hAnsi="Century"/>
          <w:highlight w:val="yellow"/>
          <w:shd w:val="clear" w:color="auto" w:fill="FFFFFF"/>
        </w:rPr>
        <w:t xml:space="preserve"> </w:t>
      </w:r>
    </w:p>
    <w:p w14:paraId="5912FDD9" w14:textId="77777777" w:rsidR="00856A93" w:rsidRPr="00856A93" w:rsidRDefault="00856A93" w:rsidP="00856A93">
      <w:pPr>
        <w:pStyle w:val="IEEEParagraph"/>
        <w:spacing w:line="276" w:lineRule="auto"/>
        <w:ind w:firstLine="426"/>
        <w:rPr>
          <w:rStyle w:val="longtext"/>
          <w:rFonts w:ascii="Century" w:hAnsi="Century"/>
          <w:shd w:val="clear" w:color="auto" w:fill="FFFFFF"/>
        </w:rPr>
      </w:pPr>
    </w:p>
    <w:bookmarkEnd w:id="4"/>
    <w:p w14:paraId="683ED4DA" w14:textId="77777777" w:rsidR="001218D3" w:rsidRPr="00856A93" w:rsidRDefault="00E70EE3" w:rsidP="00856A93">
      <w:pPr>
        <w:pStyle w:val="IEEEHeading1"/>
        <w:numPr>
          <w:ilvl w:val="0"/>
          <w:numId w:val="11"/>
        </w:numPr>
        <w:spacing w:before="0" w:after="0" w:line="276" w:lineRule="auto"/>
        <w:ind w:left="426" w:hanging="426"/>
        <w:jc w:val="both"/>
        <w:rPr>
          <w:rFonts w:ascii="Century" w:hAnsi="Century"/>
          <w:b/>
          <w:sz w:val="24"/>
          <w:lang w:val="id-ID"/>
        </w:rPr>
      </w:pPr>
      <w:r w:rsidRPr="00856A93">
        <w:rPr>
          <w:rFonts w:ascii="Century" w:hAnsi="Century"/>
          <w:b/>
          <w:iCs/>
          <w:sz w:val="24"/>
          <w:lang w:val="id-ID"/>
        </w:rPr>
        <w:t>METODE</w:t>
      </w:r>
      <w:r w:rsidR="00B3521D" w:rsidRPr="00856A93">
        <w:rPr>
          <w:rFonts w:ascii="Century" w:hAnsi="Century"/>
          <w:b/>
          <w:iCs/>
          <w:sz w:val="24"/>
          <w:lang w:val="en-US"/>
        </w:rPr>
        <w:t xml:space="preserve"> </w:t>
      </w:r>
      <w:r w:rsidR="00922A80" w:rsidRPr="00856A93">
        <w:rPr>
          <w:rFonts w:ascii="Century" w:hAnsi="Century"/>
          <w:b/>
          <w:iCs/>
          <w:sz w:val="24"/>
          <w:lang w:val="en-US"/>
        </w:rPr>
        <w:t>PELAKSANAAN</w:t>
      </w:r>
    </w:p>
    <w:p w14:paraId="267BCB27" w14:textId="4D59F723" w:rsidR="003A1ED7" w:rsidRPr="00856A93" w:rsidRDefault="003A1ED7" w:rsidP="00856A93">
      <w:pPr>
        <w:pStyle w:val="IEEEParagraph"/>
        <w:spacing w:line="276" w:lineRule="auto"/>
        <w:ind w:firstLine="426"/>
        <w:rPr>
          <w:rStyle w:val="mediumtext"/>
          <w:rFonts w:ascii="Century" w:hAnsi="Century"/>
          <w:shd w:val="clear" w:color="auto" w:fill="FFFFFF"/>
          <w:lang w:val="en-US"/>
        </w:rPr>
      </w:pPr>
      <w:proofErr w:type="spellStart"/>
      <w:r w:rsidRPr="00856A93">
        <w:rPr>
          <w:rStyle w:val="mediumtext"/>
          <w:rFonts w:ascii="Century" w:hAnsi="Century"/>
          <w:shd w:val="clear" w:color="auto" w:fill="FFFFFF"/>
          <w:lang w:val="en-US"/>
        </w:rPr>
        <w:t>Kegiatan</w:t>
      </w:r>
      <w:proofErr w:type="spellEnd"/>
      <w:r w:rsidRPr="00856A93">
        <w:rPr>
          <w:rStyle w:val="mediumtext"/>
          <w:rFonts w:ascii="Century" w:hAnsi="Century"/>
          <w:shd w:val="clear" w:color="auto" w:fill="FFFFFF"/>
          <w:lang w:val="en-US"/>
        </w:rPr>
        <w:t xml:space="preserve"> </w:t>
      </w:r>
      <w:proofErr w:type="spellStart"/>
      <w:r w:rsidRPr="00856A93">
        <w:rPr>
          <w:rStyle w:val="mediumtext"/>
          <w:rFonts w:ascii="Century" w:hAnsi="Century"/>
          <w:shd w:val="clear" w:color="auto" w:fill="FFFFFF"/>
          <w:lang w:val="en-US"/>
        </w:rPr>
        <w:t>dilaksanakan</w:t>
      </w:r>
      <w:proofErr w:type="spellEnd"/>
      <w:r w:rsidRPr="00856A93">
        <w:rPr>
          <w:rStyle w:val="mediumtext"/>
          <w:rFonts w:ascii="Century" w:hAnsi="Century"/>
          <w:shd w:val="clear" w:color="auto" w:fill="FFFFFF"/>
          <w:lang w:val="en-US"/>
        </w:rPr>
        <w:t xml:space="preserve"> oleh </w:t>
      </w:r>
      <w:proofErr w:type="spellStart"/>
      <w:r w:rsidRPr="00856A93">
        <w:rPr>
          <w:rStyle w:val="mediumtext"/>
          <w:rFonts w:ascii="Century" w:hAnsi="Century"/>
          <w:shd w:val="clear" w:color="auto" w:fill="FFFFFF"/>
          <w:lang w:val="en-US"/>
        </w:rPr>
        <w:t>tim</w:t>
      </w:r>
      <w:proofErr w:type="spellEnd"/>
      <w:r w:rsidRPr="00856A93">
        <w:rPr>
          <w:rStyle w:val="mediumtext"/>
          <w:rFonts w:ascii="Century" w:hAnsi="Century"/>
          <w:shd w:val="clear" w:color="auto" w:fill="FFFFFF"/>
          <w:lang w:val="en-US"/>
        </w:rPr>
        <w:t xml:space="preserve"> </w:t>
      </w:r>
      <w:proofErr w:type="spellStart"/>
      <w:r w:rsidRPr="00856A93">
        <w:rPr>
          <w:rStyle w:val="mediumtext"/>
          <w:rFonts w:ascii="Century" w:hAnsi="Century"/>
          <w:shd w:val="clear" w:color="auto" w:fill="FFFFFF"/>
          <w:lang w:val="en-US"/>
        </w:rPr>
        <w:t>pengabdian</w:t>
      </w:r>
      <w:proofErr w:type="spellEnd"/>
      <w:r w:rsidRPr="00856A93">
        <w:rPr>
          <w:rStyle w:val="mediumtext"/>
          <w:rFonts w:ascii="Century" w:hAnsi="Century"/>
          <w:shd w:val="clear" w:color="auto" w:fill="FFFFFF"/>
          <w:lang w:val="en-US"/>
        </w:rPr>
        <w:t xml:space="preserve"> </w:t>
      </w:r>
      <w:proofErr w:type="spellStart"/>
      <w:r w:rsidRPr="00856A93">
        <w:rPr>
          <w:rStyle w:val="mediumtext"/>
          <w:rFonts w:ascii="Century" w:hAnsi="Century"/>
          <w:shd w:val="clear" w:color="auto" w:fill="FFFFFF"/>
          <w:lang w:val="en-US"/>
        </w:rPr>
        <w:t>dosen</w:t>
      </w:r>
      <w:proofErr w:type="spellEnd"/>
      <w:r w:rsidRPr="00856A93">
        <w:rPr>
          <w:rStyle w:val="mediumtext"/>
          <w:rFonts w:ascii="Century" w:hAnsi="Century"/>
          <w:shd w:val="clear" w:color="auto" w:fill="FFFFFF"/>
          <w:lang w:val="en-US"/>
        </w:rPr>
        <w:t xml:space="preserve"> dan </w:t>
      </w:r>
      <w:proofErr w:type="spellStart"/>
      <w:r w:rsidRPr="00856A93">
        <w:rPr>
          <w:rStyle w:val="mediumtext"/>
          <w:rFonts w:ascii="Century" w:hAnsi="Century"/>
          <w:shd w:val="clear" w:color="auto" w:fill="FFFFFF"/>
          <w:lang w:val="en-US"/>
        </w:rPr>
        <w:t>mahasiswa</w:t>
      </w:r>
      <w:proofErr w:type="spellEnd"/>
      <w:r w:rsidRPr="00856A93">
        <w:rPr>
          <w:rStyle w:val="mediumtext"/>
          <w:rFonts w:ascii="Century" w:hAnsi="Century"/>
          <w:shd w:val="clear" w:color="auto" w:fill="FFFFFF"/>
          <w:lang w:val="en-US"/>
        </w:rPr>
        <w:t xml:space="preserve"> Prodi S1 </w:t>
      </w:r>
      <w:proofErr w:type="spellStart"/>
      <w:r w:rsidRPr="00856A93">
        <w:rPr>
          <w:rStyle w:val="mediumtext"/>
          <w:rFonts w:ascii="Century" w:hAnsi="Century"/>
          <w:shd w:val="clear" w:color="auto" w:fill="FFFFFF"/>
          <w:lang w:val="en-US"/>
        </w:rPr>
        <w:t>Kebidanan</w:t>
      </w:r>
      <w:proofErr w:type="spellEnd"/>
      <w:r w:rsidRPr="00856A93">
        <w:rPr>
          <w:rStyle w:val="mediumtext"/>
          <w:rFonts w:ascii="Century" w:hAnsi="Century"/>
          <w:shd w:val="clear" w:color="auto" w:fill="FFFFFF"/>
          <w:lang w:val="en-US"/>
        </w:rPr>
        <w:t xml:space="preserve"> dan Pendidikan </w:t>
      </w:r>
      <w:proofErr w:type="spellStart"/>
      <w:r w:rsidRPr="00856A93">
        <w:rPr>
          <w:rStyle w:val="mediumtext"/>
          <w:rFonts w:ascii="Century" w:hAnsi="Century"/>
          <w:shd w:val="clear" w:color="auto" w:fill="FFFFFF"/>
          <w:lang w:val="en-US"/>
        </w:rPr>
        <w:t>Profesi</w:t>
      </w:r>
      <w:proofErr w:type="spellEnd"/>
      <w:r w:rsidRPr="00856A93">
        <w:rPr>
          <w:rStyle w:val="mediumtext"/>
          <w:rFonts w:ascii="Century" w:hAnsi="Century"/>
          <w:shd w:val="clear" w:color="auto" w:fill="FFFFFF"/>
          <w:lang w:val="en-US"/>
        </w:rPr>
        <w:t xml:space="preserve"> </w:t>
      </w:r>
      <w:proofErr w:type="spellStart"/>
      <w:r w:rsidRPr="00856A93">
        <w:rPr>
          <w:rStyle w:val="mediumtext"/>
          <w:rFonts w:ascii="Century" w:hAnsi="Century"/>
          <w:shd w:val="clear" w:color="auto" w:fill="FFFFFF"/>
          <w:lang w:val="en-US"/>
        </w:rPr>
        <w:t>Bidan</w:t>
      </w:r>
      <w:proofErr w:type="spellEnd"/>
      <w:r w:rsidRPr="00856A93">
        <w:rPr>
          <w:rStyle w:val="mediumtext"/>
          <w:rFonts w:ascii="Century" w:hAnsi="Century"/>
          <w:shd w:val="clear" w:color="auto" w:fill="FFFFFF"/>
          <w:lang w:val="en-US"/>
        </w:rPr>
        <w:t xml:space="preserve"> di SMK Muhammadiyah 1 Banjarmasin pada </w:t>
      </w:r>
      <w:proofErr w:type="spellStart"/>
      <w:r w:rsidRPr="00856A93">
        <w:rPr>
          <w:rStyle w:val="mediumtext"/>
          <w:rFonts w:ascii="Century" w:hAnsi="Century"/>
          <w:shd w:val="clear" w:color="auto" w:fill="FFFFFF"/>
          <w:lang w:val="en-US"/>
        </w:rPr>
        <w:t>bulan</w:t>
      </w:r>
      <w:proofErr w:type="spellEnd"/>
      <w:r w:rsidRPr="00856A93">
        <w:rPr>
          <w:rStyle w:val="mediumtext"/>
          <w:rFonts w:ascii="Century" w:hAnsi="Century"/>
          <w:shd w:val="clear" w:color="auto" w:fill="FFFFFF"/>
          <w:lang w:val="en-US"/>
        </w:rPr>
        <w:t xml:space="preserve"> </w:t>
      </w:r>
      <w:proofErr w:type="spellStart"/>
      <w:r w:rsidRPr="00856A93">
        <w:rPr>
          <w:rStyle w:val="mediumtext"/>
          <w:rFonts w:ascii="Century" w:hAnsi="Century"/>
          <w:shd w:val="clear" w:color="auto" w:fill="FFFFFF"/>
          <w:lang w:val="en-US"/>
        </w:rPr>
        <w:t>Maret</w:t>
      </w:r>
      <w:proofErr w:type="spellEnd"/>
      <w:r w:rsidRPr="00856A93">
        <w:rPr>
          <w:rStyle w:val="mediumtext"/>
          <w:rFonts w:ascii="Century" w:hAnsi="Century"/>
          <w:shd w:val="clear" w:color="auto" w:fill="FFFFFF"/>
          <w:lang w:val="en-US"/>
        </w:rPr>
        <w:t xml:space="preserve">-April 2025. </w:t>
      </w:r>
      <w:proofErr w:type="spellStart"/>
      <w:r w:rsidRPr="00856A93">
        <w:rPr>
          <w:rStyle w:val="mediumtext"/>
          <w:rFonts w:ascii="Century" w:hAnsi="Century"/>
          <w:shd w:val="clear" w:color="auto" w:fill="FFFFFF"/>
          <w:lang w:val="en-US"/>
        </w:rPr>
        <w:t>Sasaran</w:t>
      </w:r>
      <w:proofErr w:type="spellEnd"/>
      <w:r w:rsidRPr="00856A93">
        <w:rPr>
          <w:rStyle w:val="mediumtext"/>
          <w:rFonts w:ascii="Century" w:hAnsi="Century"/>
          <w:shd w:val="clear" w:color="auto" w:fill="FFFFFF"/>
          <w:lang w:val="en-US"/>
        </w:rPr>
        <w:t xml:space="preserve"> program </w:t>
      </w:r>
      <w:proofErr w:type="spellStart"/>
      <w:r w:rsidRPr="00856A93">
        <w:rPr>
          <w:rStyle w:val="mediumtext"/>
          <w:rFonts w:ascii="Century" w:hAnsi="Century"/>
          <w:shd w:val="clear" w:color="auto" w:fill="FFFFFF"/>
          <w:lang w:val="en-US"/>
        </w:rPr>
        <w:t>ini</w:t>
      </w:r>
      <w:proofErr w:type="spellEnd"/>
      <w:r w:rsidRPr="00856A93">
        <w:rPr>
          <w:rStyle w:val="mediumtext"/>
          <w:rFonts w:ascii="Century" w:hAnsi="Century"/>
          <w:shd w:val="clear" w:color="auto" w:fill="FFFFFF"/>
          <w:lang w:val="en-US"/>
        </w:rPr>
        <w:t xml:space="preserve"> </w:t>
      </w:r>
      <w:proofErr w:type="spellStart"/>
      <w:r w:rsidRPr="00856A93">
        <w:rPr>
          <w:rStyle w:val="mediumtext"/>
          <w:rFonts w:ascii="Century" w:hAnsi="Century"/>
          <w:shd w:val="clear" w:color="auto" w:fill="FFFFFF"/>
          <w:lang w:val="en-US"/>
        </w:rPr>
        <w:t>adalah</w:t>
      </w:r>
      <w:proofErr w:type="spellEnd"/>
      <w:r w:rsidRPr="00856A93">
        <w:rPr>
          <w:rStyle w:val="mediumtext"/>
          <w:rFonts w:ascii="Century" w:hAnsi="Century"/>
          <w:shd w:val="clear" w:color="auto" w:fill="FFFFFF"/>
          <w:lang w:val="en-US"/>
        </w:rPr>
        <w:t xml:space="preserve"> </w:t>
      </w:r>
      <w:proofErr w:type="spellStart"/>
      <w:r w:rsidRPr="00856A93">
        <w:rPr>
          <w:rStyle w:val="mediumtext"/>
          <w:rFonts w:ascii="Century" w:hAnsi="Century"/>
          <w:shd w:val="clear" w:color="auto" w:fill="FFFFFF"/>
          <w:lang w:val="en-US"/>
        </w:rPr>
        <w:t>kader</w:t>
      </w:r>
      <w:proofErr w:type="spellEnd"/>
      <w:r w:rsidRPr="00856A93">
        <w:rPr>
          <w:rStyle w:val="mediumtext"/>
          <w:rFonts w:ascii="Century" w:hAnsi="Century"/>
          <w:shd w:val="clear" w:color="auto" w:fill="FFFFFF"/>
          <w:lang w:val="en-US"/>
        </w:rPr>
        <w:t xml:space="preserve"> yang </w:t>
      </w:r>
      <w:proofErr w:type="spellStart"/>
      <w:r w:rsidRPr="00856A93">
        <w:rPr>
          <w:rStyle w:val="mediumtext"/>
          <w:rFonts w:ascii="Century" w:hAnsi="Century"/>
          <w:shd w:val="clear" w:color="auto" w:fill="FFFFFF"/>
          <w:lang w:val="en-US"/>
        </w:rPr>
        <w:t>terpilih</w:t>
      </w:r>
      <w:proofErr w:type="spellEnd"/>
      <w:r w:rsidRPr="00856A93">
        <w:rPr>
          <w:rStyle w:val="mediumtext"/>
          <w:rFonts w:ascii="Century" w:hAnsi="Century"/>
          <w:shd w:val="clear" w:color="auto" w:fill="FFFFFF"/>
          <w:lang w:val="en-US"/>
        </w:rPr>
        <w:t xml:space="preserve"> </w:t>
      </w:r>
      <w:proofErr w:type="spellStart"/>
      <w:r w:rsidRPr="00856A93">
        <w:rPr>
          <w:rStyle w:val="mediumtext"/>
          <w:rFonts w:ascii="Century" w:hAnsi="Century"/>
          <w:shd w:val="clear" w:color="auto" w:fill="FFFFFF"/>
          <w:lang w:val="en-US"/>
        </w:rPr>
        <w:t>dari</w:t>
      </w:r>
      <w:proofErr w:type="spellEnd"/>
      <w:r w:rsidRPr="00856A93">
        <w:rPr>
          <w:rStyle w:val="mediumtext"/>
          <w:rFonts w:ascii="Century" w:hAnsi="Century"/>
          <w:shd w:val="clear" w:color="auto" w:fill="FFFFFF"/>
          <w:lang w:val="en-US"/>
        </w:rPr>
        <w:t xml:space="preserve"> </w:t>
      </w:r>
      <w:proofErr w:type="spellStart"/>
      <w:r w:rsidRPr="00856A93">
        <w:rPr>
          <w:rStyle w:val="mediumtext"/>
          <w:rFonts w:ascii="Century" w:hAnsi="Century"/>
          <w:shd w:val="clear" w:color="auto" w:fill="FFFFFF"/>
          <w:lang w:val="en-US"/>
        </w:rPr>
        <w:t>perwakilan</w:t>
      </w:r>
      <w:proofErr w:type="spellEnd"/>
      <w:r w:rsidRPr="00856A93">
        <w:rPr>
          <w:rStyle w:val="mediumtext"/>
          <w:rFonts w:ascii="Century" w:hAnsi="Century"/>
          <w:shd w:val="clear" w:color="auto" w:fill="FFFFFF"/>
          <w:lang w:val="en-US"/>
        </w:rPr>
        <w:t xml:space="preserve"> </w:t>
      </w:r>
      <w:proofErr w:type="spellStart"/>
      <w:r w:rsidRPr="00856A93">
        <w:rPr>
          <w:rStyle w:val="mediumtext"/>
          <w:rFonts w:ascii="Century" w:hAnsi="Century"/>
          <w:shd w:val="clear" w:color="auto" w:fill="FFFFFF"/>
          <w:lang w:val="en-US"/>
        </w:rPr>
        <w:t>siswa</w:t>
      </w:r>
      <w:proofErr w:type="spellEnd"/>
      <w:r w:rsidRPr="00856A93">
        <w:rPr>
          <w:rStyle w:val="mediumtext"/>
          <w:rFonts w:ascii="Century" w:hAnsi="Century"/>
          <w:shd w:val="clear" w:color="auto" w:fill="FFFFFF"/>
          <w:lang w:val="en-US"/>
        </w:rPr>
        <w:t xml:space="preserve"> </w:t>
      </w:r>
      <w:proofErr w:type="spellStart"/>
      <w:r w:rsidRPr="00856A93">
        <w:rPr>
          <w:rStyle w:val="mediumtext"/>
          <w:rFonts w:ascii="Century" w:hAnsi="Century"/>
          <w:shd w:val="clear" w:color="auto" w:fill="FFFFFF"/>
          <w:lang w:val="en-US"/>
        </w:rPr>
        <w:t>kelas</w:t>
      </w:r>
      <w:proofErr w:type="spellEnd"/>
      <w:r w:rsidRPr="00856A93">
        <w:rPr>
          <w:rStyle w:val="mediumtext"/>
          <w:rFonts w:ascii="Century" w:hAnsi="Century"/>
          <w:shd w:val="clear" w:color="auto" w:fill="FFFFFF"/>
          <w:lang w:val="en-US"/>
        </w:rPr>
        <w:t xml:space="preserve"> X dan XI </w:t>
      </w:r>
      <w:proofErr w:type="spellStart"/>
      <w:r w:rsidRPr="00856A93">
        <w:rPr>
          <w:rStyle w:val="mediumtext"/>
          <w:rFonts w:ascii="Century" w:hAnsi="Century"/>
          <w:shd w:val="clear" w:color="auto" w:fill="FFFFFF"/>
          <w:lang w:val="en-US"/>
        </w:rPr>
        <w:t>yaitu</w:t>
      </w:r>
      <w:proofErr w:type="spellEnd"/>
      <w:r w:rsidRPr="00856A93">
        <w:rPr>
          <w:rStyle w:val="mediumtext"/>
          <w:rFonts w:ascii="Century" w:hAnsi="Century"/>
          <w:shd w:val="clear" w:color="auto" w:fill="FFFFFF"/>
          <w:lang w:val="en-US"/>
        </w:rPr>
        <w:t xml:space="preserve"> </w:t>
      </w:r>
      <w:proofErr w:type="spellStart"/>
      <w:r w:rsidRPr="00856A93">
        <w:rPr>
          <w:rStyle w:val="mediumtext"/>
          <w:rFonts w:ascii="Century" w:hAnsi="Century"/>
          <w:shd w:val="clear" w:color="auto" w:fill="FFFFFF"/>
          <w:lang w:val="en-US"/>
        </w:rPr>
        <w:t>sejumlah</w:t>
      </w:r>
      <w:proofErr w:type="spellEnd"/>
      <w:r w:rsidRPr="00856A93">
        <w:rPr>
          <w:rStyle w:val="mediumtext"/>
          <w:rFonts w:ascii="Century" w:hAnsi="Century"/>
          <w:shd w:val="clear" w:color="auto" w:fill="FFFFFF"/>
          <w:lang w:val="en-US"/>
        </w:rPr>
        <w:t xml:space="preserve"> 13 </w:t>
      </w:r>
      <w:proofErr w:type="spellStart"/>
      <w:r w:rsidRPr="00856A93">
        <w:rPr>
          <w:rStyle w:val="mediumtext"/>
          <w:rFonts w:ascii="Century" w:hAnsi="Century"/>
          <w:shd w:val="clear" w:color="auto" w:fill="FFFFFF"/>
          <w:lang w:val="en-US"/>
        </w:rPr>
        <w:t>kader</w:t>
      </w:r>
      <w:proofErr w:type="spellEnd"/>
      <w:r w:rsidRPr="00856A93">
        <w:rPr>
          <w:rStyle w:val="mediumtext"/>
          <w:rFonts w:ascii="Century" w:hAnsi="Century"/>
          <w:shd w:val="clear" w:color="auto" w:fill="FFFFFF"/>
          <w:lang w:val="en-US"/>
        </w:rPr>
        <w:t xml:space="preserve">. </w:t>
      </w:r>
      <w:proofErr w:type="spellStart"/>
      <w:r w:rsidR="00DB7293" w:rsidRPr="00856A93">
        <w:rPr>
          <w:rStyle w:val="mediumtext"/>
          <w:rFonts w:ascii="Century" w:hAnsi="Century"/>
          <w:shd w:val="clear" w:color="auto" w:fill="FFFFFF"/>
          <w:lang w:val="en-US"/>
        </w:rPr>
        <w:t>Metode</w:t>
      </w:r>
      <w:proofErr w:type="spellEnd"/>
      <w:r w:rsidR="00DB7293" w:rsidRPr="00856A93">
        <w:rPr>
          <w:rStyle w:val="mediumtext"/>
          <w:rFonts w:ascii="Century" w:hAnsi="Century"/>
          <w:shd w:val="clear" w:color="auto" w:fill="FFFFFF"/>
          <w:lang w:val="en-US"/>
        </w:rPr>
        <w:t xml:space="preserve"> </w:t>
      </w:r>
      <w:proofErr w:type="spellStart"/>
      <w:r w:rsidR="00DB7293" w:rsidRPr="00856A93">
        <w:rPr>
          <w:rStyle w:val="mediumtext"/>
          <w:rFonts w:ascii="Century" w:hAnsi="Century"/>
          <w:shd w:val="clear" w:color="auto" w:fill="FFFFFF"/>
          <w:lang w:val="en-US"/>
        </w:rPr>
        <w:t>kegiatan</w:t>
      </w:r>
      <w:proofErr w:type="spellEnd"/>
      <w:r w:rsidR="00DB7293" w:rsidRPr="00856A93">
        <w:rPr>
          <w:rStyle w:val="mediumtext"/>
          <w:rFonts w:ascii="Century" w:hAnsi="Century"/>
          <w:shd w:val="clear" w:color="auto" w:fill="FFFFFF"/>
          <w:lang w:val="en-US"/>
        </w:rPr>
        <w:t xml:space="preserve"> </w:t>
      </w:r>
      <w:proofErr w:type="spellStart"/>
      <w:r w:rsidR="00DB7293" w:rsidRPr="00856A93">
        <w:rPr>
          <w:rStyle w:val="mediumtext"/>
          <w:rFonts w:ascii="Century" w:hAnsi="Century"/>
          <w:shd w:val="clear" w:color="auto" w:fill="FFFFFF"/>
          <w:lang w:val="en-US"/>
        </w:rPr>
        <w:t>melalui</w:t>
      </w:r>
      <w:proofErr w:type="spellEnd"/>
      <w:r w:rsidR="00DB7293" w:rsidRPr="00856A93">
        <w:rPr>
          <w:rStyle w:val="mediumtext"/>
          <w:rFonts w:ascii="Century" w:hAnsi="Century"/>
          <w:shd w:val="clear" w:color="auto" w:fill="FFFFFF"/>
          <w:lang w:val="en-US"/>
        </w:rPr>
        <w:t xml:space="preserve"> </w:t>
      </w:r>
      <w:proofErr w:type="spellStart"/>
      <w:r w:rsidR="00564CD9" w:rsidRPr="00856A93">
        <w:rPr>
          <w:rStyle w:val="mediumtext"/>
          <w:rFonts w:ascii="Century" w:hAnsi="Century"/>
          <w:shd w:val="clear" w:color="auto" w:fill="FFFFFF"/>
          <w:lang w:val="en-US"/>
        </w:rPr>
        <w:t>pelatihan</w:t>
      </w:r>
      <w:proofErr w:type="spellEnd"/>
      <w:r w:rsidR="00564CD9" w:rsidRPr="00856A93">
        <w:rPr>
          <w:rStyle w:val="mediumtext"/>
          <w:rFonts w:ascii="Century" w:hAnsi="Century"/>
          <w:shd w:val="clear" w:color="auto" w:fill="FFFFFF"/>
          <w:lang w:val="en-US"/>
        </w:rPr>
        <w:t xml:space="preserve"> yang </w:t>
      </w:r>
      <w:proofErr w:type="spellStart"/>
      <w:r w:rsidR="00564CD9" w:rsidRPr="00856A93">
        <w:rPr>
          <w:rStyle w:val="mediumtext"/>
          <w:rFonts w:ascii="Century" w:hAnsi="Century"/>
          <w:shd w:val="clear" w:color="auto" w:fill="FFFFFF"/>
          <w:lang w:val="en-US"/>
        </w:rPr>
        <w:t>meliputi</w:t>
      </w:r>
      <w:proofErr w:type="spellEnd"/>
      <w:r w:rsidR="00564CD9" w:rsidRPr="00856A93">
        <w:rPr>
          <w:rStyle w:val="mediumtext"/>
          <w:rFonts w:ascii="Century" w:hAnsi="Century"/>
          <w:shd w:val="clear" w:color="auto" w:fill="FFFFFF"/>
          <w:lang w:val="en-US"/>
        </w:rPr>
        <w:t xml:space="preserve"> </w:t>
      </w:r>
      <w:proofErr w:type="spellStart"/>
      <w:r w:rsidR="00DB7293" w:rsidRPr="00856A93">
        <w:rPr>
          <w:rStyle w:val="mediumtext"/>
          <w:rFonts w:ascii="Century" w:hAnsi="Century"/>
          <w:shd w:val="clear" w:color="auto" w:fill="FFFFFF"/>
          <w:lang w:val="en-US"/>
        </w:rPr>
        <w:t>ceramah</w:t>
      </w:r>
      <w:proofErr w:type="spellEnd"/>
      <w:r w:rsidR="00DB7293" w:rsidRPr="00856A93">
        <w:rPr>
          <w:rStyle w:val="mediumtext"/>
          <w:rFonts w:ascii="Century" w:hAnsi="Century"/>
          <w:shd w:val="clear" w:color="auto" w:fill="FFFFFF"/>
          <w:lang w:val="en-US"/>
        </w:rPr>
        <w:t xml:space="preserve"> dan </w:t>
      </w:r>
      <w:proofErr w:type="spellStart"/>
      <w:r w:rsidR="00DB7293" w:rsidRPr="00856A93">
        <w:rPr>
          <w:rStyle w:val="mediumtext"/>
          <w:rFonts w:ascii="Century" w:hAnsi="Century"/>
          <w:shd w:val="clear" w:color="auto" w:fill="FFFFFF"/>
          <w:lang w:val="en-US"/>
        </w:rPr>
        <w:t>praktik</w:t>
      </w:r>
      <w:proofErr w:type="spellEnd"/>
      <w:r w:rsidR="00DB7293" w:rsidRPr="00856A93">
        <w:rPr>
          <w:rStyle w:val="mediumtext"/>
          <w:rFonts w:ascii="Century" w:hAnsi="Century"/>
          <w:shd w:val="clear" w:color="auto" w:fill="FFFFFF"/>
          <w:lang w:val="en-US"/>
        </w:rPr>
        <w:t xml:space="preserve"> </w:t>
      </w:r>
      <w:proofErr w:type="spellStart"/>
      <w:r w:rsidR="00DB7293" w:rsidRPr="00856A93">
        <w:rPr>
          <w:rStyle w:val="mediumtext"/>
          <w:rFonts w:ascii="Century" w:hAnsi="Century"/>
          <w:shd w:val="clear" w:color="auto" w:fill="FFFFFF"/>
          <w:lang w:val="en-US"/>
        </w:rPr>
        <w:t>edukasi</w:t>
      </w:r>
      <w:proofErr w:type="spellEnd"/>
      <w:r w:rsidR="00DB7293" w:rsidRPr="00856A93">
        <w:rPr>
          <w:rStyle w:val="mediumtext"/>
          <w:rFonts w:ascii="Century" w:hAnsi="Century"/>
          <w:shd w:val="clear" w:color="auto" w:fill="FFFFFF"/>
          <w:lang w:val="en-US"/>
        </w:rPr>
        <w:t>.</w:t>
      </w:r>
      <w:r w:rsidR="00DB7293" w:rsidRPr="00856A93">
        <w:rPr>
          <w:rStyle w:val="mediumtext"/>
          <w:rFonts w:ascii="Century" w:hAnsi="Century"/>
          <w:lang w:val="en-US"/>
        </w:rPr>
        <w:t xml:space="preserve"> </w:t>
      </w:r>
      <w:proofErr w:type="spellStart"/>
      <w:r w:rsidRPr="00856A93">
        <w:rPr>
          <w:rStyle w:val="mediumtext"/>
          <w:rFonts w:ascii="Century" w:hAnsi="Century"/>
          <w:shd w:val="clear" w:color="auto" w:fill="FFFFFF"/>
          <w:lang w:val="en-US"/>
        </w:rPr>
        <w:t>Pelaksanakan</w:t>
      </w:r>
      <w:proofErr w:type="spellEnd"/>
      <w:r w:rsidRPr="00856A93">
        <w:rPr>
          <w:rStyle w:val="mediumtext"/>
          <w:rFonts w:ascii="Century" w:hAnsi="Century"/>
          <w:shd w:val="clear" w:color="auto" w:fill="FFFFFF"/>
          <w:lang w:val="en-US"/>
        </w:rPr>
        <w:t xml:space="preserve"> </w:t>
      </w:r>
      <w:proofErr w:type="spellStart"/>
      <w:r w:rsidRPr="00856A93">
        <w:rPr>
          <w:rStyle w:val="mediumtext"/>
          <w:rFonts w:ascii="Century" w:hAnsi="Century"/>
          <w:shd w:val="clear" w:color="auto" w:fill="FFFFFF"/>
          <w:lang w:val="en-US"/>
        </w:rPr>
        <w:t>kegiatan</w:t>
      </w:r>
      <w:proofErr w:type="spellEnd"/>
      <w:r w:rsidRPr="00856A93">
        <w:rPr>
          <w:rStyle w:val="mediumtext"/>
          <w:rFonts w:ascii="Century" w:hAnsi="Century"/>
          <w:shd w:val="clear" w:color="auto" w:fill="FFFFFF"/>
          <w:lang w:val="en-US"/>
        </w:rPr>
        <w:t xml:space="preserve"> </w:t>
      </w:r>
      <w:proofErr w:type="spellStart"/>
      <w:r w:rsidRPr="00856A93">
        <w:rPr>
          <w:rStyle w:val="mediumtext"/>
          <w:rFonts w:ascii="Century" w:hAnsi="Century"/>
          <w:shd w:val="clear" w:color="auto" w:fill="FFFFFF"/>
          <w:lang w:val="en-US"/>
        </w:rPr>
        <w:t>meliputi</w:t>
      </w:r>
      <w:proofErr w:type="spellEnd"/>
      <w:r w:rsidRPr="00856A93">
        <w:rPr>
          <w:rStyle w:val="mediumtext"/>
          <w:rFonts w:ascii="Century" w:hAnsi="Century"/>
          <w:shd w:val="clear" w:color="auto" w:fill="FFFFFF"/>
          <w:lang w:val="en-US"/>
        </w:rPr>
        <w:t xml:space="preserve"> </w:t>
      </w:r>
      <w:proofErr w:type="spellStart"/>
      <w:r w:rsidRPr="00856A93">
        <w:rPr>
          <w:rStyle w:val="mediumtext"/>
          <w:rFonts w:ascii="Century" w:hAnsi="Century"/>
          <w:shd w:val="clear" w:color="auto" w:fill="FFFFFF"/>
          <w:lang w:val="en-US"/>
        </w:rPr>
        <w:t>tahapan</w:t>
      </w:r>
      <w:proofErr w:type="spellEnd"/>
      <w:r w:rsidRPr="00856A93">
        <w:rPr>
          <w:rStyle w:val="mediumtext"/>
          <w:rFonts w:ascii="Century" w:hAnsi="Century"/>
          <w:shd w:val="clear" w:color="auto" w:fill="FFFFFF"/>
          <w:lang w:val="en-US"/>
        </w:rPr>
        <w:t xml:space="preserve"> </w:t>
      </w:r>
      <w:proofErr w:type="spellStart"/>
      <w:r w:rsidRPr="00856A93">
        <w:rPr>
          <w:rStyle w:val="mediumtext"/>
          <w:rFonts w:ascii="Century" w:hAnsi="Century"/>
          <w:shd w:val="clear" w:color="auto" w:fill="FFFFFF"/>
          <w:lang w:val="en-US"/>
        </w:rPr>
        <w:t>berikut</w:t>
      </w:r>
      <w:proofErr w:type="spellEnd"/>
      <w:r w:rsidRPr="00856A93">
        <w:rPr>
          <w:rStyle w:val="mediumtext"/>
          <w:rFonts w:ascii="Century" w:hAnsi="Century"/>
          <w:shd w:val="clear" w:color="auto" w:fill="FFFFFF"/>
          <w:lang w:val="en-US"/>
        </w:rPr>
        <w:t xml:space="preserve">: </w:t>
      </w:r>
    </w:p>
    <w:p w14:paraId="42BACBEF" w14:textId="77777777" w:rsidR="003A1ED7" w:rsidRPr="00856A93" w:rsidRDefault="003A1ED7" w:rsidP="00856A93">
      <w:pPr>
        <w:pStyle w:val="IEEEParagraph"/>
        <w:numPr>
          <w:ilvl w:val="0"/>
          <w:numId w:val="20"/>
        </w:numPr>
        <w:spacing w:line="276" w:lineRule="auto"/>
        <w:ind w:left="426" w:hanging="426"/>
        <w:rPr>
          <w:rFonts w:ascii="Century" w:hAnsi="Century"/>
          <w:b/>
          <w:bCs/>
          <w:lang w:val="sv-SE"/>
        </w:rPr>
      </w:pPr>
      <w:r w:rsidRPr="00856A93">
        <w:rPr>
          <w:rFonts w:ascii="Century" w:hAnsi="Century"/>
          <w:b/>
          <w:bCs/>
          <w:lang w:val="sv-SE"/>
        </w:rPr>
        <w:t>Pra Kegiatan</w:t>
      </w:r>
    </w:p>
    <w:p w14:paraId="74428B54" w14:textId="4827D0D7" w:rsidR="003A1ED7" w:rsidRPr="00856A93" w:rsidRDefault="003A1ED7" w:rsidP="00856A93">
      <w:pPr>
        <w:pStyle w:val="IEEEParagraph"/>
        <w:spacing w:line="276" w:lineRule="auto"/>
        <w:ind w:firstLine="426"/>
        <w:rPr>
          <w:rStyle w:val="mediumtext"/>
          <w:rFonts w:ascii="Century" w:hAnsi="Century"/>
          <w:shd w:val="clear" w:color="auto" w:fill="FFFFFF"/>
          <w:lang w:val="en-US"/>
        </w:rPr>
      </w:pPr>
      <w:proofErr w:type="spellStart"/>
      <w:r w:rsidRPr="00856A93">
        <w:rPr>
          <w:rStyle w:val="mediumtext"/>
          <w:rFonts w:ascii="Century" w:hAnsi="Century"/>
          <w:shd w:val="clear" w:color="auto" w:fill="FFFFFF"/>
          <w:lang w:val="en-US"/>
        </w:rPr>
        <w:t>Pra</w:t>
      </w:r>
      <w:proofErr w:type="spellEnd"/>
      <w:r w:rsidRPr="00856A93">
        <w:rPr>
          <w:rStyle w:val="mediumtext"/>
          <w:rFonts w:ascii="Century" w:hAnsi="Century"/>
          <w:shd w:val="clear" w:color="auto" w:fill="FFFFFF"/>
          <w:lang w:val="en-US"/>
        </w:rPr>
        <w:t xml:space="preserve"> </w:t>
      </w:r>
      <w:proofErr w:type="spellStart"/>
      <w:r w:rsidRPr="00856A93">
        <w:rPr>
          <w:rStyle w:val="mediumtext"/>
          <w:rFonts w:ascii="Century" w:hAnsi="Century"/>
          <w:shd w:val="clear" w:color="auto" w:fill="FFFFFF"/>
          <w:lang w:val="en-US"/>
        </w:rPr>
        <w:t>kegiatan</w:t>
      </w:r>
      <w:proofErr w:type="spellEnd"/>
      <w:r w:rsidRPr="00856A93">
        <w:rPr>
          <w:rStyle w:val="mediumtext"/>
          <w:rFonts w:ascii="Century" w:hAnsi="Century"/>
          <w:shd w:val="clear" w:color="auto" w:fill="FFFFFF"/>
          <w:lang w:val="en-US"/>
        </w:rPr>
        <w:t xml:space="preserve"> </w:t>
      </w:r>
      <w:proofErr w:type="spellStart"/>
      <w:r w:rsidRPr="00856A93">
        <w:rPr>
          <w:rStyle w:val="mediumtext"/>
          <w:rFonts w:ascii="Century" w:hAnsi="Century"/>
          <w:shd w:val="clear" w:color="auto" w:fill="FFFFFF"/>
          <w:lang w:val="en-US"/>
        </w:rPr>
        <w:t>meliputi</w:t>
      </w:r>
      <w:proofErr w:type="spellEnd"/>
      <w:r w:rsidRPr="00856A93">
        <w:rPr>
          <w:rStyle w:val="mediumtext"/>
          <w:rFonts w:ascii="Century" w:hAnsi="Century"/>
          <w:shd w:val="clear" w:color="auto" w:fill="FFFFFF"/>
          <w:lang w:val="en-US"/>
        </w:rPr>
        <w:t xml:space="preserve"> </w:t>
      </w:r>
      <w:proofErr w:type="spellStart"/>
      <w:r w:rsidRPr="00856A93">
        <w:rPr>
          <w:rStyle w:val="mediumtext"/>
          <w:rFonts w:ascii="Century" w:hAnsi="Century"/>
          <w:shd w:val="clear" w:color="auto" w:fill="FFFFFF"/>
          <w:lang w:val="en-US"/>
        </w:rPr>
        <w:t>analisis</w:t>
      </w:r>
      <w:proofErr w:type="spellEnd"/>
      <w:r w:rsidRPr="00856A93">
        <w:rPr>
          <w:rStyle w:val="mediumtext"/>
          <w:rFonts w:ascii="Century" w:hAnsi="Century"/>
          <w:shd w:val="clear" w:color="auto" w:fill="FFFFFF"/>
          <w:lang w:val="en-US"/>
        </w:rPr>
        <w:t xml:space="preserve"> </w:t>
      </w:r>
      <w:proofErr w:type="spellStart"/>
      <w:r w:rsidRPr="00856A93">
        <w:rPr>
          <w:rStyle w:val="mediumtext"/>
          <w:rFonts w:ascii="Century" w:hAnsi="Century"/>
          <w:shd w:val="clear" w:color="auto" w:fill="FFFFFF"/>
          <w:lang w:val="en-US"/>
        </w:rPr>
        <w:t>situasi</w:t>
      </w:r>
      <w:proofErr w:type="spellEnd"/>
      <w:r w:rsidRPr="00856A93">
        <w:rPr>
          <w:rStyle w:val="mediumtext"/>
          <w:rFonts w:ascii="Century" w:hAnsi="Century"/>
          <w:shd w:val="clear" w:color="auto" w:fill="FFFFFF"/>
          <w:lang w:val="en-US"/>
        </w:rPr>
        <w:t xml:space="preserve"> di </w:t>
      </w:r>
      <w:proofErr w:type="spellStart"/>
      <w:r w:rsidRPr="00856A93">
        <w:rPr>
          <w:rStyle w:val="mediumtext"/>
          <w:rFonts w:ascii="Century" w:hAnsi="Century"/>
          <w:shd w:val="clear" w:color="auto" w:fill="FFFFFF"/>
          <w:lang w:val="en-US"/>
        </w:rPr>
        <w:t>sekolah</w:t>
      </w:r>
      <w:proofErr w:type="spellEnd"/>
      <w:r w:rsidRPr="00856A93">
        <w:rPr>
          <w:rStyle w:val="mediumtext"/>
          <w:rFonts w:ascii="Century" w:hAnsi="Century"/>
          <w:shd w:val="clear" w:color="auto" w:fill="FFFFFF"/>
          <w:lang w:val="en-US"/>
        </w:rPr>
        <w:t xml:space="preserve"> </w:t>
      </w:r>
      <w:proofErr w:type="spellStart"/>
      <w:r w:rsidRPr="00856A93">
        <w:rPr>
          <w:rStyle w:val="mediumtext"/>
          <w:rFonts w:ascii="Century" w:hAnsi="Century"/>
          <w:shd w:val="clear" w:color="auto" w:fill="FFFFFF"/>
          <w:lang w:val="en-US"/>
        </w:rPr>
        <w:t>terkait</w:t>
      </w:r>
      <w:proofErr w:type="spellEnd"/>
      <w:r w:rsidRPr="00856A93">
        <w:rPr>
          <w:rStyle w:val="mediumtext"/>
          <w:rFonts w:ascii="Century" w:hAnsi="Century"/>
          <w:shd w:val="clear" w:color="auto" w:fill="FFFFFF"/>
          <w:lang w:val="en-US"/>
        </w:rPr>
        <w:t xml:space="preserve"> </w:t>
      </w:r>
      <w:proofErr w:type="spellStart"/>
      <w:r w:rsidRPr="00856A93">
        <w:rPr>
          <w:rStyle w:val="mediumtext"/>
          <w:rFonts w:ascii="Century" w:hAnsi="Century"/>
          <w:shd w:val="clear" w:color="auto" w:fill="FFFFFF"/>
          <w:lang w:val="en-US"/>
        </w:rPr>
        <w:t>permasalahan</w:t>
      </w:r>
      <w:proofErr w:type="spellEnd"/>
      <w:r w:rsidRPr="00856A93">
        <w:rPr>
          <w:rStyle w:val="mediumtext"/>
          <w:rFonts w:ascii="Century" w:hAnsi="Century"/>
          <w:shd w:val="clear" w:color="auto" w:fill="FFFFFF"/>
          <w:lang w:val="en-US"/>
        </w:rPr>
        <w:t xml:space="preserve"> </w:t>
      </w:r>
      <w:proofErr w:type="spellStart"/>
      <w:r w:rsidRPr="00856A93">
        <w:rPr>
          <w:rStyle w:val="mediumtext"/>
          <w:rFonts w:ascii="Century" w:hAnsi="Century"/>
          <w:shd w:val="clear" w:color="auto" w:fill="FFFFFF"/>
          <w:lang w:val="en-US"/>
        </w:rPr>
        <w:t>kesehatan</w:t>
      </w:r>
      <w:proofErr w:type="spellEnd"/>
      <w:r w:rsidRPr="00856A93">
        <w:rPr>
          <w:rStyle w:val="mediumtext"/>
          <w:rFonts w:ascii="Century" w:hAnsi="Century"/>
          <w:shd w:val="clear" w:color="auto" w:fill="FFFFFF"/>
          <w:lang w:val="en-US"/>
        </w:rPr>
        <w:t xml:space="preserve"> </w:t>
      </w:r>
      <w:proofErr w:type="spellStart"/>
      <w:r w:rsidRPr="00856A93">
        <w:rPr>
          <w:rStyle w:val="mediumtext"/>
          <w:rFonts w:ascii="Century" w:hAnsi="Century"/>
          <w:shd w:val="clear" w:color="auto" w:fill="FFFFFF"/>
          <w:lang w:val="en-US"/>
        </w:rPr>
        <w:t>remaja</w:t>
      </w:r>
      <w:proofErr w:type="spellEnd"/>
      <w:r w:rsidRPr="00856A93">
        <w:rPr>
          <w:rStyle w:val="mediumtext"/>
          <w:rFonts w:ascii="Century" w:hAnsi="Century"/>
          <w:shd w:val="clear" w:color="auto" w:fill="FFFFFF"/>
          <w:lang w:val="en-US"/>
        </w:rPr>
        <w:t xml:space="preserve"> dan </w:t>
      </w:r>
      <w:proofErr w:type="spellStart"/>
      <w:r w:rsidRPr="00856A93">
        <w:rPr>
          <w:rStyle w:val="mediumtext"/>
          <w:rFonts w:ascii="Century" w:hAnsi="Century"/>
          <w:shd w:val="clear" w:color="auto" w:fill="FFFFFF"/>
          <w:lang w:val="en-US"/>
        </w:rPr>
        <w:t>kesiapan</w:t>
      </w:r>
      <w:proofErr w:type="spellEnd"/>
      <w:r w:rsidRPr="00856A93">
        <w:rPr>
          <w:rStyle w:val="mediumtext"/>
          <w:rFonts w:ascii="Century" w:hAnsi="Century"/>
          <w:shd w:val="clear" w:color="auto" w:fill="FFFFFF"/>
          <w:lang w:val="en-US"/>
        </w:rPr>
        <w:t xml:space="preserve"> </w:t>
      </w:r>
      <w:proofErr w:type="spellStart"/>
      <w:r w:rsidRPr="00856A93">
        <w:rPr>
          <w:rStyle w:val="mediumtext"/>
          <w:rFonts w:ascii="Century" w:hAnsi="Century"/>
          <w:shd w:val="clear" w:color="auto" w:fill="FFFFFF"/>
          <w:lang w:val="en-US"/>
        </w:rPr>
        <w:t>pelaksanaan</w:t>
      </w:r>
      <w:proofErr w:type="spellEnd"/>
      <w:r w:rsidRPr="00856A93">
        <w:rPr>
          <w:rStyle w:val="mediumtext"/>
          <w:rFonts w:ascii="Century" w:hAnsi="Century"/>
          <w:shd w:val="clear" w:color="auto" w:fill="FFFFFF"/>
          <w:lang w:val="en-US"/>
        </w:rPr>
        <w:t xml:space="preserve"> program GRAPE </w:t>
      </w:r>
      <w:proofErr w:type="spellStart"/>
      <w:r w:rsidRPr="00856A93">
        <w:rPr>
          <w:rStyle w:val="mediumtext"/>
          <w:rFonts w:ascii="Century" w:hAnsi="Century"/>
          <w:shd w:val="clear" w:color="auto" w:fill="FFFFFF"/>
          <w:lang w:val="en-US"/>
        </w:rPr>
        <w:t>Kespro</w:t>
      </w:r>
      <w:proofErr w:type="spellEnd"/>
      <w:r w:rsidRPr="00856A93">
        <w:rPr>
          <w:rStyle w:val="mediumtext"/>
          <w:rFonts w:ascii="Century" w:hAnsi="Century"/>
          <w:shd w:val="clear" w:color="auto" w:fill="FFFFFF"/>
          <w:lang w:val="en-US"/>
        </w:rPr>
        <w:t xml:space="preserve">. </w:t>
      </w:r>
      <w:proofErr w:type="spellStart"/>
      <w:r w:rsidRPr="00856A93">
        <w:rPr>
          <w:rStyle w:val="mediumtext"/>
          <w:rFonts w:ascii="Century" w:hAnsi="Century"/>
          <w:shd w:val="clear" w:color="auto" w:fill="FFFFFF"/>
          <w:lang w:val="en-US"/>
        </w:rPr>
        <w:t>Koordinasi</w:t>
      </w:r>
      <w:proofErr w:type="spellEnd"/>
      <w:r w:rsidRPr="00856A93">
        <w:rPr>
          <w:rStyle w:val="mediumtext"/>
          <w:rFonts w:ascii="Century" w:hAnsi="Century"/>
          <w:shd w:val="clear" w:color="auto" w:fill="FFFFFF"/>
          <w:lang w:val="en-US"/>
        </w:rPr>
        <w:t xml:space="preserve"> </w:t>
      </w:r>
      <w:proofErr w:type="spellStart"/>
      <w:r w:rsidRPr="00856A93">
        <w:rPr>
          <w:rStyle w:val="mediumtext"/>
          <w:rFonts w:ascii="Century" w:hAnsi="Century"/>
          <w:shd w:val="clear" w:color="auto" w:fill="FFFFFF"/>
          <w:lang w:val="en-US"/>
        </w:rPr>
        <w:t>dengan</w:t>
      </w:r>
      <w:proofErr w:type="spellEnd"/>
      <w:r w:rsidRPr="00856A93">
        <w:rPr>
          <w:rStyle w:val="mediumtext"/>
          <w:rFonts w:ascii="Century" w:hAnsi="Century"/>
          <w:shd w:val="clear" w:color="auto" w:fill="FFFFFF"/>
          <w:lang w:val="en-US"/>
        </w:rPr>
        <w:t xml:space="preserve"> </w:t>
      </w:r>
      <w:proofErr w:type="spellStart"/>
      <w:r w:rsidRPr="00856A93">
        <w:rPr>
          <w:rStyle w:val="mediumtext"/>
          <w:rFonts w:ascii="Century" w:hAnsi="Century"/>
          <w:shd w:val="clear" w:color="auto" w:fill="FFFFFF"/>
          <w:lang w:val="en-US"/>
        </w:rPr>
        <w:t>pihak</w:t>
      </w:r>
      <w:proofErr w:type="spellEnd"/>
      <w:r w:rsidRPr="00856A93">
        <w:rPr>
          <w:rStyle w:val="mediumtext"/>
          <w:rFonts w:ascii="Century" w:hAnsi="Century"/>
          <w:shd w:val="clear" w:color="auto" w:fill="FFFFFF"/>
          <w:lang w:val="en-US"/>
        </w:rPr>
        <w:t xml:space="preserve"> </w:t>
      </w:r>
      <w:proofErr w:type="spellStart"/>
      <w:r w:rsidRPr="00856A93">
        <w:rPr>
          <w:rStyle w:val="mediumtext"/>
          <w:rFonts w:ascii="Century" w:hAnsi="Century"/>
          <w:shd w:val="clear" w:color="auto" w:fill="FFFFFF"/>
          <w:lang w:val="en-US"/>
        </w:rPr>
        <w:t>mitra</w:t>
      </w:r>
      <w:proofErr w:type="spellEnd"/>
      <w:r w:rsidRPr="00856A93">
        <w:rPr>
          <w:rStyle w:val="mediumtext"/>
          <w:rFonts w:ascii="Century" w:hAnsi="Century"/>
          <w:shd w:val="clear" w:color="auto" w:fill="FFFFFF"/>
          <w:lang w:val="en-US"/>
        </w:rPr>
        <w:t xml:space="preserve"> </w:t>
      </w:r>
      <w:proofErr w:type="spellStart"/>
      <w:r w:rsidRPr="00856A93">
        <w:rPr>
          <w:rStyle w:val="mediumtext"/>
          <w:rFonts w:ascii="Century" w:hAnsi="Century"/>
          <w:shd w:val="clear" w:color="auto" w:fill="FFFFFF"/>
          <w:lang w:val="en-US"/>
        </w:rPr>
        <w:t>dalam</w:t>
      </w:r>
      <w:proofErr w:type="spellEnd"/>
      <w:r w:rsidRPr="00856A93">
        <w:rPr>
          <w:rStyle w:val="mediumtext"/>
          <w:rFonts w:ascii="Century" w:hAnsi="Century"/>
          <w:shd w:val="clear" w:color="auto" w:fill="FFFFFF"/>
          <w:lang w:val="en-US"/>
        </w:rPr>
        <w:t xml:space="preserve"> </w:t>
      </w:r>
      <w:proofErr w:type="spellStart"/>
      <w:r w:rsidRPr="00856A93">
        <w:rPr>
          <w:rStyle w:val="mediumtext"/>
          <w:rFonts w:ascii="Century" w:hAnsi="Century"/>
          <w:shd w:val="clear" w:color="auto" w:fill="FFFFFF"/>
          <w:lang w:val="en-US"/>
        </w:rPr>
        <w:t>rangka</w:t>
      </w:r>
      <w:proofErr w:type="spellEnd"/>
      <w:r w:rsidRPr="00856A93">
        <w:rPr>
          <w:rStyle w:val="mediumtext"/>
          <w:rFonts w:ascii="Century" w:hAnsi="Century"/>
          <w:shd w:val="clear" w:color="auto" w:fill="FFFFFF"/>
          <w:lang w:val="en-US"/>
        </w:rPr>
        <w:t xml:space="preserve"> </w:t>
      </w:r>
      <w:proofErr w:type="spellStart"/>
      <w:r w:rsidRPr="00856A93">
        <w:rPr>
          <w:rStyle w:val="mediumtext"/>
          <w:rFonts w:ascii="Century" w:hAnsi="Century"/>
          <w:shd w:val="clear" w:color="auto" w:fill="FFFFFF"/>
          <w:lang w:val="en-US"/>
        </w:rPr>
        <w:t>menyusun</w:t>
      </w:r>
      <w:proofErr w:type="spellEnd"/>
      <w:r w:rsidRPr="00856A93">
        <w:rPr>
          <w:rStyle w:val="mediumtext"/>
          <w:rFonts w:ascii="Century" w:hAnsi="Century"/>
          <w:shd w:val="clear" w:color="auto" w:fill="FFFFFF"/>
          <w:lang w:val="en-US"/>
        </w:rPr>
        <w:t xml:space="preserve"> </w:t>
      </w:r>
      <w:proofErr w:type="spellStart"/>
      <w:r w:rsidRPr="00856A93">
        <w:rPr>
          <w:rStyle w:val="mediumtext"/>
          <w:rFonts w:ascii="Century" w:hAnsi="Century"/>
          <w:shd w:val="clear" w:color="auto" w:fill="FFFFFF"/>
          <w:lang w:val="en-US"/>
        </w:rPr>
        <w:t>rencana</w:t>
      </w:r>
      <w:proofErr w:type="spellEnd"/>
      <w:r w:rsidRPr="00856A93">
        <w:rPr>
          <w:rStyle w:val="mediumtext"/>
          <w:rFonts w:ascii="Century" w:hAnsi="Century"/>
          <w:shd w:val="clear" w:color="auto" w:fill="FFFFFF"/>
          <w:lang w:val="en-US"/>
        </w:rPr>
        <w:t xml:space="preserve"> </w:t>
      </w:r>
      <w:proofErr w:type="spellStart"/>
      <w:r w:rsidRPr="00856A93">
        <w:rPr>
          <w:rStyle w:val="mediumtext"/>
          <w:rFonts w:ascii="Century" w:hAnsi="Century"/>
          <w:shd w:val="clear" w:color="auto" w:fill="FFFFFF"/>
          <w:lang w:val="en-US"/>
        </w:rPr>
        <w:t>kerja</w:t>
      </w:r>
      <w:proofErr w:type="spellEnd"/>
      <w:r w:rsidR="00981400" w:rsidRPr="00856A93">
        <w:rPr>
          <w:rStyle w:val="mediumtext"/>
          <w:rFonts w:ascii="Century" w:hAnsi="Century"/>
          <w:shd w:val="clear" w:color="auto" w:fill="FFFFFF"/>
          <w:lang w:val="en-US"/>
        </w:rPr>
        <w:t xml:space="preserve">. </w:t>
      </w:r>
    </w:p>
    <w:p w14:paraId="6869C141" w14:textId="77777777" w:rsidR="00981400" w:rsidRPr="00856A93" w:rsidRDefault="00981400" w:rsidP="00856A93">
      <w:pPr>
        <w:pStyle w:val="IEEEParagraph"/>
        <w:spacing w:line="276" w:lineRule="auto"/>
        <w:ind w:firstLine="284"/>
        <w:rPr>
          <w:rStyle w:val="mediumtext"/>
          <w:rFonts w:ascii="Century" w:hAnsi="Century"/>
          <w:shd w:val="clear" w:color="auto" w:fill="FFFFFF"/>
          <w:lang w:val="en-US"/>
        </w:rPr>
      </w:pPr>
    </w:p>
    <w:p w14:paraId="37E7FC18" w14:textId="77777777" w:rsidR="003A1ED7" w:rsidRPr="00856A93" w:rsidRDefault="003A1ED7" w:rsidP="00856A93">
      <w:pPr>
        <w:pStyle w:val="IEEEParagraph"/>
        <w:numPr>
          <w:ilvl w:val="0"/>
          <w:numId w:val="20"/>
        </w:numPr>
        <w:spacing w:line="276" w:lineRule="auto"/>
        <w:ind w:left="426" w:hanging="426"/>
        <w:rPr>
          <w:rFonts w:ascii="Century" w:hAnsi="Century"/>
          <w:b/>
          <w:bCs/>
          <w:lang w:val="sv-SE"/>
        </w:rPr>
      </w:pPr>
      <w:r w:rsidRPr="00856A93">
        <w:rPr>
          <w:rFonts w:ascii="Century" w:hAnsi="Century"/>
          <w:b/>
          <w:bCs/>
          <w:lang w:val="sv-SE"/>
        </w:rPr>
        <w:t>Pembentukan dan Pelatihan Kader Kesehatan Sekolah melalui  Program GRAPE KESPRO</w:t>
      </w:r>
    </w:p>
    <w:p w14:paraId="59BEF1D2" w14:textId="1A99460C" w:rsidR="003A1ED7" w:rsidRPr="00856A93" w:rsidRDefault="003A1ED7" w:rsidP="00856A93">
      <w:pPr>
        <w:pStyle w:val="IEEEParagraph"/>
        <w:spacing w:line="276" w:lineRule="auto"/>
        <w:ind w:firstLine="426"/>
        <w:rPr>
          <w:rFonts w:ascii="Century" w:hAnsi="Century" w:cs="Arial"/>
          <w:w w:val="105"/>
        </w:rPr>
      </w:pPr>
      <w:r w:rsidRPr="00856A93">
        <w:rPr>
          <w:rFonts w:ascii="Century" w:hAnsi="Century"/>
          <w:lang w:val="sv-SE"/>
        </w:rPr>
        <w:t>Kegiatan inti berupa pembentukan dan pelatihan kader kesehatan sekolah melalui program GRAPE Kespro. Pelatihan ini membahas 9 muatan materi GRAPE Kespro yang meliputi Menjadi Kader Kesehatan Sekolah, Pentingnya Edukasi Kesehatan melalui GRAPE Kespro, Pubertas dan Remaja Sehat, Mengenal sistem, proses, dan fungsi alat reproduksi, PHBS, Gizi Seimbang, Bahaya Merokok dan Narkoba, Etika Pergaulan Remaja Sehat, Risiko Penyakit Potensial dan Menular</w:t>
      </w:r>
      <w:r w:rsidR="00856A93">
        <w:rPr>
          <w:rFonts w:ascii="Century" w:hAnsi="Century"/>
          <w:lang w:val="sv-SE"/>
        </w:rPr>
        <w:t>.</w:t>
      </w:r>
      <w:r w:rsidRPr="00856A93">
        <w:rPr>
          <w:rFonts w:ascii="Century" w:hAnsi="Century" w:cs="Arial"/>
          <w:w w:val="105"/>
        </w:rPr>
        <w:t xml:space="preserve"> </w:t>
      </w:r>
    </w:p>
    <w:p w14:paraId="0D4FDB9C" w14:textId="77777777" w:rsidR="003A1ED7" w:rsidRPr="00856A93" w:rsidRDefault="003A1ED7" w:rsidP="00856A93">
      <w:pPr>
        <w:pStyle w:val="IEEEParagraph"/>
        <w:spacing w:line="276" w:lineRule="auto"/>
        <w:ind w:firstLine="360"/>
        <w:rPr>
          <w:rFonts w:ascii="Century" w:hAnsi="Century"/>
          <w:lang w:val="sv-SE"/>
        </w:rPr>
      </w:pPr>
    </w:p>
    <w:p w14:paraId="4BA8ACBD" w14:textId="77777777" w:rsidR="003A1ED7" w:rsidRPr="00856A93" w:rsidRDefault="003A1ED7" w:rsidP="00856A93">
      <w:pPr>
        <w:pStyle w:val="IEEEParagraph"/>
        <w:numPr>
          <w:ilvl w:val="0"/>
          <w:numId w:val="20"/>
        </w:numPr>
        <w:spacing w:line="276" w:lineRule="auto"/>
        <w:ind w:left="426" w:hanging="426"/>
        <w:rPr>
          <w:rFonts w:ascii="Century" w:hAnsi="Century"/>
          <w:b/>
          <w:bCs/>
          <w:lang w:val="sv-SE"/>
        </w:rPr>
      </w:pPr>
      <w:r w:rsidRPr="00856A93">
        <w:rPr>
          <w:rFonts w:ascii="Century" w:hAnsi="Century"/>
          <w:b/>
          <w:bCs/>
          <w:lang w:val="sv-SE"/>
        </w:rPr>
        <w:t>Monitoring dan Evaluasi</w:t>
      </w:r>
    </w:p>
    <w:p w14:paraId="473303AC" w14:textId="7D5C2427" w:rsidR="00460AB3" w:rsidRPr="00856A93" w:rsidRDefault="00460AB3" w:rsidP="00856A93">
      <w:pPr>
        <w:pStyle w:val="IEEEParagraph"/>
        <w:spacing w:line="276" w:lineRule="auto"/>
        <w:ind w:firstLine="426"/>
        <w:rPr>
          <w:rFonts w:ascii="Century" w:hAnsi="Century"/>
          <w:lang w:val="sv-SE"/>
        </w:rPr>
      </w:pPr>
      <w:proofErr w:type="spellStart"/>
      <w:r w:rsidRPr="00856A93">
        <w:rPr>
          <w:rFonts w:ascii="Century" w:hAnsi="Century"/>
        </w:rPr>
        <w:t>Evaluasi</w:t>
      </w:r>
      <w:proofErr w:type="spellEnd"/>
      <w:r w:rsidRPr="00856A93">
        <w:rPr>
          <w:rFonts w:ascii="Century" w:hAnsi="Century"/>
        </w:rPr>
        <w:t xml:space="preserve"> </w:t>
      </w:r>
      <w:proofErr w:type="spellStart"/>
      <w:r w:rsidRPr="00856A93">
        <w:rPr>
          <w:rFonts w:ascii="Century" w:hAnsi="Century"/>
        </w:rPr>
        <w:t>dilakukan</w:t>
      </w:r>
      <w:proofErr w:type="spellEnd"/>
      <w:r w:rsidRPr="00856A93">
        <w:rPr>
          <w:rFonts w:ascii="Century" w:hAnsi="Century"/>
        </w:rPr>
        <w:t xml:space="preserve"> </w:t>
      </w:r>
      <w:proofErr w:type="spellStart"/>
      <w:r w:rsidRPr="00856A93">
        <w:rPr>
          <w:rFonts w:ascii="Century" w:hAnsi="Century"/>
        </w:rPr>
        <w:t>melalui</w:t>
      </w:r>
      <w:proofErr w:type="spellEnd"/>
      <w:r w:rsidRPr="00856A93">
        <w:rPr>
          <w:rFonts w:ascii="Century" w:hAnsi="Century"/>
        </w:rPr>
        <w:t xml:space="preserve"> </w:t>
      </w:r>
      <w:r w:rsidRPr="00856A93">
        <w:rPr>
          <w:rFonts w:ascii="Century" w:hAnsi="Century"/>
          <w:i/>
          <w:iCs/>
        </w:rPr>
        <w:t>pre-test</w:t>
      </w:r>
      <w:r w:rsidRPr="00856A93">
        <w:rPr>
          <w:rFonts w:ascii="Century" w:hAnsi="Century"/>
        </w:rPr>
        <w:t xml:space="preserve"> dan </w:t>
      </w:r>
      <w:r w:rsidRPr="00856A93">
        <w:rPr>
          <w:rFonts w:ascii="Century" w:hAnsi="Century"/>
          <w:i/>
          <w:iCs/>
        </w:rPr>
        <w:t>post-test</w:t>
      </w:r>
      <w:r w:rsidRPr="00856A93">
        <w:rPr>
          <w:rFonts w:ascii="Century" w:hAnsi="Century"/>
        </w:rPr>
        <w:t xml:space="preserve"> yang </w:t>
      </w:r>
      <w:proofErr w:type="spellStart"/>
      <w:r w:rsidRPr="00856A93">
        <w:rPr>
          <w:rFonts w:ascii="Century" w:hAnsi="Century"/>
        </w:rPr>
        <w:t>berisi</w:t>
      </w:r>
      <w:proofErr w:type="spellEnd"/>
      <w:r w:rsidRPr="00856A93">
        <w:rPr>
          <w:rFonts w:ascii="Century" w:hAnsi="Century"/>
        </w:rPr>
        <w:t xml:space="preserve"> 12 </w:t>
      </w:r>
      <w:proofErr w:type="spellStart"/>
      <w:r w:rsidRPr="00856A93">
        <w:rPr>
          <w:rFonts w:ascii="Century" w:hAnsi="Century"/>
        </w:rPr>
        <w:t>soal</w:t>
      </w:r>
      <w:proofErr w:type="spellEnd"/>
      <w:r w:rsidRPr="00856A93">
        <w:rPr>
          <w:rFonts w:ascii="Century" w:hAnsi="Century"/>
        </w:rPr>
        <w:t xml:space="preserve"> di </w:t>
      </w:r>
      <w:proofErr w:type="spellStart"/>
      <w:r w:rsidRPr="00856A93">
        <w:rPr>
          <w:rFonts w:ascii="Century" w:hAnsi="Century"/>
        </w:rPr>
        <w:t>setiap</w:t>
      </w:r>
      <w:proofErr w:type="spellEnd"/>
      <w:r w:rsidRPr="00856A93">
        <w:rPr>
          <w:rFonts w:ascii="Century" w:hAnsi="Century"/>
        </w:rPr>
        <w:t xml:space="preserve"> </w:t>
      </w:r>
      <w:proofErr w:type="spellStart"/>
      <w:r w:rsidRPr="00856A93">
        <w:rPr>
          <w:rFonts w:ascii="Century" w:hAnsi="Century"/>
        </w:rPr>
        <w:t>sesi</w:t>
      </w:r>
      <w:proofErr w:type="spellEnd"/>
      <w:r w:rsidRPr="00856A93">
        <w:rPr>
          <w:rFonts w:ascii="Century" w:hAnsi="Century"/>
        </w:rPr>
        <w:t xml:space="preserve"> </w:t>
      </w:r>
      <w:proofErr w:type="spellStart"/>
      <w:r w:rsidRPr="00856A93">
        <w:rPr>
          <w:rFonts w:ascii="Century" w:hAnsi="Century"/>
        </w:rPr>
        <w:t>pelatihan</w:t>
      </w:r>
      <w:proofErr w:type="spellEnd"/>
      <w:r w:rsidRPr="00856A93">
        <w:rPr>
          <w:rFonts w:ascii="Century" w:hAnsi="Century"/>
        </w:rPr>
        <w:t xml:space="preserve">, </w:t>
      </w:r>
      <w:proofErr w:type="spellStart"/>
      <w:r w:rsidRPr="00856A93">
        <w:rPr>
          <w:rFonts w:ascii="Century" w:hAnsi="Century"/>
        </w:rPr>
        <w:t>serta</w:t>
      </w:r>
      <w:proofErr w:type="spellEnd"/>
      <w:r w:rsidRPr="00856A93">
        <w:rPr>
          <w:rFonts w:ascii="Century" w:hAnsi="Century"/>
        </w:rPr>
        <w:t xml:space="preserve"> </w:t>
      </w:r>
      <w:proofErr w:type="spellStart"/>
      <w:r w:rsidRPr="00856A93">
        <w:rPr>
          <w:rFonts w:ascii="Century" w:hAnsi="Century"/>
        </w:rPr>
        <w:t>observasi</w:t>
      </w:r>
      <w:proofErr w:type="spellEnd"/>
      <w:r w:rsidRPr="00856A93">
        <w:rPr>
          <w:rFonts w:ascii="Century" w:hAnsi="Century"/>
        </w:rPr>
        <w:t xml:space="preserve"> </w:t>
      </w:r>
      <w:proofErr w:type="spellStart"/>
      <w:r w:rsidRPr="00856A93">
        <w:rPr>
          <w:rFonts w:ascii="Century" w:hAnsi="Century"/>
        </w:rPr>
        <w:t>keterampilan</w:t>
      </w:r>
      <w:proofErr w:type="spellEnd"/>
      <w:r w:rsidRPr="00856A93">
        <w:rPr>
          <w:rFonts w:ascii="Century" w:hAnsi="Century"/>
        </w:rPr>
        <w:t xml:space="preserve"> </w:t>
      </w:r>
      <w:proofErr w:type="spellStart"/>
      <w:r w:rsidRPr="00856A93">
        <w:rPr>
          <w:rFonts w:ascii="Century" w:hAnsi="Century"/>
        </w:rPr>
        <w:t>praktik</w:t>
      </w:r>
      <w:proofErr w:type="spellEnd"/>
      <w:r w:rsidRPr="00856A93">
        <w:rPr>
          <w:rFonts w:ascii="Century" w:hAnsi="Century"/>
        </w:rPr>
        <w:t xml:space="preserve"> </w:t>
      </w:r>
      <w:proofErr w:type="spellStart"/>
      <w:r w:rsidRPr="00856A93">
        <w:rPr>
          <w:rFonts w:ascii="Century" w:hAnsi="Century"/>
        </w:rPr>
        <w:t>edukasi</w:t>
      </w:r>
      <w:proofErr w:type="spellEnd"/>
      <w:r w:rsidRPr="00856A93">
        <w:rPr>
          <w:rFonts w:ascii="Century" w:hAnsi="Century"/>
        </w:rPr>
        <w:t xml:space="preserve"> </w:t>
      </w:r>
      <w:proofErr w:type="spellStart"/>
      <w:r w:rsidRPr="00856A93">
        <w:rPr>
          <w:rFonts w:ascii="Century" w:hAnsi="Century"/>
        </w:rPr>
        <w:t>kader</w:t>
      </w:r>
      <w:proofErr w:type="spellEnd"/>
      <w:r w:rsidRPr="00856A93">
        <w:rPr>
          <w:rFonts w:ascii="Century" w:hAnsi="Century"/>
        </w:rPr>
        <w:t xml:space="preserve"> di </w:t>
      </w:r>
      <w:proofErr w:type="spellStart"/>
      <w:r w:rsidRPr="00856A93">
        <w:rPr>
          <w:rFonts w:ascii="Century" w:hAnsi="Century"/>
        </w:rPr>
        <w:t>akhir</w:t>
      </w:r>
      <w:proofErr w:type="spellEnd"/>
      <w:r w:rsidRPr="00856A93">
        <w:rPr>
          <w:rFonts w:ascii="Century" w:hAnsi="Century"/>
        </w:rPr>
        <w:t xml:space="preserve"> </w:t>
      </w:r>
      <w:proofErr w:type="spellStart"/>
      <w:r w:rsidRPr="00856A93">
        <w:rPr>
          <w:rFonts w:ascii="Century" w:hAnsi="Century"/>
        </w:rPr>
        <w:t>pelatihan</w:t>
      </w:r>
      <w:proofErr w:type="spellEnd"/>
      <w:r w:rsidRPr="00856A93">
        <w:rPr>
          <w:rFonts w:ascii="Century" w:hAnsi="Century"/>
        </w:rPr>
        <w:t xml:space="preserve">. </w:t>
      </w:r>
      <w:proofErr w:type="spellStart"/>
      <w:r w:rsidRPr="00856A93">
        <w:rPr>
          <w:rFonts w:ascii="Century" w:hAnsi="Century"/>
        </w:rPr>
        <w:t>Indikator</w:t>
      </w:r>
      <w:proofErr w:type="spellEnd"/>
      <w:r w:rsidRPr="00856A93">
        <w:rPr>
          <w:rFonts w:ascii="Century" w:hAnsi="Century"/>
        </w:rPr>
        <w:t xml:space="preserve"> </w:t>
      </w:r>
      <w:proofErr w:type="spellStart"/>
      <w:r w:rsidRPr="00856A93">
        <w:rPr>
          <w:rFonts w:ascii="Century" w:hAnsi="Century"/>
        </w:rPr>
        <w:t>keberhasilan</w:t>
      </w:r>
      <w:proofErr w:type="spellEnd"/>
      <w:r w:rsidRPr="00856A93">
        <w:rPr>
          <w:rFonts w:ascii="Century" w:hAnsi="Century"/>
        </w:rPr>
        <w:t xml:space="preserve"> </w:t>
      </w:r>
      <w:proofErr w:type="spellStart"/>
      <w:r w:rsidR="008E5FCC" w:rsidRPr="00856A93">
        <w:rPr>
          <w:rFonts w:ascii="Century" w:hAnsi="Century"/>
        </w:rPr>
        <w:t>dilihat</w:t>
      </w:r>
      <w:proofErr w:type="spellEnd"/>
      <w:r w:rsidR="008E5FCC" w:rsidRPr="00856A93">
        <w:rPr>
          <w:rFonts w:ascii="Century" w:hAnsi="Century"/>
        </w:rPr>
        <w:t xml:space="preserve"> </w:t>
      </w:r>
      <w:proofErr w:type="spellStart"/>
      <w:r w:rsidR="008E5FCC" w:rsidRPr="00856A93">
        <w:rPr>
          <w:rFonts w:ascii="Century" w:hAnsi="Century"/>
        </w:rPr>
        <w:t>melalui</w:t>
      </w:r>
      <w:proofErr w:type="spellEnd"/>
      <w:r w:rsidRPr="00856A93">
        <w:rPr>
          <w:rFonts w:ascii="Century" w:hAnsi="Century"/>
        </w:rPr>
        <w:t xml:space="preserve"> </w:t>
      </w:r>
      <w:proofErr w:type="spellStart"/>
      <w:r w:rsidRPr="00856A93">
        <w:rPr>
          <w:rFonts w:ascii="Century" w:hAnsi="Century"/>
        </w:rPr>
        <w:t>peningkatan</w:t>
      </w:r>
      <w:proofErr w:type="spellEnd"/>
      <w:r w:rsidRPr="00856A93">
        <w:rPr>
          <w:rFonts w:ascii="Century" w:hAnsi="Century"/>
        </w:rPr>
        <w:t xml:space="preserve"> </w:t>
      </w:r>
      <w:proofErr w:type="spellStart"/>
      <w:r w:rsidRPr="00856A93">
        <w:rPr>
          <w:rFonts w:ascii="Century" w:hAnsi="Century"/>
        </w:rPr>
        <w:t>skor</w:t>
      </w:r>
      <w:proofErr w:type="spellEnd"/>
      <w:r w:rsidRPr="00856A93">
        <w:rPr>
          <w:rFonts w:ascii="Century" w:hAnsi="Century"/>
        </w:rPr>
        <w:t xml:space="preserve"> </w:t>
      </w:r>
      <w:proofErr w:type="spellStart"/>
      <w:r w:rsidRPr="00856A93">
        <w:rPr>
          <w:rFonts w:ascii="Century" w:hAnsi="Century"/>
        </w:rPr>
        <w:t>tes</w:t>
      </w:r>
      <w:proofErr w:type="spellEnd"/>
      <w:r w:rsidRPr="00856A93">
        <w:rPr>
          <w:rFonts w:ascii="Century" w:hAnsi="Century"/>
        </w:rPr>
        <w:t xml:space="preserve"> dan </w:t>
      </w:r>
      <w:proofErr w:type="spellStart"/>
      <w:r w:rsidRPr="00856A93">
        <w:rPr>
          <w:rFonts w:ascii="Century" w:hAnsi="Century"/>
        </w:rPr>
        <w:t>keterampilan</w:t>
      </w:r>
      <w:proofErr w:type="spellEnd"/>
      <w:r w:rsidRPr="00856A93">
        <w:rPr>
          <w:rFonts w:ascii="Century" w:hAnsi="Century"/>
        </w:rPr>
        <w:t xml:space="preserve"> </w:t>
      </w:r>
      <w:proofErr w:type="spellStart"/>
      <w:r w:rsidR="008E5FCC" w:rsidRPr="00856A93">
        <w:rPr>
          <w:rFonts w:ascii="Century" w:hAnsi="Century"/>
        </w:rPr>
        <w:t>praktik</w:t>
      </w:r>
      <w:proofErr w:type="spellEnd"/>
      <w:r w:rsidR="008E5FCC" w:rsidRPr="00856A93">
        <w:rPr>
          <w:rFonts w:ascii="Century" w:hAnsi="Century"/>
        </w:rPr>
        <w:t xml:space="preserve"> </w:t>
      </w:r>
      <w:proofErr w:type="spellStart"/>
      <w:r w:rsidRPr="00856A93">
        <w:rPr>
          <w:rFonts w:ascii="Century" w:hAnsi="Century"/>
        </w:rPr>
        <w:t>edukasi</w:t>
      </w:r>
      <w:proofErr w:type="spellEnd"/>
      <w:r w:rsidRPr="00856A93">
        <w:rPr>
          <w:rFonts w:ascii="Century" w:hAnsi="Century"/>
        </w:rPr>
        <w:t xml:space="preserve">. Monitoring </w:t>
      </w:r>
      <w:proofErr w:type="spellStart"/>
      <w:r w:rsidRPr="00856A93">
        <w:rPr>
          <w:rFonts w:ascii="Century" w:hAnsi="Century"/>
        </w:rPr>
        <w:t>dilakukan</w:t>
      </w:r>
      <w:proofErr w:type="spellEnd"/>
      <w:r w:rsidRPr="00856A93">
        <w:rPr>
          <w:rFonts w:ascii="Century" w:hAnsi="Century"/>
        </w:rPr>
        <w:t xml:space="preserve"> </w:t>
      </w:r>
      <w:proofErr w:type="spellStart"/>
      <w:r w:rsidRPr="00856A93">
        <w:rPr>
          <w:rFonts w:ascii="Century" w:hAnsi="Century"/>
        </w:rPr>
        <w:t>untuk</w:t>
      </w:r>
      <w:proofErr w:type="spellEnd"/>
      <w:r w:rsidRPr="00856A93">
        <w:rPr>
          <w:rFonts w:ascii="Century" w:hAnsi="Century"/>
        </w:rPr>
        <w:t xml:space="preserve"> </w:t>
      </w:r>
      <w:proofErr w:type="spellStart"/>
      <w:r w:rsidRPr="00856A93">
        <w:rPr>
          <w:rFonts w:ascii="Century" w:hAnsi="Century"/>
        </w:rPr>
        <w:t>menjamin</w:t>
      </w:r>
      <w:proofErr w:type="spellEnd"/>
      <w:r w:rsidRPr="00856A93">
        <w:rPr>
          <w:rFonts w:ascii="Century" w:hAnsi="Century"/>
        </w:rPr>
        <w:t xml:space="preserve"> </w:t>
      </w:r>
      <w:proofErr w:type="spellStart"/>
      <w:r w:rsidRPr="00856A93">
        <w:rPr>
          <w:rFonts w:ascii="Century" w:hAnsi="Century"/>
        </w:rPr>
        <w:t>keberlanjutan</w:t>
      </w:r>
      <w:proofErr w:type="spellEnd"/>
      <w:r w:rsidRPr="00856A93">
        <w:rPr>
          <w:rFonts w:ascii="Century" w:hAnsi="Century"/>
        </w:rPr>
        <w:t xml:space="preserve"> program</w:t>
      </w:r>
      <w:r w:rsidR="008E5FCC" w:rsidRPr="00856A93">
        <w:rPr>
          <w:rFonts w:ascii="Century" w:hAnsi="Century"/>
        </w:rPr>
        <w:t xml:space="preserve"> </w:t>
      </w:r>
      <w:proofErr w:type="spellStart"/>
      <w:r w:rsidR="008E5FCC" w:rsidRPr="00856A93">
        <w:rPr>
          <w:rFonts w:ascii="Century" w:hAnsi="Century"/>
        </w:rPr>
        <w:t>sehingga</w:t>
      </w:r>
      <w:proofErr w:type="spellEnd"/>
      <w:r w:rsidR="008E5FCC" w:rsidRPr="00856A93">
        <w:rPr>
          <w:rFonts w:ascii="Century" w:hAnsi="Century"/>
        </w:rPr>
        <w:t xml:space="preserve"> program </w:t>
      </w:r>
      <w:proofErr w:type="spellStart"/>
      <w:r w:rsidR="008E5FCC" w:rsidRPr="00856A93">
        <w:rPr>
          <w:rFonts w:ascii="Century" w:hAnsi="Century"/>
        </w:rPr>
        <w:t>terus</w:t>
      </w:r>
      <w:proofErr w:type="spellEnd"/>
      <w:r w:rsidR="008E5FCC" w:rsidRPr="00856A93">
        <w:rPr>
          <w:rFonts w:ascii="Century" w:hAnsi="Century"/>
        </w:rPr>
        <w:t xml:space="preserve"> </w:t>
      </w:r>
      <w:proofErr w:type="spellStart"/>
      <w:r w:rsidR="008E5FCC" w:rsidRPr="00856A93">
        <w:rPr>
          <w:rFonts w:ascii="Century" w:hAnsi="Century"/>
        </w:rPr>
        <w:t>memberikan</w:t>
      </w:r>
      <w:proofErr w:type="spellEnd"/>
      <w:r w:rsidR="008E5FCC" w:rsidRPr="00856A93">
        <w:rPr>
          <w:rFonts w:ascii="Century" w:hAnsi="Century"/>
        </w:rPr>
        <w:t xml:space="preserve"> </w:t>
      </w:r>
      <w:proofErr w:type="spellStart"/>
      <w:r w:rsidR="008E5FCC" w:rsidRPr="00856A93">
        <w:rPr>
          <w:rFonts w:ascii="Century" w:hAnsi="Century"/>
        </w:rPr>
        <w:t>dampak</w:t>
      </w:r>
      <w:proofErr w:type="spellEnd"/>
      <w:r w:rsidR="008E5FCC" w:rsidRPr="00856A93">
        <w:rPr>
          <w:rFonts w:ascii="Century" w:hAnsi="Century"/>
        </w:rPr>
        <w:t xml:space="preserve"> </w:t>
      </w:r>
      <w:proofErr w:type="spellStart"/>
      <w:r w:rsidR="008E5FCC" w:rsidRPr="00856A93">
        <w:rPr>
          <w:rFonts w:ascii="Century" w:hAnsi="Century"/>
        </w:rPr>
        <w:t>manfaat</w:t>
      </w:r>
      <w:proofErr w:type="spellEnd"/>
      <w:r w:rsidR="008E5FCC" w:rsidRPr="00856A93">
        <w:rPr>
          <w:rFonts w:ascii="Century" w:hAnsi="Century"/>
        </w:rPr>
        <w:t xml:space="preserve"> yang </w:t>
      </w:r>
      <w:proofErr w:type="spellStart"/>
      <w:r w:rsidR="008E5FCC" w:rsidRPr="00856A93">
        <w:rPr>
          <w:rFonts w:ascii="Century" w:hAnsi="Century"/>
        </w:rPr>
        <w:t>lebih</w:t>
      </w:r>
      <w:proofErr w:type="spellEnd"/>
      <w:r w:rsidR="008E5FCC" w:rsidRPr="00856A93">
        <w:rPr>
          <w:rFonts w:ascii="Century" w:hAnsi="Century"/>
        </w:rPr>
        <w:t xml:space="preserve"> </w:t>
      </w:r>
      <w:proofErr w:type="spellStart"/>
      <w:r w:rsidR="008E5FCC" w:rsidRPr="00856A93">
        <w:rPr>
          <w:rFonts w:ascii="Century" w:hAnsi="Century"/>
        </w:rPr>
        <w:t>luas</w:t>
      </w:r>
      <w:proofErr w:type="spellEnd"/>
      <w:r w:rsidRPr="00856A93">
        <w:rPr>
          <w:rFonts w:ascii="Century" w:hAnsi="Century"/>
        </w:rPr>
        <w:t>.</w:t>
      </w:r>
    </w:p>
    <w:p w14:paraId="7C3651B4" w14:textId="77777777" w:rsidR="00BB64E7" w:rsidRPr="00856A93" w:rsidRDefault="00BB64E7" w:rsidP="00856A93">
      <w:pPr>
        <w:pStyle w:val="IEEEParagraph"/>
        <w:spacing w:line="276" w:lineRule="auto"/>
        <w:ind w:firstLine="0"/>
        <w:rPr>
          <w:rFonts w:ascii="Century" w:hAnsi="Century"/>
          <w:lang w:val="sv-SE"/>
        </w:rPr>
      </w:pPr>
    </w:p>
    <w:p w14:paraId="4AE95CC7" w14:textId="77777777" w:rsidR="00E70EE3" w:rsidRPr="00856A93" w:rsidRDefault="00E70EE3" w:rsidP="00856A93">
      <w:pPr>
        <w:pStyle w:val="IEEEHeading1"/>
        <w:numPr>
          <w:ilvl w:val="0"/>
          <w:numId w:val="11"/>
        </w:numPr>
        <w:spacing w:before="0" w:after="0" w:line="276" w:lineRule="auto"/>
        <w:ind w:left="426" w:hanging="426"/>
        <w:jc w:val="both"/>
        <w:rPr>
          <w:rFonts w:ascii="Century" w:hAnsi="Century"/>
          <w:b/>
          <w:iCs/>
          <w:sz w:val="25"/>
          <w:szCs w:val="25"/>
          <w:lang w:val="en-US"/>
        </w:rPr>
      </w:pPr>
      <w:r w:rsidRPr="00856A93">
        <w:rPr>
          <w:rFonts w:ascii="Century" w:hAnsi="Century"/>
          <w:b/>
          <w:iCs/>
          <w:sz w:val="25"/>
          <w:szCs w:val="25"/>
          <w:lang w:val="id-ID"/>
        </w:rPr>
        <w:t>HASIL</w:t>
      </w:r>
      <w:r w:rsidR="0000069A" w:rsidRPr="00856A93">
        <w:rPr>
          <w:rFonts w:ascii="Century" w:hAnsi="Century"/>
          <w:b/>
          <w:iCs/>
          <w:sz w:val="25"/>
          <w:szCs w:val="25"/>
          <w:lang w:val="en-US"/>
        </w:rPr>
        <w:t xml:space="preserve"> DAN PEMBAHASAN</w:t>
      </w:r>
    </w:p>
    <w:p w14:paraId="1E8F7ED8" w14:textId="77777777" w:rsidR="00257B12" w:rsidRPr="00856A93" w:rsidRDefault="00257B12" w:rsidP="00856A93">
      <w:pPr>
        <w:pStyle w:val="IEEEFigure"/>
        <w:numPr>
          <w:ilvl w:val="3"/>
          <w:numId w:val="17"/>
        </w:numPr>
        <w:spacing w:line="276" w:lineRule="auto"/>
        <w:ind w:left="426" w:hanging="426"/>
        <w:jc w:val="both"/>
        <w:rPr>
          <w:rStyle w:val="mediumtext"/>
          <w:rFonts w:ascii="Century" w:hAnsi="Century"/>
          <w:b/>
          <w:color w:val="000000" w:themeColor="text1"/>
          <w:shd w:val="clear" w:color="auto" w:fill="FFFFFF"/>
          <w:lang w:val="id-ID"/>
        </w:rPr>
      </w:pPr>
      <w:proofErr w:type="spellStart"/>
      <w:r w:rsidRPr="00856A93">
        <w:rPr>
          <w:rStyle w:val="mediumtext"/>
          <w:rFonts w:ascii="Century" w:hAnsi="Century"/>
          <w:b/>
          <w:color w:val="000000" w:themeColor="text1"/>
          <w:shd w:val="clear" w:color="auto" w:fill="FFFFFF"/>
        </w:rPr>
        <w:t>Pra</w:t>
      </w:r>
      <w:proofErr w:type="spellEnd"/>
      <w:r w:rsidRPr="00856A93">
        <w:rPr>
          <w:rStyle w:val="mediumtext"/>
          <w:rFonts w:ascii="Century" w:hAnsi="Century"/>
          <w:b/>
          <w:color w:val="000000" w:themeColor="text1"/>
          <w:shd w:val="clear" w:color="auto" w:fill="FFFFFF"/>
        </w:rPr>
        <w:t xml:space="preserve"> </w:t>
      </w:r>
      <w:proofErr w:type="spellStart"/>
      <w:r w:rsidRPr="00856A93">
        <w:rPr>
          <w:rStyle w:val="mediumtext"/>
          <w:rFonts w:ascii="Century" w:hAnsi="Century"/>
          <w:b/>
          <w:color w:val="000000" w:themeColor="text1"/>
          <w:shd w:val="clear" w:color="auto" w:fill="FFFFFF"/>
        </w:rPr>
        <w:t>Kegiatan</w:t>
      </w:r>
      <w:proofErr w:type="spellEnd"/>
    </w:p>
    <w:p w14:paraId="0201E5F6" w14:textId="65FD0C8E" w:rsidR="00257B12" w:rsidRPr="00856A93" w:rsidRDefault="00257B12" w:rsidP="00856A93">
      <w:pPr>
        <w:pStyle w:val="IEEEParagraph"/>
        <w:spacing w:line="276" w:lineRule="auto"/>
        <w:ind w:firstLine="426"/>
        <w:rPr>
          <w:rStyle w:val="mediumtext"/>
          <w:rFonts w:ascii="Century" w:hAnsi="Century"/>
          <w:shd w:val="clear" w:color="auto" w:fill="FFFFFF"/>
          <w:lang w:val="en-US"/>
        </w:rPr>
      </w:pPr>
      <w:r w:rsidRPr="00856A93">
        <w:rPr>
          <w:rStyle w:val="mediumtext"/>
          <w:rFonts w:ascii="Century" w:hAnsi="Century"/>
          <w:shd w:val="clear" w:color="auto" w:fill="FFFFFF"/>
          <w:lang w:val="en-US"/>
        </w:rPr>
        <w:t>P</w:t>
      </w:r>
      <w:r w:rsidR="007F11F0" w:rsidRPr="00856A93">
        <w:rPr>
          <w:rStyle w:val="mediumtext"/>
          <w:rFonts w:ascii="Century" w:hAnsi="Century"/>
          <w:shd w:val="clear" w:color="auto" w:fill="FFFFFF"/>
          <w:lang w:val="en-US"/>
        </w:rPr>
        <w:t>roses</w:t>
      </w:r>
      <w:r w:rsidRPr="00856A93">
        <w:rPr>
          <w:rStyle w:val="mediumtext"/>
          <w:rFonts w:ascii="Century" w:hAnsi="Century"/>
          <w:shd w:val="clear" w:color="auto" w:fill="FFFFFF"/>
          <w:lang w:val="en-US"/>
        </w:rPr>
        <w:t xml:space="preserve"> </w:t>
      </w:r>
      <w:proofErr w:type="spellStart"/>
      <w:r w:rsidRPr="00856A93">
        <w:rPr>
          <w:rStyle w:val="mediumtext"/>
          <w:rFonts w:ascii="Century" w:hAnsi="Century"/>
          <w:shd w:val="clear" w:color="auto" w:fill="FFFFFF"/>
          <w:lang w:val="en-US"/>
        </w:rPr>
        <w:t>tahap</w:t>
      </w:r>
      <w:proofErr w:type="spellEnd"/>
      <w:r w:rsidRPr="00856A93">
        <w:rPr>
          <w:rStyle w:val="mediumtext"/>
          <w:rFonts w:ascii="Century" w:hAnsi="Century"/>
          <w:shd w:val="clear" w:color="auto" w:fill="FFFFFF"/>
          <w:lang w:val="en-US"/>
        </w:rPr>
        <w:t xml:space="preserve"> </w:t>
      </w:r>
      <w:proofErr w:type="spellStart"/>
      <w:r w:rsidRPr="00856A93">
        <w:rPr>
          <w:rStyle w:val="mediumtext"/>
          <w:rFonts w:ascii="Century" w:hAnsi="Century"/>
          <w:shd w:val="clear" w:color="auto" w:fill="FFFFFF"/>
          <w:lang w:val="en-US"/>
        </w:rPr>
        <w:t>ini</w:t>
      </w:r>
      <w:proofErr w:type="spellEnd"/>
      <w:r w:rsidRPr="00856A93">
        <w:rPr>
          <w:rStyle w:val="mediumtext"/>
          <w:rFonts w:ascii="Century" w:hAnsi="Century"/>
          <w:shd w:val="clear" w:color="auto" w:fill="FFFFFF"/>
          <w:lang w:val="en-US"/>
        </w:rPr>
        <w:t xml:space="preserve"> </w:t>
      </w:r>
      <w:proofErr w:type="spellStart"/>
      <w:r w:rsidR="007F11F0" w:rsidRPr="00856A93">
        <w:rPr>
          <w:rStyle w:val="mediumtext"/>
          <w:rFonts w:ascii="Century" w:hAnsi="Century"/>
          <w:shd w:val="clear" w:color="auto" w:fill="FFFFFF"/>
          <w:lang w:val="en-US"/>
        </w:rPr>
        <w:t>adalah</w:t>
      </w:r>
      <w:proofErr w:type="spellEnd"/>
      <w:r w:rsidR="007F11F0" w:rsidRPr="00856A93">
        <w:rPr>
          <w:rStyle w:val="mediumtext"/>
          <w:rFonts w:ascii="Century" w:hAnsi="Century"/>
          <w:shd w:val="clear" w:color="auto" w:fill="FFFFFF"/>
          <w:lang w:val="en-US"/>
        </w:rPr>
        <w:t xml:space="preserve"> </w:t>
      </w:r>
      <w:proofErr w:type="spellStart"/>
      <w:r w:rsidR="007F11F0" w:rsidRPr="00856A93">
        <w:rPr>
          <w:rStyle w:val="mediumtext"/>
          <w:rFonts w:ascii="Century" w:hAnsi="Century"/>
          <w:shd w:val="clear" w:color="auto" w:fill="FFFFFF"/>
          <w:lang w:val="en-US"/>
        </w:rPr>
        <w:t>dilakukan</w:t>
      </w:r>
      <w:proofErr w:type="spellEnd"/>
      <w:r w:rsidR="007F11F0" w:rsidRPr="00856A93">
        <w:rPr>
          <w:rStyle w:val="mediumtext"/>
          <w:rFonts w:ascii="Century" w:hAnsi="Century"/>
          <w:shd w:val="clear" w:color="auto" w:fill="FFFFFF"/>
          <w:lang w:val="en-US"/>
        </w:rPr>
        <w:t xml:space="preserve"> </w:t>
      </w:r>
      <w:proofErr w:type="spellStart"/>
      <w:r w:rsidR="007F11F0" w:rsidRPr="00856A93">
        <w:rPr>
          <w:rStyle w:val="mediumtext"/>
          <w:rFonts w:ascii="Century" w:hAnsi="Century"/>
          <w:shd w:val="clear" w:color="auto" w:fill="FFFFFF"/>
          <w:lang w:val="en-US"/>
        </w:rPr>
        <w:t>analisis</w:t>
      </w:r>
      <w:proofErr w:type="spellEnd"/>
      <w:r w:rsidR="007F11F0" w:rsidRPr="00856A93">
        <w:rPr>
          <w:rStyle w:val="mediumtext"/>
          <w:rFonts w:ascii="Century" w:hAnsi="Century"/>
          <w:shd w:val="clear" w:color="auto" w:fill="FFFFFF"/>
          <w:lang w:val="en-US"/>
        </w:rPr>
        <w:t xml:space="preserve"> </w:t>
      </w:r>
      <w:proofErr w:type="spellStart"/>
      <w:r w:rsidR="007F11F0" w:rsidRPr="00856A93">
        <w:rPr>
          <w:rStyle w:val="mediumtext"/>
          <w:rFonts w:ascii="Century" w:hAnsi="Century"/>
          <w:shd w:val="clear" w:color="auto" w:fill="FFFFFF"/>
          <w:lang w:val="en-US"/>
        </w:rPr>
        <w:t>permasalahan</w:t>
      </w:r>
      <w:proofErr w:type="spellEnd"/>
      <w:r w:rsidR="007F11F0" w:rsidRPr="00856A93">
        <w:rPr>
          <w:rStyle w:val="mediumtext"/>
          <w:rFonts w:ascii="Century" w:hAnsi="Century"/>
          <w:shd w:val="clear" w:color="auto" w:fill="FFFFFF"/>
          <w:lang w:val="en-US"/>
        </w:rPr>
        <w:t xml:space="preserve"> </w:t>
      </w:r>
      <w:proofErr w:type="spellStart"/>
      <w:r w:rsidR="007F11F0" w:rsidRPr="00856A93">
        <w:rPr>
          <w:rStyle w:val="mediumtext"/>
          <w:rFonts w:ascii="Century" w:hAnsi="Century"/>
          <w:shd w:val="clear" w:color="auto" w:fill="FFFFFF"/>
          <w:lang w:val="en-US"/>
        </w:rPr>
        <w:t>mitra</w:t>
      </w:r>
      <w:proofErr w:type="spellEnd"/>
      <w:r w:rsidR="007F11F0" w:rsidRPr="00856A93">
        <w:rPr>
          <w:rStyle w:val="mediumtext"/>
          <w:rFonts w:ascii="Century" w:hAnsi="Century"/>
          <w:shd w:val="clear" w:color="auto" w:fill="FFFFFF"/>
          <w:lang w:val="en-US"/>
        </w:rPr>
        <w:t xml:space="preserve"> SMK Muhammadiyah 1 Banjarmasin</w:t>
      </w:r>
      <w:r w:rsidR="003F588A" w:rsidRPr="00856A93">
        <w:rPr>
          <w:rStyle w:val="mediumtext"/>
          <w:rFonts w:ascii="Century" w:hAnsi="Century"/>
          <w:shd w:val="clear" w:color="auto" w:fill="FFFFFF"/>
          <w:lang w:val="en-US"/>
        </w:rPr>
        <w:t xml:space="preserve">. </w:t>
      </w:r>
      <w:proofErr w:type="spellStart"/>
      <w:r w:rsidR="003F588A" w:rsidRPr="00856A93">
        <w:rPr>
          <w:rStyle w:val="mediumtext"/>
          <w:rFonts w:ascii="Century" w:hAnsi="Century"/>
          <w:shd w:val="clear" w:color="auto" w:fill="FFFFFF"/>
          <w:lang w:val="en-US"/>
        </w:rPr>
        <w:t>Analisis</w:t>
      </w:r>
      <w:proofErr w:type="spellEnd"/>
      <w:r w:rsidR="003F588A" w:rsidRPr="00856A93">
        <w:rPr>
          <w:rStyle w:val="mediumtext"/>
          <w:rFonts w:ascii="Century" w:hAnsi="Century"/>
          <w:shd w:val="clear" w:color="auto" w:fill="FFFFFF"/>
          <w:lang w:val="en-US"/>
        </w:rPr>
        <w:t xml:space="preserve"> </w:t>
      </w:r>
      <w:proofErr w:type="spellStart"/>
      <w:r w:rsidR="003F588A" w:rsidRPr="00856A93">
        <w:rPr>
          <w:rStyle w:val="mediumtext"/>
          <w:rFonts w:ascii="Century" w:hAnsi="Century"/>
          <w:shd w:val="clear" w:color="auto" w:fill="FFFFFF"/>
          <w:lang w:val="en-US"/>
        </w:rPr>
        <w:t>permasalahan</w:t>
      </w:r>
      <w:proofErr w:type="spellEnd"/>
      <w:r w:rsidR="003F588A" w:rsidRPr="00856A93">
        <w:rPr>
          <w:rStyle w:val="mediumtext"/>
          <w:rFonts w:ascii="Century" w:hAnsi="Century"/>
          <w:shd w:val="clear" w:color="auto" w:fill="FFFFFF"/>
          <w:lang w:val="en-US"/>
        </w:rPr>
        <w:t xml:space="preserve"> </w:t>
      </w:r>
      <w:proofErr w:type="spellStart"/>
      <w:r w:rsidR="003F588A" w:rsidRPr="00856A93">
        <w:rPr>
          <w:rStyle w:val="mediumtext"/>
          <w:rFonts w:ascii="Century" w:hAnsi="Century"/>
          <w:shd w:val="clear" w:color="auto" w:fill="FFFFFF"/>
          <w:lang w:val="en-US"/>
        </w:rPr>
        <w:t>mitra</w:t>
      </w:r>
      <w:proofErr w:type="spellEnd"/>
      <w:r w:rsidR="003F588A" w:rsidRPr="00856A93">
        <w:rPr>
          <w:rStyle w:val="mediumtext"/>
          <w:rFonts w:ascii="Century" w:hAnsi="Century"/>
          <w:shd w:val="clear" w:color="auto" w:fill="FFFFFF"/>
          <w:lang w:val="en-US"/>
        </w:rPr>
        <w:t xml:space="preserve"> </w:t>
      </w:r>
      <w:proofErr w:type="spellStart"/>
      <w:r w:rsidR="003F588A" w:rsidRPr="00856A93">
        <w:rPr>
          <w:rStyle w:val="mediumtext"/>
          <w:rFonts w:ascii="Century" w:hAnsi="Century"/>
          <w:shd w:val="clear" w:color="auto" w:fill="FFFFFF"/>
          <w:lang w:val="en-US"/>
        </w:rPr>
        <w:t>dilakukan</w:t>
      </w:r>
      <w:proofErr w:type="spellEnd"/>
      <w:r w:rsidR="003F588A" w:rsidRPr="00856A93">
        <w:rPr>
          <w:rStyle w:val="mediumtext"/>
          <w:rFonts w:ascii="Century" w:hAnsi="Century"/>
          <w:shd w:val="clear" w:color="auto" w:fill="FFFFFF"/>
          <w:lang w:val="en-US"/>
        </w:rPr>
        <w:t xml:space="preserve"> </w:t>
      </w:r>
      <w:proofErr w:type="spellStart"/>
      <w:r w:rsidR="003F588A" w:rsidRPr="00856A93">
        <w:rPr>
          <w:rStyle w:val="mediumtext"/>
          <w:rFonts w:ascii="Century" w:hAnsi="Century"/>
          <w:shd w:val="clear" w:color="auto" w:fill="FFFFFF"/>
          <w:lang w:val="en-US"/>
        </w:rPr>
        <w:t>melalui</w:t>
      </w:r>
      <w:proofErr w:type="spellEnd"/>
      <w:r w:rsidR="003F588A" w:rsidRPr="00856A93">
        <w:rPr>
          <w:rStyle w:val="mediumtext"/>
          <w:rFonts w:ascii="Century" w:hAnsi="Century"/>
          <w:shd w:val="clear" w:color="auto" w:fill="FFFFFF"/>
          <w:lang w:val="en-US"/>
        </w:rPr>
        <w:t xml:space="preserve"> </w:t>
      </w:r>
      <w:proofErr w:type="spellStart"/>
      <w:r w:rsidR="003F588A" w:rsidRPr="00856A93">
        <w:rPr>
          <w:rStyle w:val="mediumtext"/>
          <w:rFonts w:ascii="Century" w:hAnsi="Century"/>
          <w:shd w:val="clear" w:color="auto" w:fill="FFFFFF"/>
          <w:lang w:val="en-US"/>
        </w:rPr>
        <w:t>wawancara</w:t>
      </w:r>
      <w:proofErr w:type="spellEnd"/>
      <w:r w:rsidR="003F588A" w:rsidRPr="00856A93">
        <w:rPr>
          <w:rStyle w:val="mediumtext"/>
          <w:rFonts w:ascii="Century" w:hAnsi="Century"/>
          <w:shd w:val="clear" w:color="auto" w:fill="FFFFFF"/>
          <w:lang w:val="en-US"/>
        </w:rPr>
        <w:t xml:space="preserve"> </w:t>
      </w:r>
      <w:proofErr w:type="spellStart"/>
      <w:r w:rsidR="003F588A" w:rsidRPr="00856A93">
        <w:rPr>
          <w:rStyle w:val="mediumtext"/>
          <w:rFonts w:ascii="Century" w:hAnsi="Century"/>
          <w:shd w:val="clear" w:color="auto" w:fill="FFFFFF"/>
          <w:lang w:val="en-US"/>
        </w:rPr>
        <w:t>dengan</w:t>
      </w:r>
      <w:proofErr w:type="spellEnd"/>
      <w:r w:rsidR="003F588A" w:rsidRPr="00856A93">
        <w:rPr>
          <w:rStyle w:val="mediumtext"/>
          <w:rFonts w:ascii="Century" w:hAnsi="Century"/>
          <w:shd w:val="clear" w:color="auto" w:fill="FFFFFF"/>
          <w:lang w:val="en-US"/>
        </w:rPr>
        <w:t xml:space="preserve"> </w:t>
      </w:r>
      <w:proofErr w:type="spellStart"/>
      <w:r w:rsidR="003F588A" w:rsidRPr="00856A93">
        <w:rPr>
          <w:rStyle w:val="mediumtext"/>
          <w:rFonts w:ascii="Century" w:hAnsi="Century"/>
          <w:shd w:val="clear" w:color="auto" w:fill="FFFFFF"/>
          <w:lang w:val="en-US"/>
        </w:rPr>
        <w:t>kepala</w:t>
      </w:r>
      <w:proofErr w:type="spellEnd"/>
      <w:r w:rsidR="003F588A" w:rsidRPr="00856A93">
        <w:rPr>
          <w:rStyle w:val="mediumtext"/>
          <w:rFonts w:ascii="Century" w:hAnsi="Century"/>
          <w:shd w:val="clear" w:color="auto" w:fill="FFFFFF"/>
          <w:lang w:val="en-US"/>
        </w:rPr>
        <w:t xml:space="preserve"> </w:t>
      </w:r>
      <w:proofErr w:type="spellStart"/>
      <w:r w:rsidR="003F588A" w:rsidRPr="00856A93">
        <w:rPr>
          <w:rStyle w:val="mediumtext"/>
          <w:rFonts w:ascii="Century" w:hAnsi="Century"/>
          <w:shd w:val="clear" w:color="auto" w:fill="FFFFFF"/>
          <w:lang w:val="en-US"/>
        </w:rPr>
        <w:t>sekolah</w:t>
      </w:r>
      <w:proofErr w:type="spellEnd"/>
      <w:r w:rsidR="003F588A" w:rsidRPr="00856A93">
        <w:rPr>
          <w:rStyle w:val="mediumtext"/>
          <w:rFonts w:ascii="Century" w:hAnsi="Century"/>
          <w:shd w:val="clear" w:color="auto" w:fill="FFFFFF"/>
          <w:lang w:val="en-US"/>
        </w:rPr>
        <w:t xml:space="preserve"> dan </w:t>
      </w:r>
      <w:proofErr w:type="spellStart"/>
      <w:r w:rsidR="003F588A" w:rsidRPr="00856A93">
        <w:rPr>
          <w:rStyle w:val="mediumtext"/>
          <w:rFonts w:ascii="Century" w:hAnsi="Century"/>
          <w:shd w:val="clear" w:color="auto" w:fill="FFFFFF"/>
          <w:lang w:val="en-US"/>
        </w:rPr>
        <w:t>bagian</w:t>
      </w:r>
      <w:proofErr w:type="spellEnd"/>
      <w:r w:rsidR="003F588A" w:rsidRPr="00856A93">
        <w:rPr>
          <w:rStyle w:val="mediumtext"/>
          <w:rFonts w:ascii="Century" w:hAnsi="Century"/>
          <w:shd w:val="clear" w:color="auto" w:fill="FFFFFF"/>
          <w:lang w:val="en-US"/>
        </w:rPr>
        <w:t xml:space="preserve"> </w:t>
      </w:r>
      <w:proofErr w:type="spellStart"/>
      <w:r w:rsidR="003F588A" w:rsidRPr="00856A93">
        <w:rPr>
          <w:rStyle w:val="mediumtext"/>
          <w:rFonts w:ascii="Century" w:hAnsi="Century"/>
          <w:shd w:val="clear" w:color="auto" w:fill="FFFFFF"/>
          <w:lang w:val="en-US"/>
        </w:rPr>
        <w:t>kesiswaan</w:t>
      </w:r>
      <w:proofErr w:type="spellEnd"/>
      <w:r w:rsidR="003F588A" w:rsidRPr="00856A93">
        <w:rPr>
          <w:rStyle w:val="mediumtext"/>
          <w:rFonts w:ascii="Century" w:hAnsi="Century"/>
          <w:shd w:val="clear" w:color="auto" w:fill="FFFFFF"/>
          <w:lang w:val="en-US"/>
        </w:rPr>
        <w:t xml:space="preserve">. Tim </w:t>
      </w:r>
      <w:proofErr w:type="spellStart"/>
      <w:r w:rsidR="003F588A" w:rsidRPr="00856A93">
        <w:rPr>
          <w:rStyle w:val="mediumtext"/>
          <w:rFonts w:ascii="Century" w:hAnsi="Century"/>
          <w:shd w:val="clear" w:color="auto" w:fill="FFFFFF"/>
          <w:lang w:val="en-US"/>
        </w:rPr>
        <w:t>pengabdian</w:t>
      </w:r>
      <w:proofErr w:type="spellEnd"/>
      <w:r w:rsidR="003F588A" w:rsidRPr="00856A93">
        <w:rPr>
          <w:rStyle w:val="mediumtext"/>
          <w:rFonts w:ascii="Century" w:hAnsi="Century"/>
          <w:shd w:val="clear" w:color="auto" w:fill="FFFFFF"/>
          <w:lang w:val="en-US"/>
        </w:rPr>
        <w:t xml:space="preserve"> juga </w:t>
      </w:r>
      <w:proofErr w:type="spellStart"/>
      <w:r w:rsidR="003F588A" w:rsidRPr="00856A93">
        <w:rPr>
          <w:rStyle w:val="mediumtext"/>
          <w:rFonts w:ascii="Century" w:hAnsi="Century"/>
          <w:shd w:val="clear" w:color="auto" w:fill="FFFFFF"/>
          <w:lang w:val="en-US"/>
        </w:rPr>
        <w:t>melakukan</w:t>
      </w:r>
      <w:proofErr w:type="spellEnd"/>
      <w:r w:rsidR="003F588A" w:rsidRPr="00856A93">
        <w:rPr>
          <w:rStyle w:val="mediumtext"/>
          <w:rFonts w:ascii="Century" w:hAnsi="Century"/>
          <w:shd w:val="clear" w:color="auto" w:fill="FFFFFF"/>
          <w:lang w:val="en-US"/>
        </w:rPr>
        <w:t xml:space="preserve"> </w:t>
      </w:r>
      <w:proofErr w:type="spellStart"/>
      <w:r w:rsidR="003F588A" w:rsidRPr="00856A93">
        <w:rPr>
          <w:rStyle w:val="mediumtext"/>
          <w:rFonts w:ascii="Century" w:hAnsi="Century"/>
          <w:shd w:val="clear" w:color="auto" w:fill="FFFFFF"/>
          <w:lang w:val="en-US"/>
        </w:rPr>
        <w:t>observasi</w:t>
      </w:r>
      <w:proofErr w:type="spellEnd"/>
      <w:r w:rsidR="003F588A" w:rsidRPr="00856A93">
        <w:rPr>
          <w:rStyle w:val="mediumtext"/>
          <w:rFonts w:ascii="Century" w:hAnsi="Century"/>
          <w:shd w:val="clear" w:color="auto" w:fill="FFFFFF"/>
          <w:lang w:val="en-US"/>
        </w:rPr>
        <w:t xml:space="preserve"> </w:t>
      </w:r>
      <w:proofErr w:type="spellStart"/>
      <w:r w:rsidR="003F588A" w:rsidRPr="00856A93">
        <w:rPr>
          <w:rStyle w:val="mediumtext"/>
          <w:rFonts w:ascii="Century" w:hAnsi="Century"/>
          <w:shd w:val="clear" w:color="auto" w:fill="FFFFFF"/>
          <w:lang w:val="en-US"/>
        </w:rPr>
        <w:t>langsung</w:t>
      </w:r>
      <w:proofErr w:type="spellEnd"/>
      <w:r w:rsidR="003F588A" w:rsidRPr="00856A93">
        <w:rPr>
          <w:rStyle w:val="mediumtext"/>
          <w:rFonts w:ascii="Century" w:hAnsi="Century"/>
          <w:shd w:val="clear" w:color="auto" w:fill="FFFFFF"/>
          <w:lang w:val="en-US"/>
        </w:rPr>
        <w:t xml:space="preserve"> </w:t>
      </w:r>
      <w:proofErr w:type="spellStart"/>
      <w:r w:rsidR="003F588A" w:rsidRPr="00856A93">
        <w:rPr>
          <w:rStyle w:val="mediumtext"/>
          <w:rFonts w:ascii="Century" w:hAnsi="Century"/>
          <w:shd w:val="clear" w:color="auto" w:fill="FFFFFF"/>
          <w:lang w:val="en-US"/>
        </w:rPr>
        <w:t>dengan</w:t>
      </w:r>
      <w:proofErr w:type="spellEnd"/>
      <w:r w:rsidR="003F588A" w:rsidRPr="00856A93">
        <w:rPr>
          <w:rStyle w:val="mediumtext"/>
          <w:rFonts w:ascii="Century" w:hAnsi="Century"/>
          <w:shd w:val="clear" w:color="auto" w:fill="FFFFFF"/>
          <w:lang w:val="en-US"/>
        </w:rPr>
        <w:t xml:space="preserve"> </w:t>
      </w:r>
      <w:proofErr w:type="spellStart"/>
      <w:r w:rsidR="003F588A" w:rsidRPr="00856A93">
        <w:rPr>
          <w:rStyle w:val="mediumtext"/>
          <w:rFonts w:ascii="Century" w:hAnsi="Century"/>
          <w:shd w:val="clear" w:color="auto" w:fill="FFFFFF"/>
          <w:lang w:val="en-US"/>
        </w:rPr>
        <w:t>melihat</w:t>
      </w:r>
      <w:proofErr w:type="spellEnd"/>
      <w:r w:rsidR="003F588A" w:rsidRPr="00856A93">
        <w:rPr>
          <w:rStyle w:val="mediumtext"/>
          <w:rFonts w:ascii="Century" w:hAnsi="Century"/>
          <w:shd w:val="clear" w:color="auto" w:fill="FFFFFF"/>
          <w:lang w:val="en-US"/>
        </w:rPr>
        <w:t xml:space="preserve"> </w:t>
      </w:r>
      <w:proofErr w:type="spellStart"/>
      <w:r w:rsidR="003F588A" w:rsidRPr="00856A93">
        <w:rPr>
          <w:rStyle w:val="mediumtext"/>
          <w:rFonts w:ascii="Century" w:hAnsi="Century"/>
          <w:shd w:val="clear" w:color="auto" w:fill="FFFFFF"/>
          <w:lang w:val="en-US"/>
        </w:rPr>
        <w:t>langsung</w:t>
      </w:r>
      <w:proofErr w:type="spellEnd"/>
      <w:r w:rsidR="003F588A" w:rsidRPr="00856A93">
        <w:rPr>
          <w:rStyle w:val="mediumtext"/>
          <w:rFonts w:ascii="Century" w:hAnsi="Century"/>
          <w:shd w:val="clear" w:color="auto" w:fill="FFFFFF"/>
          <w:lang w:val="en-US"/>
        </w:rPr>
        <w:t xml:space="preserve"> </w:t>
      </w:r>
      <w:proofErr w:type="spellStart"/>
      <w:r w:rsidR="003F588A" w:rsidRPr="00856A93">
        <w:rPr>
          <w:rStyle w:val="mediumtext"/>
          <w:rFonts w:ascii="Century" w:hAnsi="Century"/>
          <w:shd w:val="clear" w:color="auto" w:fill="FFFFFF"/>
          <w:lang w:val="en-US"/>
        </w:rPr>
        <w:t>kondisi</w:t>
      </w:r>
      <w:proofErr w:type="spellEnd"/>
      <w:r w:rsidR="003F588A" w:rsidRPr="00856A93">
        <w:rPr>
          <w:rStyle w:val="mediumtext"/>
          <w:rFonts w:ascii="Century" w:hAnsi="Century"/>
          <w:shd w:val="clear" w:color="auto" w:fill="FFFFFF"/>
          <w:lang w:val="en-US"/>
        </w:rPr>
        <w:t xml:space="preserve"> </w:t>
      </w:r>
      <w:proofErr w:type="spellStart"/>
      <w:r w:rsidR="003F588A" w:rsidRPr="00856A93">
        <w:rPr>
          <w:rStyle w:val="mediumtext"/>
          <w:rFonts w:ascii="Century" w:hAnsi="Century"/>
          <w:shd w:val="clear" w:color="auto" w:fill="FFFFFF"/>
          <w:lang w:val="en-US"/>
        </w:rPr>
        <w:t>sekolah</w:t>
      </w:r>
      <w:proofErr w:type="spellEnd"/>
      <w:r w:rsidR="003F588A" w:rsidRPr="00856A93">
        <w:rPr>
          <w:rStyle w:val="mediumtext"/>
          <w:rFonts w:ascii="Century" w:hAnsi="Century"/>
          <w:shd w:val="clear" w:color="auto" w:fill="FFFFFF"/>
          <w:lang w:val="en-US"/>
        </w:rPr>
        <w:t xml:space="preserve">. Hasil </w:t>
      </w:r>
      <w:proofErr w:type="spellStart"/>
      <w:r w:rsidR="003F588A" w:rsidRPr="00856A93">
        <w:rPr>
          <w:rStyle w:val="mediumtext"/>
          <w:rFonts w:ascii="Century" w:hAnsi="Century"/>
          <w:shd w:val="clear" w:color="auto" w:fill="FFFFFF"/>
          <w:lang w:val="en-US"/>
        </w:rPr>
        <w:t>analisis</w:t>
      </w:r>
      <w:proofErr w:type="spellEnd"/>
      <w:r w:rsidR="003F588A" w:rsidRPr="00856A93">
        <w:rPr>
          <w:rStyle w:val="mediumtext"/>
          <w:rFonts w:ascii="Century" w:hAnsi="Century"/>
          <w:shd w:val="clear" w:color="auto" w:fill="FFFFFF"/>
          <w:lang w:val="en-US"/>
        </w:rPr>
        <w:t xml:space="preserve"> </w:t>
      </w:r>
      <w:proofErr w:type="spellStart"/>
      <w:r w:rsidR="003F588A" w:rsidRPr="00856A93">
        <w:rPr>
          <w:rStyle w:val="mediumtext"/>
          <w:rFonts w:ascii="Century" w:hAnsi="Century"/>
          <w:shd w:val="clear" w:color="auto" w:fill="FFFFFF"/>
          <w:lang w:val="en-US"/>
        </w:rPr>
        <w:t>permasalahan</w:t>
      </w:r>
      <w:proofErr w:type="spellEnd"/>
      <w:r w:rsidR="003F588A" w:rsidRPr="00856A93">
        <w:rPr>
          <w:rStyle w:val="mediumtext"/>
          <w:rFonts w:ascii="Century" w:hAnsi="Century"/>
          <w:shd w:val="clear" w:color="auto" w:fill="FFFFFF"/>
          <w:lang w:val="en-US"/>
        </w:rPr>
        <w:t xml:space="preserve"> </w:t>
      </w:r>
      <w:proofErr w:type="spellStart"/>
      <w:r w:rsidR="003F588A" w:rsidRPr="00856A93">
        <w:rPr>
          <w:rStyle w:val="mediumtext"/>
          <w:rFonts w:ascii="Century" w:hAnsi="Century"/>
          <w:shd w:val="clear" w:color="auto" w:fill="FFFFFF"/>
          <w:lang w:val="en-US"/>
        </w:rPr>
        <w:t>mitra</w:t>
      </w:r>
      <w:proofErr w:type="spellEnd"/>
      <w:r w:rsidR="003F588A" w:rsidRPr="00856A93">
        <w:rPr>
          <w:rStyle w:val="mediumtext"/>
          <w:rFonts w:ascii="Century" w:hAnsi="Century"/>
          <w:shd w:val="clear" w:color="auto" w:fill="FFFFFF"/>
          <w:lang w:val="en-US"/>
        </w:rPr>
        <w:t xml:space="preserve"> </w:t>
      </w:r>
      <w:proofErr w:type="spellStart"/>
      <w:r w:rsidR="003F588A" w:rsidRPr="00856A93">
        <w:rPr>
          <w:rStyle w:val="mediumtext"/>
          <w:rFonts w:ascii="Century" w:hAnsi="Century"/>
          <w:shd w:val="clear" w:color="auto" w:fill="FFFFFF"/>
          <w:lang w:val="en-US"/>
        </w:rPr>
        <w:t>menunjukkan</w:t>
      </w:r>
      <w:proofErr w:type="spellEnd"/>
      <w:r w:rsidR="003F588A" w:rsidRPr="00856A93">
        <w:rPr>
          <w:rStyle w:val="mediumtext"/>
          <w:rFonts w:ascii="Century" w:hAnsi="Century"/>
          <w:shd w:val="clear" w:color="auto" w:fill="FFFFFF"/>
          <w:lang w:val="en-US"/>
        </w:rPr>
        <w:t xml:space="preserve"> </w:t>
      </w:r>
      <w:proofErr w:type="spellStart"/>
      <w:r w:rsidR="007F11F0" w:rsidRPr="00856A93">
        <w:rPr>
          <w:rStyle w:val="mediumtext"/>
          <w:rFonts w:ascii="Century" w:hAnsi="Century"/>
          <w:shd w:val="clear" w:color="auto" w:fill="FFFFFF"/>
          <w:lang w:val="en-US"/>
        </w:rPr>
        <w:t>sekolah</w:t>
      </w:r>
      <w:proofErr w:type="spellEnd"/>
      <w:r w:rsidR="007F11F0" w:rsidRPr="00856A93">
        <w:rPr>
          <w:rStyle w:val="mediumtext"/>
          <w:rFonts w:ascii="Century" w:hAnsi="Century"/>
          <w:shd w:val="clear" w:color="auto" w:fill="FFFFFF"/>
          <w:lang w:val="en-US"/>
        </w:rPr>
        <w:t xml:space="preserve"> </w:t>
      </w:r>
      <w:proofErr w:type="spellStart"/>
      <w:r w:rsidR="007F11F0" w:rsidRPr="00856A93">
        <w:rPr>
          <w:rStyle w:val="mediumtext"/>
          <w:rFonts w:ascii="Century" w:hAnsi="Century"/>
          <w:shd w:val="clear" w:color="auto" w:fill="FFFFFF"/>
          <w:lang w:val="en-US"/>
        </w:rPr>
        <w:t>sudah</w:t>
      </w:r>
      <w:proofErr w:type="spellEnd"/>
      <w:r w:rsidR="007F11F0" w:rsidRPr="00856A93">
        <w:rPr>
          <w:rStyle w:val="mediumtext"/>
          <w:rFonts w:ascii="Century" w:hAnsi="Century"/>
          <w:shd w:val="clear" w:color="auto" w:fill="FFFFFF"/>
          <w:lang w:val="en-US"/>
        </w:rPr>
        <w:t xml:space="preserve"> </w:t>
      </w:r>
      <w:proofErr w:type="spellStart"/>
      <w:r w:rsidR="007F11F0" w:rsidRPr="00856A93">
        <w:rPr>
          <w:rStyle w:val="mediumtext"/>
          <w:rFonts w:ascii="Century" w:hAnsi="Century"/>
          <w:shd w:val="clear" w:color="auto" w:fill="FFFFFF"/>
          <w:lang w:val="en-US"/>
        </w:rPr>
        <w:t>memiliki</w:t>
      </w:r>
      <w:proofErr w:type="spellEnd"/>
      <w:r w:rsidR="007F11F0" w:rsidRPr="00856A93">
        <w:rPr>
          <w:rStyle w:val="mediumtext"/>
          <w:rFonts w:ascii="Century" w:hAnsi="Century"/>
          <w:shd w:val="clear" w:color="auto" w:fill="FFFFFF"/>
          <w:lang w:val="en-US"/>
        </w:rPr>
        <w:t xml:space="preserve"> UKS </w:t>
      </w:r>
      <w:proofErr w:type="spellStart"/>
      <w:r w:rsidR="007F11F0" w:rsidRPr="00856A93">
        <w:rPr>
          <w:rStyle w:val="mediumtext"/>
          <w:rFonts w:ascii="Century" w:hAnsi="Century"/>
          <w:shd w:val="clear" w:color="auto" w:fill="FFFFFF"/>
          <w:lang w:val="en-US"/>
        </w:rPr>
        <w:t>namun</w:t>
      </w:r>
      <w:proofErr w:type="spellEnd"/>
      <w:r w:rsidR="007F11F0" w:rsidRPr="00856A93">
        <w:rPr>
          <w:rStyle w:val="mediumtext"/>
          <w:rFonts w:ascii="Century" w:hAnsi="Century"/>
          <w:shd w:val="clear" w:color="auto" w:fill="FFFFFF"/>
          <w:lang w:val="en-US"/>
        </w:rPr>
        <w:t xml:space="preserve"> </w:t>
      </w:r>
      <w:proofErr w:type="spellStart"/>
      <w:r w:rsidR="007F11F0" w:rsidRPr="00856A93">
        <w:rPr>
          <w:rStyle w:val="mediumtext"/>
          <w:rFonts w:ascii="Century" w:hAnsi="Century"/>
          <w:shd w:val="clear" w:color="auto" w:fill="FFFFFF"/>
          <w:lang w:val="en-US"/>
        </w:rPr>
        <w:t>belum</w:t>
      </w:r>
      <w:proofErr w:type="spellEnd"/>
      <w:r w:rsidR="007F11F0" w:rsidRPr="00856A93">
        <w:rPr>
          <w:rStyle w:val="mediumtext"/>
          <w:rFonts w:ascii="Century" w:hAnsi="Century"/>
          <w:shd w:val="clear" w:color="auto" w:fill="FFFFFF"/>
          <w:lang w:val="en-US"/>
        </w:rPr>
        <w:t xml:space="preserve"> </w:t>
      </w:r>
      <w:proofErr w:type="spellStart"/>
      <w:r w:rsidR="007F11F0" w:rsidRPr="00856A93">
        <w:rPr>
          <w:rStyle w:val="mediumtext"/>
          <w:rFonts w:ascii="Century" w:hAnsi="Century"/>
          <w:shd w:val="clear" w:color="auto" w:fill="FFFFFF"/>
          <w:lang w:val="en-US"/>
        </w:rPr>
        <w:t>berfungsi</w:t>
      </w:r>
      <w:proofErr w:type="spellEnd"/>
      <w:r w:rsidR="007F11F0" w:rsidRPr="00856A93">
        <w:rPr>
          <w:rStyle w:val="mediumtext"/>
          <w:rFonts w:ascii="Century" w:hAnsi="Century"/>
          <w:shd w:val="clear" w:color="auto" w:fill="FFFFFF"/>
          <w:lang w:val="en-US"/>
        </w:rPr>
        <w:t xml:space="preserve"> </w:t>
      </w:r>
      <w:proofErr w:type="spellStart"/>
      <w:r w:rsidR="007F11F0" w:rsidRPr="00856A93">
        <w:rPr>
          <w:rStyle w:val="mediumtext"/>
          <w:rFonts w:ascii="Century" w:hAnsi="Century"/>
          <w:shd w:val="clear" w:color="auto" w:fill="FFFFFF"/>
          <w:lang w:val="en-US"/>
        </w:rPr>
        <w:t>maksimal</w:t>
      </w:r>
      <w:proofErr w:type="spellEnd"/>
      <w:r w:rsidR="007F11F0" w:rsidRPr="00856A93">
        <w:rPr>
          <w:rStyle w:val="mediumtext"/>
          <w:rFonts w:ascii="Century" w:hAnsi="Century"/>
          <w:shd w:val="clear" w:color="auto" w:fill="FFFFFF"/>
          <w:lang w:val="en-US"/>
        </w:rPr>
        <w:t xml:space="preserve">. Hasil </w:t>
      </w:r>
      <w:proofErr w:type="spellStart"/>
      <w:r w:rsidR="007F11F0" w:rsidRPr="00856A93">
        <w:rPr>
          <w:rStyle w:val="mediumtext"/>
          <w:rFonts w:ascii="Century" w:hAnsi="Century"/>
          <w:shd w:val="clear" w:color="auto" w:fill="FFFFFF"/>
          <w:lang w:val="en-US"/>
        </w:rPr>
        <w:t>pra</w:t>
      </w:r>
      <w:proofErr w:type="spellEnd"/>
      <w:r w:rsidR="007F11F0" w:rsidRPr="00856A93">
        <w:rPr>
          <w:rStyle w:val="mediumtext"/>
          <w:rFonts w:ascii="Century" w:hAnsi="Century"/>
          <w:shd w:val="clear" w:color="auto" w:fill="FFFFFF"/>
          <w:lang w:val="en-US"/>
        </w:rPr>
        <w:t xml:space="preserve"> </w:t>
      </w:r>
      <w:proofErr w:type="spellStart"/>
      <w:r w:rsidR="007F11F0" w:rsidRPr="00856A93">
        <w:rPr>
          <w:rStyle w:val="mediumtext"/>
          <w:rFonts w:ascii="Century" w:hAnsi="Century"/>
          <w:shd w:val="clear" w:color="auto" w:fill="FFFFFF"/>
          <w:lang w:val="en-US"/>
        </w:rPr>
        <w:t>kegiatan</w:t>
      </w:r>
      <w:proofErr w:type="spellEnd"/>
      <w:r w:rsidR="007F11F0" w:rsidRPr="00856A93">
        <w:rPr>
          <w:rStyle w:val="mediumtext"/>
          <w:rFonts w:ascii="Century" w:hAnsi="Century"/>
          <w:shd w:val="clear" w:color="auto" w:fill="FFFFFF"/>
          <w:lang w:val="en-US"/>
        </w:rPr>
        <w:t xml:space="preserve"> </w:t>
      </w:r>
      <w:proofErr w:type="spellStart"/>
      <w:r w:rsidR="007F11F0" w:rsidRPr="00856A93">
        <w:rPr>
          <w:rStyle w:val="mediumtext"/>
          <w:rFonts w:ascii="Century" w:hAnsi="Century"/>
          <w:shd w:val="clear" w:color="auto" w:fill="FFFFFF"/>
          <w:lang w:val="en-US"/>
        </w:rPr>
        <w:t>ini</w:t>
      </w:r>
      <w:proofErr w:type="spellEnd"/>
      <w:r w:rsidR="007F11F0" w:rsidRPr="00856A93">
        <w:rPr>
          <w:rStyle w:val="mediumtext"/>
          <w:rFonts w:ascii="Century" w:hAnsi="Century"/>
          <w:shd w:val="clear" w:color="auto" w:fill="FFFFFF"/>
          <w:lang w:val="en-US"/>
        </w:rPr>
        <w:t xml:space="preserve"> </w:t>
      </w:r>
      <w:proofErr w:type="spellStart"/>
      <w:r w:rsidR="007F11F0" w:rsidRPr="00856A93">
        <w:rPr>
          <w:rStyle w:val="mediumtext"/>
          <w:rFonts w:ascii="Century" w:hAnsi="Century"/>
          <w:shd w:val="clear" w:color="auto" w:fill="FFFFFF"/>
          <w:lang w:val="en-US"/>
        </w:rPr>
        <w:t>adalah</w:t>
      </w:r>
      <w:proofErr w:type="spellEnd"/>
      <w:r w:rsidR="007F11F0" w:rsidRPr="00856A93">
        <w:rPr>
          <w:rStyle w:val="mediumtext"/>
          <w:rFonts w:ascii="Century" w:hAnsi="Century"/>
          <w:shd w:val="clear" w:color="auto" w:fill="FFFFFF"/>
          <w:lang w:val="en-US"/>
        </w:rPr>
        <w:t xml:space="preserve"> </w:t>
      </w:r>
      <w:proofErr w:type="spellStart"/>
      <w:r w:rsidR="007F11F0" w:rsidRPr="00856A93">
        <w:rPr>
          <w:rStyle w:val="mediumtext"/>
          <w:rFonts w:ascii="Century" w:hAnsi="Century"/>
          <w:shd w:val="clear" w:color="auto" w:fill="FFFFFF"/>
          <w:lang w:val="en-US"/>
        </w:rPr>
        <w:t>adanya</w:t>
      </w:r>
      <w:proofErr w:type="spellEnd"/>
      <w:r w:rsidR="007F11F0" w:rsidRPr="00856A93">
        <w:rPr>
          <w:rStyle w:val="mediumtext"/>
          <w:rFonts w:ascii="Century" w:hAnsi="Century"/>
          <w:shd w:val="clear" w:color="auto" w:fill="FFFFFF"/>
          <w:lang w:val="en-US"/>
        </w:rPr>
        <w:t xml:space="preserve"> </w:t>
      </w:r>
      <w:proofErr w:type="spellStart"/>
      <w:r w:rsidRPr="00856A93">
        <w:rPr>
          <w:rStyle w:val="mediumtext"/>
          <w:rFonts w:ascii="Century" w:hAnsi="Century"/>
          <w:shd w:val="clear" w:color="auto" w:fill="FFFFFF"/>
          <w:lang w:val="en-US"/>
        </w:rPr>
        <w:t>rencana</w:t>
      </w:r>
      <w:proofErr w:type="spellEnd"/>
      <w:r w:rsidRPr="00856A93">
        <w:rPr>
          <w:rStyle w:val="mediumtext"/>
          <w:rFonts w:ascii="Century" w:hAnsi="Century"/>
          <w:shd w:val="clear" w:color="auto" w:fill="FFFFFF"/>
          <w:lang w:val="en-US"/>
        </w:rPr>
        <w:t xml:space="preserve"> </w:t>
      </w:r>
      <w:proofErr w:type="spellStart"/>
      <w:r w:rsidRPr="00856A93">
        <w:rPr>
          <w:rStyle w:val="mediumtext"/>
          <w:rFonts w:ascii="Century" w:hAnsi="Century"/>
          <w:shd w:val="clear" w:color="auto" w:fill="FFFFFF"/>
          <w:lang w:val="en-US"/>
        </w:rPr>
        <w:t>pembentukan</w:t>
      </w:r>
      <w:proofErr w:type="spellEnd"/>
      <w:r w:rsidRPr="00856A93">
        <w:rPr>
          <w:rStyle w:val="mediumtext"/>
          <w:rFonts w:ascii="Century" w:hAnsi="Century"/>
          <w:shd w:val="clear" w:color="auto" w:fill="FFFFFF"/>
          <w:lang w:val="en-US"/>
        </w:rPr>
        <w:t xml:space="preserve"> dan </w:t>
      </w:r>
      <w:proofErr w:type="spellStart"/>
      <w:r w:rsidRPr="00856A93">
        <w:rPr>
          <w:rStyle w:val="mediumtext"/>
          <w:rFonts w:ascii="Century" w:hAnsi="Century"/>
          <w:shd w:val="clear" w:color="auto" w:fill="FFFFFF"/>
          <w:lang w:val="en-US"/>
        </w:rPr>
        <w:t>pelatihan</w:t>
      </w:r>
      <w:proofErr w:type="spellEnd"/>
      <w:r w:rsidRPr="00856A93">
        <w:rPr>
          <w:rStyle w:val="mediumtext"/>
          <w:rFonts w:ascii="Century" w:hAnsi="Century"/>
          <w:shd w:val="clear" w:color="auto" w:fill="FFFFFF"/>
          <w:lang w:val="en-US"/>
        </w:rPr>
        <w:t xml:space="preserve"> </w:t>
      </w:r>
      <w:proofErr w:type="spellStart"/>
      <w:r w:rsidRPr="00856A93">
        <w:rPr>
          <w:rStyle w:val="mediumtext"/>
          <w:rFonts w:ascii="Century" w:hAnsi="Century"/>
          <w:shd w:val="clear" w:color="auto" w:fill="FFFFFF"/>
          <w:lang w:val="en-US"/>
        </w:rPr>
        <w:t>kader</w:t>
      </w:r>
      <w:proofErr w:type="spellEnd"/>
      <w:r w:rsidR="007F11F0" w:rsidRPr="00856A93">
        <w:rPr>
          <w:rStyle w:val="mediumtext"/>
          <w:rFonts w:ascii="Century" w:hAnsi="Century"/>
          <w:shd w:val="clear" w:color="auto" w:fill="FFFFFF"/>
          <w:lang w:val="en-US"/>
        </w:rPr>
        <w:t xml:space="preserve"> </w:t>
      </w:r>
      <w:proofErr w:type="spellStart"/>
      <w:r w:rsidR="007F11F0" w:rsidRPr="00856A93">
        <w:rPr>
          <w:rStyle w:val="mediumtext"/>
          <w:rFonts w:ascii="Century" w:hAnsi="Century"/>
          <w:shd w:val="clear" w:color="auto" w:fill="FFFFFF"/>
          <w:lang w:val="en-US"/>
        </w:rPr>
        <w:t>kesehatan</w:t>
      </w:r>
      <w:proofErr w:type="spellEnd"/>
      <w:r w:rsidR="007F11F0" w:rsidRPr="00856A93">
        <w:rPr>
          <w:rStyle w:val="mediumtext"/>
          <w:rFonts w:ascii="Century" w:hAnsi="Century"/>
          <w:shd w:val="clear" w:color="auto" w:fill="FFFFFF"/>
          <w:lang w:val="en-US"/>
        </w:rPr>
        <w:t xml:space="preserve"> </w:t>
      </w:r>
      <w:proofErr w:type="spellStart"/>
      <w:r w:rsidR="007F11F0" w:rsidRPr="00856A93">
        <w:rPr>
          <w:rStyle w:val="mediumtext"/>
          <w:rFonts w:ascii="Century" w:hAnsi="Century"/>
          <w:shd w:val="clear" w:color="auto" w:fill="FFFFFF"/>
          <w:lang w:val="en-US"/>
        </w:rPr>
        <w:lastRenderedPageBreak/>
        <w:t>sekolah</w:t>
      </w:r>
      <w:proofErr w:type="spellEnd"/>
      <w:r w:rsidRPr="00856A93">
        <w:rPr>
          <w:rStyle w:val="mediumtext"/>
          <w:rFonts w:ascii="Century" w:hAnsi="Century"/>
          <w:shd w:val="clear" w:color="auto" w:fill="FFFFFF"/>
          <w:lang w:val="en-US"/>
        </w:rPr>
        <w:t xml:space="preserve">. </w:t>
      </w:r>
      <w:proofErr w:type="spellStart"/>
      <w:r w:rsidR="007F11F0" w:rsidRPr="00856A93">
        <w:rPr>
          <w:rStyle w:val="mediumtext"/>
          <w:rFonts w:ascii="Century" w:hAnsi="Century"/>
          <w:shd w:val="clear" w:color="auto" w:fill="FFFFFF"/>
          <w:lang w:val="en-US"/>
        </w:rPr>
        <w:t>Kegiatan</w:t>
      </w:r>
      <w:proofErr w:type="spellEnd"/>
      <w:r w:rsidR="007F11F0" w:rsidRPr="00856A93">
        <w:rPr>
          <w:rStyle w:val="mediumtext"/>
          <w:rFonts w:ascii="Century" w:hAnsi="Century"/>
          <w:shd w:val="clear" w:color="auto" w:fill="FFFFFF"/>
          <w:lang w:val="en-US"/>
        </w:rPr>
        <w:t xml:space="preserve"> </w:t>
      </w:r>
      <w:proofErr w:type="spellStart"/>
      <w:r w:rsidR="007F11F0" w:rsidRPr="00856A93">
        <w:rPr>
          <w:rStyle w:val="mediumtext"/>
          <w:rFonts w:ascii="Century" w:hAnsi="Century"/>
          <w:shd w:val="clear" w:color="auto" w:fill="FFFFFF"/>
          <w:lang w:val="en-US"/>
        </w:rPr>
        <w:t>kemudian</w:t>
      </w:r>
      <w:proofErr w:type="spellEnd"/>
      <w:r w:rsidR="007F11F0" w:rsidRPr="00856A93">
        <w:rPr>
          <w:rStyle w:val="mediumtext"/>
          <w:rFonts w:ascii="Century" w:hAnsi="Century"/>
          <w:shd w:val="clear" w:color="auto" w:fill="FFFFFF"/>
          <w:lang w:val="en-US"/>
        </w:rPr>
        <w:t xml:space="preserve"> </w:t>
      </w:r>
      <w:proofErr w:type="spellStart"/>
      <w:r w:rsidR="007F11F0" w:rsidRPr="00856A93">
        <w:rPr>
          <w:rStyle w:val="mediumtext"/>
          <w:rFonts w:ascii="Century" w:hAnsi="Century"/>
          <w:shd w:val="clear" w:color="auto" w:fill="FFFFFF"/>
          <w:lang w:val="en-US"/>
        </w:rPr>
        <w:t>dilanjutkan</w:t>
      </w:r>
      <w:proofErr w:type="spellEnd"/>
      <w:r w:rsidR="007F11F0" w:rsidRPr="00856A93">
        <w:rPr>
          <w:rStyle w:val="mediumtext"/>
          <w:rFonts w:ascii="Century" w:hAnsi="Century"/>
          <w:shd w:val="clear" w:color="auto" w:fill="FFFFFF"/>
          <w:lang w:val="en-US"/>
        </w:rPr>
        <w:t xml:space="preserve"> </w:t>
      </w:r>
      <w:proofErr w:type="spellStart"/>
      <w:r w:rsidR="007F11F0" w:rsidRPr="00856A93">
        <w:rPr>
          <w:rStyle w:val="mediumtext"/>
          <w:rFonts w:ascii="Century" w:hAnsi="Century"/>
          <w:shd w:val="clear" w:color="auto" w:fill="FFFFFF"/>
          <w:lang w:val="en-US"/>
        </w:rPr>
        <w:t>dengan</w:t>
      </w:r>
      <w:proofErr w:type="spellEnd"/>
      <w:r w:rsidR="007F11F0" w:rsidRPr="00856A93">
        <w:rPr>
          <w:rStyle w:val="mediumtext"/>
          <w:rFonts w:ascii="Century" w:hAnsi="Century"/>
          <w:shd w:val="clear" w:color="auto" w:fill="FFFFFF"/>
          <w:lang w:val="en-US"/>
        </w:rPr>
        <w:t xml:space="preserve"> </w:t>
      </w:r>
      <w:proofErr w:type="spellStart"/>
      <w:r w:rsidR="007F11F0" w:rsidRPr="00856A93">
        <w:rPr>
          <w:rStyle w:val="mediumtext"/>
          <w:rFonts w:ascii="Century" w:hAnsi="Century"/>
          <w:shd w:val="clear" w:color="auto" w:fill="FFFFFF"/>
          <w:lang w:val="en-US"/>
        </w:rPr>
        <w:t>koordinasi</w:t>
      </w:r>
      <w:proofErr w:type="spellEnd"/>
      <w:r w:rsidR="007F11F0" w:rsidRPr="00856A93">
        <w:rPr>
          <w:rStyle w:val="mediumtext"/>
          <w:rFonts w:ascii="Century" w:hAnsi="Century"/>
          <w:shd w:val="clear" w:color="auto" w:fill="FFFFFF"/>
          <w:lang w:val="en-US"/>
        </w:rPr>
        <w:t xml:space="preserve"> Tim </w:t>
      </w:r>
      <w:proofErr w:type="spellStart"/>
      <w:r w:rsidR="007F11F0" w:rsidRPr="00856A93">
        <w:rPr>
          <w:rStyle w:val="mediumtext"/>
          <w:rFonts w:ascii="Century" w:hAnsi="Century"/>
          <w:shd w:val="clear" w:color="auto" w:fill="FFFFFF"/>
          <w:lang w:val="en-US"/>
        </w:rPr>
        <w:t>Pengabdian</w:t>
      </w:r>
      <w:proofErr w:type="spellEnd"/>
      <w:r w:rsidR="007F11F0" w:rsidRPr="00856A93">
        <w:rPr>
          <w:rStyle w:val="mediumtext"/>
          <w:rFonts w:ascii="Century" w:hAnsi="Century"/>
          <w:shd w:val="clear" w:color="auto" w:fill="FFFFFF"/>
          <w:lang w:val="en-US"/>
        </w:rPr>
        <w:t xml:space="preserve"> </w:t>
      </w:r>
      <w:proofErr w:type="spellStart"/>
      <w:r w:rsidR="007F11F0" w:rsidRPr="00856A93">
        <w:rPr>
          <w:rStyle w:val="mediumtext"/>
          <w:rFonts w:ascii="Century" w:hAnsi="Century"/>
          <w:shd w:val="clear" w:color="auto" w:fill="FFFFFF"/>
          <w:lang w:val="en-US"/>
        </w:rPr>
        <w:t>dengan</w:t>
      </w:r>
      <w:proofErr w:type="spellEnd"/>
      <w:r w:rsidR="007F11F0" w:rsidRPr="00856A93">
        <w:rPr>
          <w:rStyle w:val="mediumtext"/>
          <w:rFonts w:ascii="Century" w:hAnsi="Century"/>
          <w:shd w:val="clear" w:color="auto" w:fill="FFFFFF"/>
          <w:lang w:val="en-US"/>
        </w:rPr>
        <w:t xml:space="preserve"> </w:t>
      </w:r>
      <w:proofErr w:type="spellStart"/>
      <w:r w:rsidR="007F11F0" w:rsidRPr="00856A93">
        <w:rPr>
          <w:rStyle w:val="mediumtext"/>
          <w:rFonts w:ascii="Century" w:hAnsi="Century"/>
          <w:shd w:val="clear" w:color="auto" w:fill="FFFFFF"/>
          <w:lang w:val="en-US"/>
        </w:rPr>
        <w:t>mitra</w:t>
      </w:r>
      <w:proofErr w:type="spellEnd"/>
      <w:r w:rsidR="007F11F0" w:rsidRPr="00856A93">
        <w:rPr>
          <w:rStyle w:val="mediumtext"/>
          <w:rFonts w:ascii="Century" w:hAnsi="Century"/>
          <w:shd w:val="clear" w:color="auto" w:fill="FFFFFF"/>
          <w:lang w:val="en-US"/>
        </w:rPr>
        <w:t xml:space="preserve"> </w:t>
      </w:r>
      <w:proofErr w:type="spellStart"/>
      <w:r w:rsidR="007F11F0" w:rsidRPr="00856A93">
        <w:rPr>
          <w:rStyle w:val="mediumtext"/>
          <w:rFonts w:ascii="Century" w:hAnsi="Century"/>
          <w:shd w:val="clear" w:color="auto" w:fill="FFFFFF"/>
          <w:lang w:val="en-US"/>
        </w:rPr>
        <w:t>untuk</w:t>
      </w:r>
      <w:proofErr w:type="spellEnd"/>
      <w:r w:rsidR="007F11F0" w:rsidRPr="00856A93">
        <w:rPr>
          <w:rStyle w:val="mediumtext"/>
          <w:rFonts w:ascii="Century" w:hAnsi="Century"/>
          <w:shd w:val="clear" w:color="auto" w:fill="FFFFFF"/>
          <w:lang w:val="en-US"/>
        </w:rPr>
        <w:t xml:space="preserve"> </w:t>
      </w:r>
      <w:proofErr w:type="spellStart"/>
      <w:r w:rsidR="007F11F0" w:rsidRPr="00856A93">
        <w:rPr>
          <w:rStyle w:val="mediumtext"/>
          <w:rFonts w:ascii="Century" w:hAnsi="Century"/>
          <w:shd w:val="clear" w:color="auto" w:fill="FFFFFF"/>
          <w:lang w:val="en-US"/>
        </w:rPr>
        <w:t>p</w:t>
      </w:r>
      <w:r w:rsidR="003F588A" w:rsidRPr="00856A93">
        <w:rPr>
          <w:rStyle w:val="mediumtext"/>
          <w:rFonts w:ascii="Century" w:hAnsi="Century"/>
          <w:shd w:val="clear" w:color="auto" w:fill="FFFFFF"/>
          <w:lang w:val="en-US"/>
        </w:rPr>
        <w:t>ersiapan</w:t>
      </w:r>
      <w:proofErr w:type="spellEnd"/>
      <w:r w:rsidR="003F588A" w:rsidRPr="00856A93">
        <w:rPr>
          <w:rStyle w:val="mediumtext"/>
          <w:rFonts w:ascii="Century" w:hAnsi="Century"/>
          <w:shd w:val="clear" w:color="auto" w:fill="FFFFFF"/>
          <w:lang w:val="en-US"/>
        </w:rPr>
        <w:t xml:space="preserve"> </w:t>
      </w:r>
      <w:proofErr w:type="spellStart"/>
      <w:r w:rsidR="003F588A" w:rsidRPr="00856A93">
        <w:rPr>
          <w:rStyle w:val="mediumtext"/>
          <w:rFonts w:ascii="Century" w:hAnsi="Century"/>
          <w:shd w:val="clear" w:color="auto" w:fill="FFFFFF"/>
          <w:lang w:val="en-US"/>
        </w:rPr>
        <w:t>p</w:t>
      </w:r>
      <w:r w:rsidR="007F11F0" w:rsidRPr="00856A93">
        <w:rPr>
          <w:rStyle w:val="mediumtext"/>
          <w:rFonts w:ascii="Century" w:hAnsi="Century"/>
          <w:shd w:val="clear" w:color="auto" w:fill="FFFFFF"/>
          <w:lang w:val="en-US"/>
        </w:rPr>
        <w:t>elaksanaan</w:t>
      </w:r>
      <w:proofErr w:type="spellEnd"/>
      <w:r w:rsidR="007F11F0" w:rsidRPr="00856A93">
        <w:rPr>
          <w:rStyle w:val="mediumtext"/>
          <w:rFonts w:ascii="Century" w:hAnsi="Century"/>
          <w:shd w:val="clear" w:color="auto" w:fill="FFFFFF"/>
          <w:lang w:val="en-US"/>
        </w:rPr>
        <w:t xml:space="preserve"> </w:t>
      </w:r>
      <w:proofErr w:type="spellStart"/>
      <w:r w:rsidR="007F11F0" w:rsidRPr="00856A93">
        <w:rPr>
          <w:rStyle w:val="mediumtext"/>
          <w:rFonts w:ascii="Century" w:hAnsi="Century"/>
          <w:shd w:val="clear" w:color="auto" w:fill="FFFFFF"/>
          <w:lang w:val="en-US"/>
        </w:rPr>
        <w:t>kegiatan</w:t>
      </w:r>
      <w:proofErr w:type="spellEnd"/>
      <w:r w:rsidR="00CD2D6B" w:rsidRPr="00856A93">
        <w:rPr>
          <w:rStyle w:val="mediumtext"/>
          <w:rFonts w:ascii="Century" w:hAnsi="Century"/>
          <w:shd w:val="clear" w:color="auto" w:fill="FFFFFF"/>
          <w:lang w:val="en-US"/>
        </w:rPr>
        <w:t>.</w:t>
      </w:r>
    </w:p>
    <w:p w14:paraId="1DDFB868" w14:textId="31EBFC0B" w:rsidR="00257B12" w:rsidRPr="00856A93" w:rsidRDefault="00257B12" w:rsidP="00856A93">
      <w:pPr>
        <w:pStyle w:val="IEEEParagraph"/>
        <w:spacing w:line="276" w:lineRule="auto"/>
        <w:rPr>
          <w:rStyle w:val="mediumtext"/>
          <w:rFonts w:ascii="Century" w:hAnsi="Century"/>
          <w:shd w:val="clear" w:color="auto" w:fill="FFFFFF"/>
          <w:lang w:val="en-US"/>
        </w:rPr>
      </w:pPr>
    </w:p>
    <w:p w14:paraId="03E7C392" w14:textId="77777777" w:rsidR="00257B12" w:rsidRPr="00856A93" w:rsidRDefault="00257B12" w:rsidP="00856A93">
      <w:pPr>
        <w:pStyle w:val="IEEEFigure"/>
        <w:numPr>
          <w:ilvl w:val="3"/>
          <w:numId w:val="17"/>
        </w:numPr>
        <w:spacing w:line="276" w:lineRule="auto"/>
        <w:ind w:left="426" w:hanging="426"/>
        <w:jc w:val="both"/>
        <w:rPr>
          <w:rStyle w:val="mediumtext"/>
          <w:rFonts w:ascii="Century" w:hAnsi="Century"/>
          <w:b/>
          <w:shd w:val="clear" w:color="auto" w:fill="FFFFFF"/>
        </w:rPr>
      </w:pPr>
      <w:proofErr w:type="spellStart"/>
      <w:r w:rsidRPr="00856A93">
        <w:rPr>
          <w:rStyle w:val="mediumtext"/>
          <w:rFonts w:ascii="Century" w:hAnsi="Century"/>
          <w:b/>
          <w:shd w:val="clear" w:color="auto" w:fill="FFFFFF"/>
        </w:rPr>
        <w:t>Pelaksanaan</w:t>
      </w:r>
      <w:proofErr w:type="spellEnd"/>
      <w:r w:rsidRPr="00856A93">
        <w:rPr>
          <w:rStyle w:val="mediumtext"/>
          <w:rFonts w:ascii="Century" w:hAnsi="Century"/>
          <w:b/>
          <w:shd w:val="clear" w:color="auto" w:fill="FFFFFF"/>
        </w:rPr>
        <w:t xml:space="preserve"> </w:t>
      </w:r>
      <w:proofErr w:type="spellStart"/>
      <w:r w:rsidRPr="00856A93">
        <w:rPr>
          <w:rStyle w:val="mediumtext"/>
          <w:rFonts w:ascii="Century" w:hAnsi="Century"/>
          <w:b/>
          <w:shd w:val="clear" w:color="auto" w:fill="FFFFFF"/>
        </w:rPr>
        <w:t>Kegiatan</w:t>
      </w:r>
      <w:proofErr w:type="spellEnd"/>
    </w:p>
    <w:p w14:paraId="6D4673FB" w14:textId="14F71828" w:rsidR="00257B12" w:rsidRPr="00856A93" w:rsidRDefault="00257B12" w:rsidP="00856A93">
      <w:pPr>
        <w:pStyle w:val="IEEEParagraph"/>
        <w:spacing w:line="276" w:lineRule="auto"/>
        <w:ind w:firstLine="426"/>
        <w:rPr>
          <w:rFonts w:ascii="Century" w:hAnsi="Century"/>
          <w:lang w:val="id-ID"/>
        </w:rPr>
      </w:pPr>
      <w:r w:rsidRPr="00856A93">
        <w:rPr>
          <w:rFonts w:ascii="Century" w:hAnsi="Century"/>
          <w:lang w:val="sv-SE"/>
        </w:rPr>
        <w:t>Berikut ini adalah rincian pelaksanaan kegiatan</w:t>
      </w:r>
      <w:r w:rsidR="00856A93">
        <w:rPr>
          <w:rFonts w:ascii="Century" w:hAnsi="Century"/>
          <w:lang w:val="sv-SE"/>
        </w:rPr>
        <w:t>, seperti terlihat pada Tabel 1.</w:t>
      </w:r>
    </w:p>
    <w:p w14:paraId="42DC4A03" w14:textId="77777777" w:rsidR="00257B12" w:rsidRPr="00856A93" w:rsidRDefault="00257B12" w:rsidP="00856A93">
      <w:pPr>
        <w:pStyle w:val="IEEEParagraph"/>
        <w:spacing w:line="276" w:lineRule="auto"/>
        <w:ind w:firstLine="360"/>
        <w:rPr>
          <w:rFonts w:ascii="Century" w:hAnsi="Century"/>
          <w:lang w:val="sv-SE"/>
        </w:rPr>
      </w:pPr>
    </w:p>
    <w:p w14:paraId="1810293D" w14:textId="77777777" w:rsidR="00257B12" w:rsidRPr="00856A93" w:rsidRDefault="00257B12" w:rsidP="00856A93">
      <w:pPr>
        <w:spacing w:line="276" w:lineRule="auto"/>
        <w:jc w:val="center"/>
        <w:rPr>
          <w:rFonts w:ascii="Century" w:hAnsi="Century"/>
          <w:sz w:val="22"/>
          <w:szCs w:val="22"/>
          <w:lang w:val="sv-SE"/>
        </w:rPr>
      </w:pPr>
      <w:r w:rsidRPr="00856A93">
        <w:rPr>
          <w:rFonts w:ascii="Century" w:hAnsi="Century"/>
          <w:b/>
          <w:sz w:val="22"/>
          <w:szCs w:val="22"/>
          <w:lang w:val="sv-SE"/>
        </w:rPr>
        <w:t>Tabel</w:t>
      </w:r>
      <w:r w:rsidRPr="00856A93">
        <w:rPr>
          <w:rFonts w:ascii="Century" w:hAnsi="Century"/>
          <w:b/>
          <w:sz w:val="22"/>
          <w:szCs w:val="22"/>
          <w:lang w:val="id-ID"/>
        </w:rPr>
        <w:t xml:space="preserve"> 1</w:t>
      </w:r>
      <w:r w:rsidRPr="00856A93">
        <w:rPr>
          <w:rFonts w:ascii="Century" w:hAnsi="Century"/>
          <w:b/>
          <w:sz w:val="22"/>
          <w:szCs w:val="22"/>
          <w:lang w:val="en-US"/>
        </w:rPr>
        <w:t xml:space="preserve">. </w:t>
      </w:r>
      <w:proofErr w:type="spellStart"/>
      <w:r w:rsidRPr="00856A93">
        <w:rPr>
          <w:rFonts w:ascii="Century" w:hAnsi="Century"/>
          <w:bCs/>
          <w:sz w:val="22"/>
          <w:szCs w:val="22"/>
          <w:lang w:val="en-US"/>
        </w:rPr>
        <w:t>Pelaksanaan</w:t>
      </w:r>
      <w:proofErr w:type="spellEnd"/>
      <w:r w:rsidRPr="00856A93">
        <w:rPr>
          <w:rFonts w:ascii="Century" w:hAnsi="Century"/>
          <w:bCs/>
          <w:sz w:val="22"/>
          <w:szCs w:val="22"/>
          <w:lang w:val="en-US"/>
        </w:rPr>
        <w:t xml:space="preserve"> </w:t>
      </w:r>
      <w:r w:rsidRPr="00856A93">
        <w:rPr>
          <w:rFonts w:ascii="Century" w:hAnsi="Century"/>
          <w:bCs/>
          <w:sz w:val="22"/>
          <w:szCs w:val="22"/>
          <w:lang w:val="sv-SE"/>
        </w:rPr>
        <w:t>Pembentukan</w:t>
      </w:r>
      <w:r w:rsidRPr="00856A93">
        <w:rPr>
          <w:rFonts w:ascii="Century" w:hAnsi="Century"/>
          <w:sz w:val="22"/>
          <w:szCs w:val="22"/>
          <w:lang w:val="sv-SE"/>
        </w:rPr>
        <w:t xml:space="preserve"> dan Pelatihan Kader Kesehatan Sekolah</w:t>
      </w: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506"/>
        <w:gridCol w:w="1479"/>
        <w:gridCol w:w="2807"/>
        <w:gridCol w:w="2716"/>
        <w:gridCol w:w="996"/>
      </w:tblGrid>
      <w:tr w:rsidR="00257B12" w:rsidRPr="00856A93" w14:paraId="2B05F1E7" w14:textId="77777777" w:rsidTr="00856A93">
        <w:trPr>
          <w:jc w:val="center"/>
        </w:trPr>
        <w:tc>
          <w:tcPr>
            <w:tcW w:w="0" w:type="auto"/>
          </w:tcPr>
          <w:p w14:paraId="3F0ABBF6" w14:textId="77777777" w:rsidR="00257B12" w:rsidRPr="00856A93" w:rsidRDefault="00257B12" w:rsidP="00856A93">
            <w:pPr>
              <w:pStyle w:val="IEEETableCell"/>
              <w:jc w:val="center"/>
              <w:rPr>
                <w:rFonts w:ascii="Century" w:hAnsi="Century"/>
                <w:b/>
                <w:sz w:val="22"/>
                <w:szCs w:val="22"/>
              </w:rPr>
            </w:pPr>
            <w:r w:rsidRPr="00856A93">
              <w:rPr>
                <w:rFonts w:ascii="Century" w:hAnsi="Century"/>
                <w:b/>
                <w:sz w:val="22"/>
                <w:szCs w:val="22"/>
              </w:rPr>
              <w:t>No</w:t>
            </w:r>
          </w:p>
        </w:tc>
        <w:tc>
          <w:tcPr>
            <w:tcW w:w="1479" w:type="dxa"/>
            <w:vAlign w:val="center"/>
          </w:tcPr>
          <w:p w14:paraId="19D9AC0E" w14:textId="1F613EAF" w:rsidR="00257B12" w:rsidRPr="00856A93" w:rsidRDefault="00257B12" w:rsidP="00856A93">
            <w:pPr>
              <w:pStyle w:val="IEEETableCell"/>
              <w:jc w:val="center"/>
              <w:rPr>
                <w:rFonts w:ascii="Century" w:hAnsi="Century"/>
                <w:b/>
                <w:sz w:val="22"/>
                <w:szCs w:val="22"/>
              </w:rPr>
            </w:pPr>
            <w:r w:rsidRPr="00856A93">
              <w:rPr>
                <w:rFonts w:ascii="Century" w:hAnsi="Century"/>
                <w:b/>
                <w:sz w:val="22"/>
                <w:szCs w:val="22"/>
              </w:rPr>
              <w:t>Waktu</w:t>
            </w:r>
          </w:p>
        </w:tc>
        <w:tc>
          <w:tcPr>
            <w:tcW w:w="2807" w:type="dxa"/>
            <w:vAlign w:val="center"/>
          </w:tcPr>
          <w:p w14:paraId="4EAA46D6" w14:textId="77777777" w:rsidR="00257B12" w:rsidRPr="00856A93" w:rsidRDefault="00257B12" w:rsidP="00856A93">
            <w:pPr>
              <w:pStyle w:val="IEEETableCell"/>
              <w:jc w:val="center"/>
              <w:rPr>
                <w:rFonts w:ascii="Century" w:hAnsi="Century"/>
                <w:b/>
                <w:sz w:val="22"/>
                <w:szCs w:val="22"/>
              </w:rPr>
            </w:pPr>
            <w:proofErr w:type="spellStart"/>
            <w:r w:rsidRPr="00856A93">
              <w:rPr>
                <w:rFonts w:ascii="Century" w:hAnsi="Century"/>
                <w:b/>
                <w:sz w:val="22"/>
                <w:szCs w:val="22"/>
              </w:rPr>
              <w:t>Kegiatan</w:t>
            </w:r>
            <w:proofErr w:type="spellEnd"/>
            <w:r w:rsidRPr="00856A93">
              <w:rPr>
                <w:rFonts w:ascii="Century" w:hAnsi="Century"/>
                <w:b/>
                <w:sz w:val="22"/>
                <w:szCs w:val="22"/>
              </w:rPr>
              <w:t>/</w:t>
            </w:r>
            <w:proofErr w:type="spellStart"/>
            <w:r w:rsidRPr="00856A93">
              <w:rPr>
                <w:rFonts w:ascii="Century" w:hAnsi="Century"/>
                <w:b/>
                <w:sz w:val="22"/>
                <w:szCs w:val="22"/>
              </w:rPr>
              <w:t>Materi</w:t>
            </w:r>
            <w:proofErr w:type="spellEnd"/>
          </w:p>
        </w:tc>
        <w:tc>
          <w:tcPr>
            <w:tcW w:w="0" w:type="auto"/>
            <w:vAlign w:val="center"/>
          </w:tcPr>
          <w:p w14:paraId="756C70F5" w14:textId="77777777" w:rsidR="00257B12" w:rsidRPr="00856A93" w:rsidRDefault="00257B12" w:rsidP="00856A93">
            <w:pPr>
              <w:pStyle w:val="IEEETableCell"/>
              <w:jc w:val="center"/>
              <w:rPr>
                <w:rFonts w:ascii="Century" w:hAnsi="Century"/>
                <w:b/>
                <w:sz w:val="22"/>
                <w:szCs w:val="22"/>
              </w:rPr>
            </w:pPr>
            <w:proofErr w:type="spellStart"/>
            <w:r w:rsidRPr="00856A93">
              <w:rPr>
                <w:rFonts w:ascii="Century" w:hAnsi="Century"/>
                <w:b/>
                <w:sz w:val="22"/>
                <w:szCs w:val="22"/>
              </w:rPr>
              <w:t>Pemateri</w:t>
            </w:r>
            <w:proofErr w:type="spellEnd"/>
          </w:p>
        </w:tc>
        <w:tc>
          <w:tcPr>
            <w:tcW w:w="0" w:type="auto"/>
            <w:vAlign w:val="center"/>
          </w:tcPr>
          <w:p w14:paraId="5C365273" w14:textId="77777777" w:rsidR="00257B12" w:rsidRPr="00856A93" w:rsidRDefault="00257B12" w:rsidP="00856A93">
            <w:pPr>
              <w:pStyle w:val="IEEETableCell"/>
              <w:jc w:val="center"/>
              <w:rPr>
                <w:rFonts w:ascii="Century" w:hAnsi="Century"/>
                <w:b/>
                <w:sz w:val="22"/>
                <w:szCs w:val="22"/>
              </w:rPr>
            </w:pPr>
            <w:proofErr w:type="spellStart"/>
            <w:r w:rsidRPr="00856A93">
              <w:rPr>
                <w:rFonts w:ascii="Century" w:hAnsi="Century"/>
                <w:b/>
                <w:sz w:val="22"/>
                <w:szCs w:val="22"/>
              </w:rPr>
              <w:t>Jumlah</w:t>
            </w:r>
            <w:proofErr w:type="spellEnd"/>
          </w:p>
        </w:tc>
      </w:tr>
      <w:tr w:rsidR="00257B12" w:rsidRPr="00856A93" w14:paraId="595E241B" w14:textId="77777777" w:rsidTr="00856A93">
        <w:trPr>
          <w:jc w:val="center"/>
        </w:trPr>
        <w:tc>
          <w:tcPr>
            <w:tcW w:w="0" w:type="auto"/>
          </w:tcPr>
          <w:p w14:paraId="1E1DE284" w14:textId="77777777" w:rsidR="00257B12" w:rsidRPr="00856A93" w:rsidRDefault="00257B12" w:rsidP="00856A93">
            <w:pPr>
              <w:pStyle w:val="IEEETableCell"/>
              <w:jc w:val="center"/>
              <w:rPr>
                <w:rFonts w:ascii="Century" w:hAnsi="Century"/>
                <w:sz w:val="22"/>
                <w:szCs w:val="22"/>
              </w:rPr>
            </w:pPr>
            <w:r w:rsidRPr="00856A93">
              <w:rPr>
                <w:rFonts w:ascii="Century" w:hAnsi="Century"/>
                <w:sz w:val="22"/>
                <w:szCs w:val="22"/>
              </w:rPr>
              <w:t>1</w:t>
            </w:r>
          </w:p>
        </w:tc>
        <w:tc>
          <w:tcPr>
            <w:tcW w:w="1479" w:type="dxa"/>
          </w:tcPr>
          <w:p w14:paraId="7B87B33F" w14:textId="77777777" w:rsidR="00257B12" w:rsidRPr="00856A93" w:rsidRDefault="00257B12" w:rsidP="00856A93">
            <w:pPr>
              <w:pStyle w:val="IEEETableCell"/>
              <w:jc w:val="both"/>
              <w:rPr>
                <w:rFonts w:ascii="Century" w:hAnsi="Century"/>
                <w:sz w:val="22"/>
                <w:szCs w:val="22"/>
              </w:rPr>
            </w:pPr>
            <w:proofErr w:type="spellStart"/>
            <w:r w:rsidRPr="00856A93">
              <w:rPr>
                <w:rFonts w:ascii="Century" w:hAnsi="Century"/>
                <w:sz w:val="22"/>
                <w:szCs w:val="22"/>
              </w:rPr>
              <w:t>Kamis</w:t>
            </w:r>
            <w:proofErr w:type="spellEnd"/>
            <w:r w:rsidRPr="00856A93">
              <w:rPr>
                <w:rFonts w:ascii="Century" w:hAnsi="Century"/>
                <w:sz w:val="22"/>
                <w:szCs w:val="22"/>
              </w:rPr>
              <w:t xml:space="preserve">, </w:t>
            </w:r>
          </w:p>
          <w:p w14:paraId="1FF47B2A" w14:textId="77777777" w:rsidR="00257B12" w:rsidRPr="00856A93" w:rsidRDefault="00257B12" w:rsidP="00856A93">
            <w:pPr>
              <w:pStyle w:val="IEEETableCell"/>
              <w:jc w:val="both"/>
              <w:rPr>
                <w:rFonts w:ascii="Century" w:hAnsi="Century"/>
                <w:sz w:val="22"/>
                <w:szCs w:val="22"/>
              </w:rPr>
            </w:pPr>
            <w:r w:rsidRPr="00856A93">
              <w:rPr>
                <w:rFonts w:ascii="Century" w:hAnsi="Century"/>
                <w:sz w:val="22"/>
                <w:szCs w:val="22"/>
              </w:rPr>
              <w:t>13-03-2025</w:t>
            </w:r>
          </w:p>
        </w:tc>
        <w:tc>
          <w:tcPr>
            <w:tcW w:w="2807" w:type="dxa"/>
          </w:tcPr>
          <w:p w14:paraId="0125B6BB" w14:textId="77777777" w:rsidR="00257B12" w:rsidRPr="00856A93" w:rsidRDefault="00257B12" w:rsidP="00856A93">
            <w:pPr>
              <w:pStyle w:val="IEEETableCell"/>
              <w:numPr>
                <w:ilvl w:val="0"/>
                <w:numId w:val="21"/>
              </w:numPr>
              <w:ind w:left="185" w:hanging="185"/>
              <w:jc w:val="both"/>
              <w:rPr>
                <w:rFonts w:ascii="Century" w:hAnsi="Century"/>
                <w:sz w:val="22"/>
                <w:szCs w:val="22"/>
              </w:rPr>
            </w:pPr>
            <w:proofErr w:type="spellStart"/>
            <w:r w:rsidRPr="00856A93">
              <w:rPr>
                <w:rFonts w:ascii="Century" w:hAnsi="Century"/>
                <w:sz w:val="22"/>
                <w:szCs w:val="22"/>
              </w:rPr>
              <w:t>Pembentukan</w:t>
            </w:r>
            <w:proofErr w:type="spellEnd"/>
            <w:r w:rsidRPr="00856A93">
              <w:rPr>
                <w:rFonts w:ascii="Century" w:hAnsi="Century"/>
                <w:sz w:val="22"/>
                <w:szCs w:val="22"/>
              </w:rPr>
              <w:t xml:space="preserve"> Kader </w:t>
            </w:r>
            <w:proofErr w:type="spellStart"/>
            <w:r w:rsidRPr="00856A93">
              <w:rPr>
                <w:rFonts w:ascii="Century" w:hAnsi="Century"/>
                <w:sz w:val="22"/>
                <w:szCs w:val="22"/>
              </w:rPr>
              <w:t>melalui</w:t>
            </w:r>
            <w:proofErr w:type="spellEnd"/>
            <w:r w:rsidRPr="00856A93">
              <w:rPr>
                <w:rFonts w:ascii="Century" w:hAnsi="Century"/>
                <w:sz w:val="22"/>
                <w:szCs w:val="22"/>
              </w:rPr>
              <w:t xml:space="preserve"> </w:t>
            </w:r>
            <w:proofErr w:type="spellStart"/>
            <w:r w:rsidRPr="00856A93">
              <w:rPr>
                <w:rFonts w:ascii="Century" w:hAnsi="Century"/>
                <w:sz w:val="22"/>
                <w:szCs w:val="22"/>
              </w:rPr>
              <w:t>seleksi</w:t>
            </w:r>
            <w:proofErr w:type="spellEnd"/>
            <w:r w:rsidRPr="00856A93">
              <w:rPr>
                <w:rFonts w:ascii="Century" w:hAnsi="Century"/>
                <w:sz w:val="22"/>
                <w:szCs w:val="22"/>
              </w:rPr>
              <w:t xml:space="preserve"> Kader </w:t>
            </w:r>
          </w:p>
        </w:tc>
        <w:tc>
          <w:tcPr>
            <w:tcW w:w="0" w:type="auto"/>
          </w:tcPr>
          <w:p w14:paraId="1EDFC774" w14:textId="77777777" w:rsidR="00257B12" w:rsidRPr="00856A93" w:rsidRDefault="00257B12" w:rsidP="00856A93">
            <w:pPr>
              <w:pStyle w:val="IEEETableCell"/>
              <w:rPr>
                <w:rFonts w:ascii="Century" w:hAnsi="Century"/>
                <w:sz w:val="22"/>
                <w:szCs w:val="22"/>
              </w:rPr>
            </w:pPr>
            <w:r w:rsidRPr="00856A93">
              <w:rPr>
                <w:rFonts w:ascii="Century" w:hAnsi="Century"/>
                <w:sz w:val="22"/>
                <w:szCs w:val="22"/>
              </w:rPr>
              <w:t xml:space="preserve">Guru </w:t>
            </w:r>
            <w:proofErr w:type="spellStart"/>
            <w:r w:rsidRPr="00856A93">
              <w:rPr>
                <w:rFonts w:ascii="Century" w:hAnsi="Century"/>
                <w:sz w:val="22"/>
                <w:szCs w:val="22"/>
              </w:rPr>
              <w:t>Kelas</w:t>
            </w:r>
            <w:proofErr w:type="spellEnd"/>
            <w:r w:rsidRPr="00856A93">
              <w:rPr>
                <w:rFonts w:ascii="Century" w:hAnsi="Century"/>
                <w:sz w:val="22"/>
                <w:szCs w:val="22"/>
              </w:rPr>
              <w:t xml:space="preserve">, Bagian </w:t>
            </w:r>
            <w:proofErr w:type="spellStart"/>
            <w:r w:rsidRPr="00856A93">
              <w:rPr>
                <w:rFonts w:ascii="Century" w:hAnsi="Century"/>
                <w:sz w:val="22"/>
                <w:szCs w:val="22"/>
              </w:rPr>
              <w:t>Kesiswaan</w:t>
            </w:r>
            <w:proofErr w:type="spellEnd"/>
            <w:r w:rsidRPr="00856A93">
              <w:rPr>
                <w:rFonts w:ascii="Century" w:hAnsi="Century"/>
                <w:sz w:val="22"/>
                <w:szCs w:val="22"/>
              </w:rPr>
              <w:t xml:space="preserve">, Tim </w:t>
            </w:r>
            <w:proofErr w:type="spellStart"/>
            <w:r w:rsidRPr="00856A93">
              <w:rPr>
                <w:rFonts w:ascii="Century" w:hAnsi="Century"/>
                <w:sz w:val="22"/>
                <w:szCs w:val="22"/>
              </w:rPr>
              <w:t>Pengabdian</w:t>
            </w:r>
            <w:proofErr w:type="spellEnd"/>
          </w:p>
        </w:tc>
        <w:tc>
          <w:tcPr>
            <w:tcW w:w="0" w:type="auto"/>
            <w:vAlign w:val="center"/>
          </w:tcPr>
          <w:p w14:paraId="09F3645E" w14:textId="77777777" w:rsidR="00257B12" w:rsidRPr="00856A93" w:rsidRDefault="00257B12" w:rsidP="00856A93">
            <w:pPr>
              <w:pStyle w:val="IEEETableCell"/>
              <w:jc w:val="center"/>
              <w:rPr>
                <w:rFonts w:ascii="Century" w:hAnsi="Century"/>
                <w:sz w:val="22"/>
                <w:szCs w:val="22"/>
              </w:rPr>
            </w:pPr>
            <w:r w:rsidRPr="00856A93">
              <w:rPr>
                <w:rFonts w:ascii="Century" w:hAnsi="Century"/>
                <w:sz w:val="22"/>
                <w:szCs w:val="22"/>
              </w:rPr>
              <w:t>13</w:t>
            </w:r>
          </w:p>
        </w:tc>
      </w:tr>
      <w:tr w:rsidR="00257B12" w:rsidRPr="00856A93" w14:paraId="715C747E" w14:textId="77777777" w:rsidTr="00856A93">
        <w:trPr>
          <w:jc w:val="center"/>
        </w:trPr>
        <w:tc>
          <w:tcPr>
            <w:tcW w:w="0" w:type="auto"/>
          </w:tcPr>
          <w:p w14:paraId="0B9BF99D" w14:textId="77777777" w:rsidR="00257B12" w:rsidRPr="00856A93" w:rsidRDefault="00257B12" w:rsidP="00856A93">
            <w:pPr>
              <w:pStyle w:val="IEEETableCell"/>
              <w:jc w:val="center"/>
              <w:rPr>
                <w:rFonts w:ascii="Century" w:hAnsi="Century"/>
                <w:sz w:val="22"/>
                <w:szCs w:val="22"/>
              </w:rPr>
            </w:pPr>
            <w:r w:rsidRPr="00856A93">
              <w:rPr>
                <w:rFonts w:ascii="Century" w:hAnsi="Century"/>
                <w:sz w:val="22"/>
                <w:szCs w:val="22"/>
              </w:rPr>
              <w:t>2</w:t>
            </w:r>
          </w:p>
        </w:tc>
        <w:tc>
          <w:tcPr>
            <w:tcW w:w="1479" w:type="dxa"/>
          </w:tcPr>
          <w:p w14:paraId="79C3B713" w14:textId="77777777" w:rsidR="00257B12" w:rsidRPr="00856A93" w:rsidRDefault="00257B12" w:rsidP="00856A93">
            <w:pPr>
              <w:pStyle w:val="IEEETableCell"/>
              <w:jc w:val="both"/>
              <w:rPr>
                <w:rFonts w:ascii="Century" w:hAnsi="Century"/>
                <w:sz w:val="22"/>
                <w:szCs w:val="22"/>
              </w:rPr>
            </w:pPr>
            <w:proofErr w:type="spellStart"/>
            <w:r w:rsidRPr="00856A93">
              <w:rPr>
                <w:rFonts w:ascii="Century" w:hAnsi="Century"/>
                <w:sz w:val="22"/>
                <w:szCs w:val="22"/>
              </w:rPr>
              <w:t>Kamis</w:t>
            </w:r>
            <w:proofErr w:type="spellEnd"/>
            <w:r w:rsidRPr="00856A93">
              <w:rPr>
                <w:rFonts w:ascii="Century" w:hAnsi="Century"/>
                <w:sz w:val="22"/>
                <w:szCs w:val="22"/>
              </w:rPr>
              <w:t xml:space="preserve">, </w:t>
            </w:r>
          </w:p>
          <w:p w14:paraId="64535933" w14:textId="77777777" w:rsidR="00257B12" w:rsidRPr="00856A93" w:rsidRDefault="00257B12" w:rsidP="00856A93">
            <w:pPr>
              <w:pStyle w:val="IEEETableCell"/>
              <w:jc w:val="both"/>
              <w:rPr>
                <w:rFonts w:ascii="Century" w:hAnsi="Century"/>
                <w:sz w:val="22"/>
                <w:szCs w:val="22"/>
              </w:rPr>
            </w:pPr>
            <w:r w:rsidRPr="00856A93">
              <w:rPr>
                <w:rFonts w:ascii="Century" w:hAnsi="Century"/>
                <w:sz w:val="22"/>
                <w:szCs w:val="22"/>
              </w:rPr>
              <w:t>20-03-2025</w:t>
            </w:r>
          </w:p>
        </w:tc>
        <w:tc>
          <w:tcPr>
            <w:tcW w:w="2807" w:type="dxa"/>
          </w:tcPr>
          <w:p w14:paraId="6C91D8C2" w14:textId="77777777" w:rsidR="00257B12" w:rsidRPr="00856A93" w:rsidRDefault="00257B12" w:rsidP="00856A93">
            <w:pPr>
              <w:pStyle w:val="IEEETableCell"/>
              <w:numPr>
                <w:ilvl w:val="0"/>
                <w:numId w:val="21"/>
              </w:numPr>
              <w:ind w:left="185" w:hanging="185"/>
              <w:jc w:val="both"/>
              <w:rPr>
                <w:rFonts w:ascii="Century" w:hAnsi="Century"/>
                <w:sz w:val="22"/>
                <w:szCs w:val="22"/>
              </w:rPr>
            </w:pPr>
            <w:proofErr w:type="spellStart"/>
            <w:r w:rsidRPr="00856A93">
              <w:rPr>
                <w:rFonts w:ascii="Century" w:hAnsi="Century"/>
                <w:sz w:val="22"/>
                <w:szCs w:val="22"/>
              </w:rPr>
              <w:t>Wawancara</w:t>
            </w:r>
            <w:proofErr w:type="spellEnd"/>
            <w:r w:rsidRPr="00856A93">
              <w:rPr>
                <w:rFonts w:ascii="Century" w:hAnsi="Century"/>
                <w:sz w:val="22"/>
                <w:szCs w:val="22"/>
              </w:rPr>
              <w:t xml:space="preserve"> dan </w:t>
            </w:r>
            <w:proofErr w:type="spellStart"/>
            <w:r w:rsidRPr="00856A93">
              <w:rPr>
                <w:rFonts w:ascii="Century" w:hAnsi="Century"/>
                <w:sz w:val="22"/>
                <w:szCs w:val="22"/>
              </w:rPr>
              <w:t>penandatanganan</w:t>
            </w:r>
            <w:proofErr w:type="spellEnd"/>
            <w:r w:rsidRPr="00856A93">
              <w:rPr>
                <w:rFonts w:ascii="Century" w:hAnsi="Century"/>
                <w:sz w:val="22"/>
                <w:szCs w:val="22"/>
              </w:rPr>
              <w:t xml:space="preserve"> </w:t>
            </w:r>
            <w:proofErr w:type="spellStart"/>
            <w:r w:rsidRPr="00856A93">
              <w:rPr>
                <w:rFonts w:ascii="Century" w:hAnsi="Century"/>
                <w:sz w:val="22"/>
                <w:szCs w:val="22"/>
              </w:rPr>
              <w:t>komitmen</w:t>
            </w:r>
            <w:proofErr w:type="spellEnd"/>
          </w:p>
          <w:p w14:paraId="32358583" w14:textId="77777777" w:rsidR="00257B12" w:rsidRPr="00856A93" w:rsidRDefault="00257B12" w:rsidP="00856A93">
            <w:pPr>
              <w:pStyle w:val="IEEETableCell"/>
              <w:numPr>
                <w:ilvl w:val="0"/>
                <w:numId w:val="21"/>
              </w:numPr>
              <w:ind w:left="185" w:hanging="185"/>
              <w:jc w:val="both"/>
              <w:rPr>
                <w:rFonts w:ascii="Century" w:hAnsi="Century"/>
                <w:sz w:val="22"/>
                <w:szCs w:val="22"/>
              </w:rPr>
            </w:pPr>
            <w:proofErr w:type="spellStart"/>
            <w:r w:rsidRPr="00856A93">
              <w:rPr>
                <w:rFonts w:ascii="Century" w:hAnsi="Century"/>
                <w:sz w:val="22"/>
                <w:szCs w:val="22"/>
              </w:rPr>
              <w:t>Pelatihan</w:t>
            </w:r>
            <w:proofErr w:type="spellEnd"/>
            <w:r w:rsidRPr="00856A93">
              <w:rPr>
                <w:rFonts w:ascii="Century" w:hAnsi="Century"/>
                <w:sz w:val="22"/>
                <w:szCs w:val="22"/>
              </w:rPr>
              <w:t xml:space="preserve"> </w:t>
            </w:r>
            <w:proofErr w:type="spellStart"/>
            <w:r w:rsidRPr="00856A93">
              <w:rPr>
                <w:rFonts w:ascii="Century" w:hAnsi="Century"/>
                <w:sz w:val="22"/>
                <w:szCs w:val="22"/>
              </w:rPr>
              <w:t>Materi</w:t>
            </w:r>
            <w:proofErr w:type="spellEnd"/>
            <w:r w:rsidRPr="00856A93">
              <w:rPr>
                <w:rFonts w:ascii="Century" w:hAnsi="Century"/>
                <w:sz w:val="22"/>
                <w:szCs w:val="22"/>
              </w:rPr>
              <w:t xml:space="preserve"> 1-3</w:t>
            </w:r>
          </w:p>
          <w:p w14:paraId="4A4FAFF5" w14:textId="77777777" w:rsidR="00257B12" w:rsidRPr="00856A93" w:rsidRDefault="00257B12" w:rsidP="00856A93">
            <w:pPr>
              <w:pStyle w:val="IEEETableCell"/>
              <w:numPr>
                <w:ilvl w:val="0"/>
                <w:numId w:val="21"/>
              </w:numPr>
              <w:ind w:left="185" w:hanging="185"/>
              <w:jc w:val="both"/>
              <w:rPr>
                <w:rFonts w:ascii="Century" w:hAnsi="Century"/>
                <w:sz w:val="22"/>
                <w:szCs w:val="22"/>
              </w:rPr>
            </w:pPr>
            <w:proofErr w:type="spellStart"/>
            <w:r w:rsidRPr="00856A93">
              <w:rPr>
                <w:rFonts w:ascii="Century" w:hAnsi="Century"/>
                <w:sz w:val="22"/>
                <w:szCs w:val="22"/>
              </w:rPr>
              <w:t>Praktik</w:t>
            </w:r>
            <w:proofErr w:type="spellEnd"/>
            <w:r w:rsidRPr="00856A93">
              <w:rPr>
                <w:rFonts w:ascii="Century" w:hAnsi="Century"/>
                <w:sz w:val="22"/>
                <w:szCs w:val="22"/>
              </w:rPr>
              <w:t xml:space="preserve"> dan </w:t>
            </w:r>
            <w:proofErr w:type="spellStart"/>
            <w:r w:rsidRPr="00856A93">
              <w:rPr>
                <w:rFonts w:ascii="Century" w:hAnsi="Century"/>
                <w:sz w:val="22"/>
                <w:szCs w:val="22"/>
              </w:rPr>
              <w:t>Evaluasi</w:t>
            </w:r>
            <w:proofErr w:type="spellEnd"/>
          </w:p>
        </w:tc>
        <w:tc>
          <w:tcPr>
            <w:tcW w:w="0" w:type="auto"/>
          </w:tcPr>
          <w:p w14:paraId="6E1E1AC6" w14:textId="77777777" w:rsidR="00257B12" w:rsidRPr="00856A93" w:rsidRDefault="00257B12" w:rsidP="00856A93">
            <w:pPr>
              <w:pStyle w:val="IEEETableCell"/>
              <w:rPr>
                <w:rFonts w:ascii="Century" w:hAnsi="Century"/>
                <w:sz w:val="22"/>
                <w:szCs w:val="22"/>
              </w:rPr>
            </w:pPr>
            <w:r w:rsidRPr="00856A93">
              <w:rPr>
                <w:rFonts w:ascii="Century" w:hAnsi="Century"/>
                <w:sz w:val="22"/>
                <w:szCs w:val="22"/>
              </w:rPr>
              <w:t xml:space="preserve">Tim </w:t>
            </w:r>
            <w:proofErr w:type="spellStart"/>
            <w:r w:rsidRPr="00856A93">
              <w:rPr>
                <w:rFonts w:ascii="Century" w:hAnsi="Century"/>
                <w:sz w:val="22"/>
                <w:szCs w:val="22"/>
              </w:rPr>
              <w:t>Pengabdian</w:t>
            </w:r>
            <w:proofErr w:type="spellEnd"/>
          </w:p>
          <w:p w14:paraId="13F616CB" w14:textId="77777777" w:rsidR="00257B12" w:rsidRPr="00856A93" w:rsidRDefault="00257B12" w:rsidP="00856A93">
            <w:pPr>
              <w:pStyle w:val="IEEETableCell"/>
              <w:rPr>
                <w:rFonts w:ascii="Century" w:hAnsi="Century"/>
                <w:sz w:val="22"/>
                <w:szCs w:val="22"/>
              </w:rPr>
            </w:pPr>
          </w:p>
          <w:p w14:paraId="62D51CC5" w14:textId="77777777" w:rsidR="00257B12" w:rsidRPr="00856A93" w:rsidRDefault="00257B12" w:rsidP="00856A93">
            <w:pPr>
              <w:pStyle w:val="IEEETableCell"/>
              <w:rPr>
                <w:rFonts w:ascii="Century" w:hAnsi="Century"/>
                <w:sz w:val="22"/>
                <w:szCs w:val="22"/>
              </w:rPr>
            </w:pPr>
          </w:p>
          <w:p w14:paraId="24BDA628" w14:textId="77777777" w:rsidR="00257B12" w:rsidRPr="00856A93" w:rsidRDefault="00257B12" w:rsidP="00856A93">
            <w:pPr>
              <w:pStyle w:val="IEEETableCell"/>
              <w:rPr>
                <w:rFonts w:ascii="Century" w:hAnsi="Century"/>
                <w:sz w:val="22"/>
                <w:szCs w:val="22"/>
              </w:rPr>
            </w:pPr>
          </w:p>
        </w:tc>
        <w:tc>
          <w:tcPr>
            <w:tcW w:w="0" w:type="auto"/>
            <w:vAlign w:val="center"/>
          </w:tcPr>
          <w:p w14:paraId="1A9C1849" w14:textId="77777777" w:rsidR="00257B12" w:rsidRPr="00856A93" w:rsidRDefault="00257B12" w:rsidP="00856A93">
            <w:pPr>
              <w:pStyle w:val="IEEETableCell"/>
              <w:jc w:val="center"/>
              <w:rPr>
                <w:rFonts w:ascii="Century" w:hAnsi="Century"/>
                <w:sz w:val="22"/>
                <w:szCs w:val="22"/>
              </w:rPr>
            </w:pPr>
            <w:r w:rsidRPr="00856A93">
              <w:rPr>
                <w:rFonts w:ascii="Century" w:hAnsi="Century"/>
                <w:sz w:val="22"/>
                <w:szCs w:val="22"/>
              </w:rPr>
              <w:t>13</w:t>
            </w:r>
          </w:p>
        </w:tc>
      </w:tr>
      <w:tr w:rsidR="00257B12" w:rsidRPr="00856A93" w14:paraId="6CC1324D" w14:textId="77777777" w:rsidTr="00856A93">
        <w:trPr>
          <w:jc w:val="center"/>
        </w:trPr>
        <w:tc>
          <w:tcPr>
            <w:tcW w:w="0" w:type="auto"/>
          </w:tcPr>
          <w:p w14:paraId="02EE0D06" w14:textId="77777777" w:rsidR="00257B12" w:rsidRPr="00856A93" w:rsidRDefault="00257B12" w:rsidP="00856A93">
            <w:pPr>
              <w:pStyle w:val="IEEETableCell"/>
              <w:jc w:val="center"/>
              <w:rPr>
                <w:rFonts w:ascii="Century" w:hAnsi="Century"/>
                <w:sz w:val="22"/>
                <w:szCs w:val="22"/>
              </w:rPr>
            </w:pPr>
            <w:r w:rsidRPr="00856A93">
              <w:rPr>
                <w:rFonts w:ascii="Century" w:hAnsi="Century"/>
                <w:sz w:val="22"/>
                <w:szCs w:val="22"/>
              </w:rPr>
              <w:t>3</w:t>
            </w:r>
          </w:p>
        </w:tc>
        <w:tc>
          <w:tcPr>
            <w:tcW w:w="1479" w:type="dxa"/>
          </w:tcPr>
          <w:p w14:paraId="01764D6A" w14:textId="77777777" w:rsidR="00257B12" w:rsidRPr="00856A93" w:rsidRDefault="00257B12" w:rsidP="00856A93">
            <w:pPr>
              <w:pStyle w:val="IEEETableCell"/>
              <w:jc w:val="both"/>
              <w:rPr>
                <w:rFonts w:ascii="Century" w:hAnsi="Century"/>
                <w:sz w:val="22"/>
                <w:szCs w:val="22"/>
              </w:rPr>
            </w:pPr>
            <w:proofErr w:type="spellStart"/>
            <w:r w:rsidRPr="00856A93">
              <w:rPr>
                <w:rFonts w:ascii="Century" w:hAnsi="Century"/>
                <w:sz w:val="22"/>
                <w:szCs w:val="22"/>
              </w:rPr>
              <w:t>Kamis</w:t>
            </w:r>
            <w:proofErr w:type="spellEnd"/>
            <w:r w:rsidRPr="00856A93">
              <w:rPr>
                <w:rFonts w:ascii="Century" w:hAnsi="Century"/>
                <w:sz w:val="22"/>
                <w:szCs w:val="22"/>
              </w:rPr>
              <w:t xml:space="preserve">, </w:t>
            </w:r>
          </w:p>
          <w:p w14:paraId="328491C2" w14:textId="77777777" w:rsidR="00257B12" w:rsidRPr="00856A93" w:rsidRDefault="00257B12" w:rsidP="00856A93">
            <w:pPr>
              <w:pStyle w:val="IEEETableCell"/>
              <w:jc w:val="both"/>
              <w:rPr>
                <w:rFonts w:ascii="Century" w:hAnsi="Century"/>
                <w:sz w:val="22"/>
                <w:szCs w:val="22"/>
              </w:rPr>
            </w:pPr>
            <w:r w:rsidRPr="00856A93">
              <w:rPr>
                <w:rFonts w:ascii="Century" w:hAnsi="Century"/>
                <w:sz w:val="22"/>
                <w:szCs w:val="22"/>
              </w:rPr>
              <w:t>10-04-2025</w:t>
            </w:r>
          </w:p>
        </w:tc>
        <w:tc>
          <w:tcPr>
            <w:tcW w:w="2807" w:type="dxa"/>
          </w:tcPr>
          <w:p w14:paraId="22D89D6F" w14:textId="77777777" w:rsidR="00257B12" w:rsidRPr="00856A93" w:rsidRDefault="00257B12" w:rsidP="00856A93">
            <w:pPr>
              <w:pStyle w:val="IEEETableCell"/>
              <w:numPr>
                <w:ilvl w:val="0"/>
                <w:numId w:val="21"/>
              </w:numPr>
              <w:ind w:left="185" w:hanging="185"/>
              <w:jc w:val="both"/>
              <w:rPr>
                <w:rFonts w:ascii="Century" w:hAnsi="Century"/>
                <w:sz w:val="22"/>
                <w:szCs w:val="22"/>
              </w:rPr>
            </w:pPr>
            <w:proofErr w:type="spellStart"/>
            <w:r w:rsidRPr="00856A93">
              <w:rPr>
                <w:rFonts w:ascii="Century" w:hAnsi="Century"/>
                <w:sz w:val="22"/>
                <w:szCs w:val="22"/>
              </w:rPr>
              <w:t>Pelatihan</w:t>
            </w:r>
            <w:proofErr w:type="spellEnd"/>
            <w:r w:rsidRPr="00856A93">
              <w:rPr>
                <w:rFonts w:ascii="Century" w:hAnsi="Century"/>
                <w:sz w:val="22"/>
                <w:szCs w:val="22"/>
              </w:rPr>
              <w:t xml:space="preserve"> </w:t>
            </w:r>
            <w:proofErr w:type="spellStart"/>
            <w:r w:rsidRPr="00856A93">
              <w:rPr>
                <w:rFonts w:ascii="Century" w:hAnsi="Century"/>
                <w:sz w:val="22"/>
                <w:szCs w:val="22"/>
              </w:rPr>
              <w:t>Materi</w:t>
            </w:r>
            <w:proofErr w:type="spellEnd"/>
            <w:r w:rsidRPr="00856A93">
              <w:rPr>
                <w:rFonts w:ascii="Century" w:hAnsi="Century"/>
                <w:sz w:val="22"/>
                <w:szCs w:val="22"/>
              </w:rPr>
              <w:t xml:space="preserve"> 4-6</w:t>
            </w:r>
          </w:p>
          <w:p w14:paraId="6B1C697A" w14:textId="77777777" w:rsidR="00257B12" w:rsidRPr="00856A93" w:rsidRDefault="00257B12" w:rsidP="00856A93">
            <w:pPr>
              <w:pStyle w:val="IEEETableCell"/>
              <w:numPr>
                <w:ilvl w:val="0"/>
                <w:numId w:val="21"/>
              </w:numPr>
              <w:ind w:left="185" w:hanging="185"/>
              <w:jc w:val="both"/>
              <w:rPr>
                <w:rFonts w:ascii="Century" w:hAnsi="Century"/>
                <w:sz w:val="22"/>
                <w:szCs w:val="22"/>
              </w:rPr>
            </w:pPr>
            <w:proofErr w:type="spellStart"/>
            <w:r w:rsidRPr="00856A93">
              <w:rPr>
                <w:rFonts w:ascii="Century" w:hAnsi="Century"/>
                <w:sz w:val="22"/>
                <w:szCs w:val="22"/>
              </w:rPr>
              <w:t>Praktik</w:t>
            </w:r>
            <w:proofErr w:type="spellEnd"/>
            <w:r w:rsidRPr="00856A93">
              <w:rPr>
                <w:rFonts w:ascii="Century" w:hAnsi="Century"/>
                <w:sz w:val="22"/>
                <w:szCs w:val="22"/>
              </w:rPr>
              <w:t xml:space="preserve"> dan </w:t>
            </w:r>
            <w:proofErr w:type="spellStart"/>
            <w:r w:rsidRPr="00856A93">
              <w:rPr>
                <w:rFonts w:ascii="Century" w:hAnsi="Century"/>
                <w:sz w:val="22"/>
                <w:szCs w:val="22"/>
              </w:rPr>
              <w:t>Evaluasi</w:t>
            </w:r>
            <w:proofErr w:type="spellEnd"/>
          </w:p>
        </w:tc>
        <w:tc>
          <w:tcPr>
            <w:tcW w:w="0" w:type="auto"/>
          </w:tcPr>
          <w:p w14:paraId="3C074DB7" w14:textId="77777777" w:rsidR="00257B12" w:rsidRPr="00856A93" w:rsidRDefault="00257B12" w:rsidP="00856A93">
            <w:pPr>
              <w:pStyle w:val="IEEETableCell"/>
              <w:rPr>
                <w:rFonts w:ascii="Century" w:hAnsi="Century"/>
                <w:sz w:val="22"/>
                <w:szCs w:val="22"/>
              </w:rPr>
            </w:pPr>
            <w:r w:rsidRPr="00856A93">
              <w:rPr>
                <w:rFonts w:ascii="Century" w:hAnsi="Century"/>
                <w:sz w:val="22"/>
                <w:szCs w:val="22"/>
              </w:rPr>
              <w:t xml:space="preserve">Tim </w:t>
            </w:r>
            <w:proofErr w:type="spellStart"/>
            <w:r w:rsidRPr="00856A93">
              <w:rPr>
                <w:rFonts w:ascii="Century" w:hAnsi="Century"/>
                <w:sz w:val="22"/>
                <w:szCs w:val="22"/>
              </w:rPr>
              <w:t>Pengabdian</w:t>
            </w:r>
            <w:proofErr w:type="spellEnd"/>
          </w:p>
        </w:tc>
        <w:tc>
          <w:tcPr>
            <w:tcW w:w="0" w:type="auto"/>
            <w:vAlign w:val="center"/>
          </w:tcPr>
          <w:p w14:paraId="7F3D465C" w14:textId="77777777" w:rsidR="00257B12" w:rsidRPr="00856A93" w:rsidRDefault="00257B12" w:rsidP="00856A93">
            <w:pPr>
              <w:pStyle w:val="IEEETableCell"/>
              <w:jc w:val="center"/>
              <w:rPr>
                <w:rFonts w:ascii="Century" w:hAnsi="Century"/>
                <w:sz w:val="22"/>
                <w:szCs w:val="22"/>
              </w:rPr>
            </w:pPr>
            <w:r w:rsidRPr="00856A93">
              <w:rPr>
                <w:rFonts w:ascii="Century" w:hAnsi="Century"/>
                <w:sz w:val="22"/>
                <w:szCs w:val="22"/>
              </w:rPr>
              <w:t>13</w:t>
            </w:r>
          </w:p>
        </w:tc>
      </w:tr>
      <w:tr w:rsidR="00257B12" w:rsidRPr="00856A93" w14:paraId="54E87167" w14:textId="77777777" w:rsidTr="00856A93">
        <w:trPr>
          <w:jc w:val="center"/>
        </w:trPr>
        <w:tc>
          <w:tcPr>
            <w:tcW w:w="0" w:type="auto"/>
          </w:tcPr>
          <w:p w14:paraId="4AB3AFFB" w14:textId="77777777" w:rsidR="00257B12" w:rsidRPr="00856A93" w:rsidRDefault="00257B12" w:rsidP="00856A93">
            <w:pPr>
              <w:pStyle w:val="IEEETableCell"/>
              <w:jc w:val="center"/>
              <w:rPr>
                <w:rFonts w:ascii="Century" w:hAnsi="Century"/>
                <w:sz w:val="22"/>
                <w:szCs w:val="22"/>
              </w:rPr>
            </w:pPr>
            <w:r w:rsidRPr="00856A93">
              <w:rPr>
                <w:rFonts w:ascii="Century" w:hAnsi="Century"/>
                <w:sz w:val="22"/>
                <w:szCs w:val="22"/>
              </w:rPr>
              <w:t>4</w:t>
            </w:r>
          </w:p>
        </w:tc>
        <w:tc>
          <w:tcPr>
            <w:tcW w:w="1479" w:type="dxa"/>
          </w:tcPr>
          <w:p w14:paraId="6A72FB56" w14:textId="77777777" w:rsidR="00257B12" w:rsidRPr="00856A93" w:rsidRDefault="00257B12" w:rsidP="00856A93">
            <w:pPr>
              <w:pStyle w:val="IEEETableCell"/>
              <w:jc w:val="both"/>
              <w:rPr>
                <w:rFonts w:ascii="Century" w:hAnsi="Century"/>
                <w:sz w:val="22"/>
                <w:szCs w:val="22"/>
              </w:rPr>
            </w:pPr>
            <w:proofErr w:type="spellStart"/>
            <w:r w:rsidRPr="00856A93">
              <w:rPr>
                <w:rFonts w:ascii="Century" w:hAnsi="Century"/>
                <w:sz w:val="22"/>
                <w:szCs w:val="22"/>
              </w:rPr>
              <w:t>Kamis</w:t>
            </w:r>
            <w:proofErr w:type="spellEnd"/>
            <w:r w:rsidRPr="00856A93">
              <w:rPr>
                <w:rFonts w:ascii="Century" w:hAnsi="Century"/>
                <w:sz w:val="22"/>
                <w:szCs w:val="22"/>
              </w:rPr>
              <w:t xml:space="preserve">, </w:t>
            </w:r>
          </w:p>
          <w:p w14:paraId="5820F333" w14:textId="77777777" w:rsidR="00257B12" w:rsidRPr="00856A93" w:rsidRDefault="00257B12" w:rsidP="00856A93">
            <w:pPr>
              <w:pStyle w:val="IEEETableCell"/>
              <w:jc w:val="both"/>
              <w:rPr>
                <w:rFonts w:ascii="Century" w:hAnsi="Century"/>
                <w:sz w:val="22"/>
                <w:szCs w:val="22"/>
              </w:rPr>
            </w:pPr>
            <w:r w:rsidRPr="00856A93">
              <w:rPr>
                <w:rFonts w:ascii="Century" w:hAnsi="Century"/>
                <w:sz w:val="22"/>
                <w:szCs w:val="22"/>
              </w:rPr>
              <w:t>17-04-2025</w:t>
            </w:r>
          </w:p>
        </w:tc>
        <w:tc>
          <w:tcPr>
            <w:tcW w:w="2807" w:type="dxa"/>
          </w:tcPr>
          <w:p w14:paraId="031EC705" w14:textId="77777777" w:rsidR="00257B12" w:rsidRPr="00856A93" w:rsidRDefault="00257B12" w:rsidP="00856A93">
            <w:pPr>
              <w:pStyle w:val="IEEETableCell"/>
              <w:numPr>
                <w:ilvl w:val="0"/>
                <w:numId w:val="21"/>
              </w:numPr>
              <w:ind w:left="185" w:hanging="185"/>
              <w:jc w:val="both"/>
              <w:rPr>
                <w:rFonts w:ascii="Century" w:hAnsi="Century"/>
                <w:sz w:val="22"/>
                <w:szCs w:val="22"/>
              </w:rPr>
            </w:pPr>
            <w:proofErr w:type="spellStart"/>
            <w:r w:rsidRPr="00856A93">
              <w:rPr>
                <w:rFonts w:ascii="Century" w:hAnsi="Century"/>
                <w:sz w:val="22"/>
                <w:szCs w:val="22"/>
              </w:rPr>
              <w:t>Pelatihan</w:t>
            </w:r>
            <w:proofErr w:type="spellEnd"/>
            <w:r w:rsidRPr="00856A93">
              <w:rPr>
                <w:rFonts w:ascii="Century" w:hAnsi="Century"/>
                <w:sz w:val="22"/>
                <w:szCs w:val="22"/>
              </w:rPr>
              <w:t xml:space="preserve"> </w:t>
            </w:r>
            <w:proofErr w:type="spellStart"/>
            <w:r w:rsidRPr="00856A93">
              <w:rPr>
                <w:rFonts w:ascii="Century" w:hAnsi="Century"/>
                <w:sz w:val="22"/>
                <w:szCs w:val="22"/>
              </w:rPr>
              <w:t>Materi</w:t>
            </w:r>
            <w:proofErr w:type="spellEnd"/>
            <w:r w:rsidRPr="00856A93">
              <w:rPr>
                <w:rFonts w:ascii="Century" w:hAnsi="Century"/>
                <w:sz w:val="22"/>
                <w:szCs w:val="22"/>
              </w:rPr>
              <w:t xml:space="preserve"> 7-9</w:t>
            </w:r>
          </w:p>
          <w:p w14:paraId="4EC5B5F9" w14:textId="77777777" w:rsidR="00257B12" w:rsidRPr="00856A93" w:rsidRDefault="00257B12" w:rsidP="00856A93">
            <w:pPr>
              <w:pStyle w:val="IEEETableCell"/>
              <w:numPr>
                <w:ilvl w:val="0"/>
                <w:numId w:val="21"/>
              </w:numPr>
              <w:ind w:left="185" w:hanging="185"/>
              <w:jc w:val="both"/>
              <w:rPr>
                <w:rFonts w:ascii="Century" w:hAnsi="Century"/>
                <w:sz w:val="22"/>
                <w:szCs w:val="22"/>
              </w:rPr>
            </w:pPr>
            <w:proofErr w:type="spellStart"/>
            <w:r w:rsidRPr="00856A93">
              <w:rPr>
                <w:rFonts w:ascii="Century" w:hAnsi="Century"/>
                <w:sz w:val="22"/>
                <w:szCs w:val="22"/>
              </w:rPr>
              <w:t>Pengaturan</w:t>
            </w:r>
            <w:proofErr w:type="spellEnd"/>
            <w:r w:rsidRPr="00856A93">
              <w:rPr>
                <w:rFonts w:ascii="Century" w:hAnsi="Century"/>
                <w:sz w:val="22"/>
                <w:szCs w:val="22"/>
              </w:rPr>
              <w:t xml:space="preserve"> UKS dan Media </w:t>
            </w:r>
            <w:proofErr w:type="spellStart"/>
            <w:r w:rsidRPr="00856A93">
              <w:rPr>
                <w:rFonts w:ascii="Century" w:hAnsi="Century"/>
                <w:sz w:val="22"/>
                <w:szCs w:val="22"/>
              </w:rPr>
              <w:t>Edukasi</w:t>
            </w:r>
            <w:proofErr w:type="spellEnd"/>
          </w:p>
          <w:p w14:paraId="11E30347" w14:textId="77777777" w:rsidR="00257B12" w:rsidRPr="00856A93" w:rsidRDefault="00257B12" w:rsidP="00856A93">
            <w:pPr>
              <w:pStyle w:val="IEEETableCell"/>
              <w:numPr>
                <w:ilvl w:val="0"/>
                <w:numId w:val="21"/>
              </w:numPr>
              <w:ind w:left="185" w:hanging="185"/>
              <w:jc w:val="both"/>
              <w:rPr>
                <w:rFonts w:ascii="Century" w:hAnsi="Century"/>
                <w:sz w:val="22"/>
                <w:szCs w:val="22"/>
              </w:rPr>
            </w:pPr>
            <w:proofErr w:type="spellStart"/>
            <w:r w:rsidRPr="00856A93">
              <w:rPr>
                <w:rFonts w:ascii="Century" w:hAnsi="Century"/>
                <w:sz w:val="22"/>
                <w:szCs w:val="22"/>
              </w:rPr>
              <w:t>Praktik</w:t>
            </w:r>
            <w:proofErr w:type="spellEnd"/>
            <w:r w:rsidRPr="00856A93">
              <w:rPr>
                <w:rFonts w:ascii="Century" w:hAnsi="Century"/>
                <w:sz w:val="22"/>
                <w:szCs w:val="22"/>
              </w:rPr>
              <w:t xml:space="preserve"> dan </w:t>
            </w:r>
            <w:proofErr w:type="spellStart"/>
            <w:r w:rsidRPr="00856A93">
              <w:rPr>
                <w:rFonts w:ascii="Century" w:hAnsi="Century"/>
                <w:sz w:val="22"/>
                <w:szCs w:val="22"/>
              </w:rPr>
              <w:t>Evaluasi</w:t>
            </w:r>
            <w:proofErr w:type="spellEnd"/>
          </w:p>
        </w:tc>
        <w:tc>
          <w:tcPr>
            <w:tcW w:w="0" w:type="auto"/>
          </w:tcPr>
          <w:p w14:paraId="4D0181E6" w14:textId="77777777" w:rsidR="00257B12" w:rsidRPr="00856A93" w:rsidRDefault="00257B12" w:rsidP="00856A93">
            <w:pPr>
              <w:pStyle w:val="IEEETableCell"/>
              <w:rPr>
                <w:rFonts w:ascii="Century" w:hAnsi="Century"/>
                <w:sz w:val="22"/>
                <w:szCs w:val="22"/>
              </w:rPr>
            </w:pPr>
            <w:r w:rsidRPr="00856A93">
              <w:rPr>
                <w:rFonts w:ascii="Century" w:hAnsi="Century"/>
                <w:sz w:val="22"/>
                <w:szCs w:val="22"/>
              </w:rPr>
              <w:t xml:space="preserve">Tim </w:t>
            </w:r>
            <w:proofErr w:type="spellStart"/>
            <w:r w:rsidRPr="00856A93">
              <w:rPr>
                <w:rFonts w:ascii="Century" w:hAnsi="Century"/>
                <w:sz w:val="22"/>
                <w:szCs w:val="22"/>
              </w:rPr>
              <w:t>Pengabdian</w:t>
            </w:r>
            <w:proofErr w:type="spellEnd"/>
          </w:p>
        </w:tc>
        <w:tc>
          <w:tcPr>
            <w:tcW w:w="0" w:type="auto"/>
            <w:vAlign w:val="center"/>
          </w:tcPr>
          <w:p w14:paraId="4DE13CDB" w14:textId="77777777" w:rsidR="00257B12" w:rsidRPr="00856A93" w:rsidRDefault="00257B12" w:rsidP="00856A93">
            <w:pPr>
              <w:pStyle w:val="IEEETableCell"/>
              <w:jc w:val="center"/>
              <w:rPr>
                <w:rFonts w:ascii="Century" w:hAnsi="Century"/>
                <w:sz w:val="22"/>
                <w:szCs w:val="22"/>
              </w:rPr>
            </w:pPr>
            <w:r w:rsidRPr="00856A93">
              <w:rPr>
                <w:rFonts w:ascii="Century" w:hAnsi="Century"/>
                <w:sz w:val="22"/>
                <w:szCs w:val="22"/>
              </w:rPr>
              <w:t>13</w:t>
            </w:r>
          </w:p>
        </w:tc>
      </w:tr>
      <w:tr w:rsidR="00257B12" w:rsidRPr="00856A93" w14:paraId="2895404C" w14:textId="77777777" w:rsidTr="00856A93">
        <w:trPr>
          <w:jc w:val="center"/>
        </w:trPr>
        <w:tc>
          <w:tcPr>
            <w:tcW w:w="0" w:type="auto"/>
          </w:tcPr>
          <w:p w14:paraId="74536012" w14:textId="70AE9451" w:rsidR="00257B12" w:rsidRPr="00856A93" w:rsidRDefault="00257B12" w:rsidP="00856A93">
            <w:pPr>
              <w:pStyle w:val="IEEETableCell"/>
              <w:jc w:val="center"/>
              <w:rPr>
                <w:rFonts w:ascii="Century" w:hAnsi="Century"/>
                <w:sz w:val="22"/>
                <w:szCs w:val="22"/>
              </w:rPr>
            </w:pPr>
            <w:r w:rsidRPr="00856A93">
              <w:rPr>
                <w:rFonts w:ascii="Century" w:hAnsi="Century"/>
                <w:sz w:val="22"/>
                <w:szCs w:val="22"/>
              </w:rPr>
              <w:t>5</w:t>
            </w:r>
          </w:p>
        </w:tc>
        <w:tc>
          <w:tcPr>
            <w:tcW w:w="1479" w:type="dxa"/>
          </w:tcPr>
          <w:p w14:paraId="3D9982B5" w14:textId="77777777" w:rsidR="00257B12" w:rsidRPr="00856A93" w:rsidRDefault="00257B12" w:rsidP="00856A93">
            <w:pPr>
              <w:pStyle w:val="IEEETableCell"/>
              <w:jc w:val="both"/>
              <w:rPr>
                <w:rFonts w:ascii="Century" w:hAnsi="Century"/>
                <w:sz w:val="22"/>
                <w:szCs w:val="22"/>
              </w:rPr>
            </w:pPr>
            <w:proofErr w:type="spellStart"/>
            <w:r w:rsidRPr="00856A93">
              <w:rPr>
                <w:rFonts w:ascii="Century" w:hAnsi="Century"/>
                <w:sz w:val="22"/>
                <w:szCs w:val="22"/>
              </w:rPr>
              <w:t>Sabtu</w:t>
            </w:r>
            <w:proofErr w:type="spellEnd"/>
            <w:r w:rsidRPr="00856A93">
              <w:rPr>
                <w:rFonts w:ascii="Century" w:hAnsi="Century"/>
                <w:sz w:val="22"/>
                <w:szCs w:val="22"/>
              </w:rPr>
              <w:t xml:space="preserve">, </w:t>
            </w:r>
          </w:p>
          <w:p w14:paraId="45383072" w14:textId="77777777" w:rsidR="00257B12" w:rsidRPr="00856A93" w:rsidRDefault="00257B12" w:rsidP="00856A93">
            <w:pPr>
              <w:pStyle w:val="IEEETableCell"/>
              <w:jc w:val="both"/>
              <w:rPr>
                <w:rFonts w:ascii="Century" w:hAnsi="Century"/>
                <w:sz w:val="22"/>
                <w:szCs w:val="22"/>
              </w:rPr>
            </w:pPr>
            <w:r w:rsidRPr="00856A93">
              <w:rPr>
                <w:rFonts w:ascii="Century" w:hAnsi="Century"/>
                <w:sz w:val="22"/>
                <w:szCs w:val="22"/>
              </w:rPr>
              <w:t>26-04-2025</w:t>
            </w:r>
          </w:p>
        </w:tc>
        <w:tc>
          <w:tcPr>
            <w:tcW w:w="2807" w:type="dxa"/>
          </w:tcPr>
          <w:p w14:paraId="17A76553" w14:textId="77777777" w:rsidR="00257B12" w:rsidRPr="00856A93" w:rsidRDefault="00257B12" w:rsidP="00856A93">
            <w:pPr>
              <w:pStyle w:val="IEEETableCell"/>
              <w:numPr>
                <w:ilvl w:val="0"/>
                <w:numId w:val="21"/>
              </w:numPr>
              <w:ind w:left="185" w:hanging="185"/>
              <w:jc w:val="both"/>
              <w:rPr>
                <w:rFonts w:ascii="Century" w:hAnsi="Century"/>
                <w:sz w:val="22"/>
                <w:szCs w:val="22"/>
              </w:rPr>
            </w:pPr>
            <w:proofErr w:type="spellStart"/>
            <w:r w:rsidRPr="00856A93">
              <w:rPr>
                <w:rFonts w:ascii="Century" w:hAnsi="Century"/>
                <w:sz w:val="22"/>
                <w:szCs w:val="22"/>
              </w:rPr>
              <w:t>Evaluasi</w:t>
            </w:r>
            <w:proofErr w:type="spellEnd"/>
            <w:r w:rsidRPr="00856A93">
              <w:rPr>
                <w:rFonts w:ascii="Century" w:hAnsi="Century"/>
                <w:sz w:val="22"/>
                <w:szCs w:val="22"/>
              </w:rPr>
              <w:t xml:space="preserve"> dan Review </w:t>
            </w:r>
            <w:proofErr w:type="spellStart"/>
            <w:r w:rsidRPr="00856A93">
              <w:rPr>
                <w:rFonts w:ascii="Century" w:hAnsi="Century"/>
                <w:sz w:val="22"/>
                <w:szCs w:val="22"/>
              </w:rPr>
              <w:t>Materi</w:t>
            </w:r>
            <w:proofErr w:type="spellEnd"/>
            <w:r w:rsidRPr="00856A93">
              <w:rPr>
                <w:rFonts w:ascii="Century" w:hAnsi="Century"/>
                <w:sz w:val="22"/>
                <w:szCs w:val="22"/>
              </w:rPr>
              <w:t xml:space="preserve"> </w:t>
            </w:r>
            <w:proofErr w:type="spellStart"/>
            <w:r w:rsidRPr="00856A93">
              <w:rPr>
                <w:rFonts w:ascii="Century" w:hAnsi="Century"/>
                <w:sz w:val="22"/>
                <w:szCs w:val="22"/>
              </w:rPr>
              <w:t>Pelatihan</w:t>
            </w:r>
            <w:proofErr w:type="spellEnd"/>
          </w:p>
        </w:tc>
        <w:tc>
          <w:tcPr>
            <w:tcW w:w="0" w:type="auto"/>
          </w:tcPr>
          <w:p w14:paraId="0BE6E7D0" w14:textId="77777777" w:rsidR="00257B12" w:rsidRPr="00856A93" w:rsidRDefault="00257B12" w:rsidP="00856A93">
            <w:pPr>
              <w:pStyle w:val="IEEETableCell"/>
              <w:rPr>
                <w:rFonts w:ascii="Century" w:hAnsi="Century"/>
                <w:sz w:val="22"/>
                <w:szCs w:val="22"/>
              </w:rPr>
            </w:pPr>
            <w:r w:rsidRPr="00856A93">
              <w:rPr>
                <w:rFonts w:ascii="Century" w:hAnsi="Century"/>
                <w:sz w:val="22"/>
                <w:szCs w:val="22"/>
              </w:rPr>
              <w:t xml:space="preserve">Tim </w:t>
            </w:r>
            <w:proofErr w:type="spellStart"/>
            <w:r w:rsidRPr="00856A93">
              <w:rPr>
                <w:rFonts w:ascii="Century" w:hAnsi="Century"/>
                <w:sz w:val="22"/>
                <w:szCs w:val="22"/>
              </w:rPr>
              <w:t>Pengabdian</w:t>
            </w:r>
            <w:proofErr w:type="spellEnd"/>
          </w:p>
        </w:tc>
        <w:tc>
          <w:tcPr>
            <w:tcW w:w="0" w:type="auto"/>
            <w:vAlign w:val="center"/>
          </w:tcPr>
          <w:p w14:paraId="3457D50E" w14:textId="77777777" w:rsidR="00257B12" w:rsidRPr="00856A93" w:rsidRDefault="00257B12" w:rsidP="00856A93">
            <w:pPr>
              <w:pStyle w:val="IEEETableCell"/>
              <w:jc w:val="center"/>
              <w:rPr>
                <w:rFonts w:ascii="Century" w:hAnsi="Century"/>
                <w:sz w:val="22"/>
                <w:szCs w:val="22"/>
              </w:rPr>
            </w:pPr>
            <w:r w:rsidRPr="00856A93">
              <w:rPr>
                <w:rFonts w:ascii="Century" w:hAnsi="Century"/>
                <w:sz w:val="22"/>
                <w:szCs w:val="22"/>
              </w:rPr>
              <w:t>13</w:t>
            </w:r>
          </w:p>
        </w:tc>
      </w:tr>
    </w:tbl>
    <w:p w14:paraId="00D05EA8" w14:textId="77777777" w:rsidR="00257B12" w:rsidRPr="00856A93" w:rsidRDefault="00257B12" w:rsidP="00856A93">
      <w:pPr>
        <w:pStyle w:val="IEEEParagraph"/>
        <w:spacing w:line="276" w:lineRule="auto"/>
        <w:ind w:left="717"/>
        <w:rPr>
          <w:rFonts w:ascii="Century" w:hAnsi="Century"/>
          <w:lang w:val="id-ID"/>
        </w:rPr>
      </w:pPr>
    </w:p>
    <w:p w14:paraId="1C4CF3B0" w14:textId="77777777" w:rsidR="001F7534" w:rsidRPr="00856A93" w:rsidRDefault="00257B12" w:rsidP="00856A93">
      <w:pPr>
        <w:pStyle w:val="IEEEParagraph"/>
        <w:numPr>
          <w:ilvl w:val="0"/>
          <w:numId w:val="22"/>
        </w:numPr>
        <w:spacing w:line="276" w:lineRule="auto"/>
        <w:ind w:hanging="291"/>
        <w:rPr>
          <w:rFonts w:ascii="Century" w:hAnsi="Century"/>
          <w:lang w:val="id-ID"/>
        </w:rPr>
      </w:pPr>
      <w:r w:rsidRPr="00856A93">
        <w:rPr>
          <w:rFonts w:ascii="Century" w:hAnsi="Century"/>
          <w:lang w:val="id-ID"/>
        </w:rPr>
        <w:t>Pembentukan Kader GRAPE Kespro</w:t>
      </w:r>
    </w:p>
    <w:p w14:paraId="32E5F21B" w14:textId="1E2E0703" w:rsidR="00257B12" w:rsidRPr="00856A93" w:rsidRDefault="00257B12" w:rsidP="00856A93">
      <w:pPr>
        <w:pStyle w:val="IEEEParagraph"/>
        <w:spacing w:line="276" w:lineRule="auto"/>
        <w:ind w:left="717" w:hanging="8"/>
        <w:rPr>
          <w:rFonts w:ascii="Century" w:hAnsi="Century"/>
          <w:lang w:val="id-ID"/>
        </w:rPr>
      </w:pPr>
      <w:r w:rsidRPr="00856A93">
        <w:rPr>
          <w:rFonts w:ascii="Century" w:hAnsi="Century"/>
          <w:lang w:val="id-ID"/>
        </w:rPr>
        <w:t xml:space="preserve">Pembentukan kader dilakukan melalui seleksi yang diikuti oleh perwakilan kelas X dan XI. Seleksi dilakukan dengan bantuan wali kelas dan Guru PJ kesiswaan yang lebih mengetahui kondisi siswa dari segi kemampuan akademik, tanggung jawab dan sosial. Tim pengabdian kemudian melakukan wawancara dan meminta tanda tangan komitmen kader. Kemudian dibuatkan Surat Keputusan Kepala Sekolah tentang penunjukan kader. Intervensi berbasis </w:t>
      </w:r>
      <w:r w:rsidRPr="00856A93">
        <w:rPr>
          <w:rFonts w:ascii="Century" w:hAnsi="Century"/>
          <w:i/>
          <w:iCs/>
          <w:lang w:val="id-ID"/>
        </w:rPr>
        <w:t>peer-education</w:t>
      </w:r>
      <w:r w:rsidRPr="00856A93">
        <w:rPr>
          <w:rFonts w:ascii="Century" w:hAnsi="Century"/>
          <w:lang w:val="id-ID"/>
        </w:rPr>
        <w:t xml:space="preserve"> melalui pembentukan kader efektif dalam menjangkau remaja </w:t>
      </w:r>
      <w:r w:rsidRPr="00856A93">
        <w:rPr>
          <w:rFonts w:ascii="Century" w:hAnsi="Century"/>
          <w:lang w:val="id-ID"/>
        </w:rPr>
        <w:fldChar w:fldCharType="begin" w:fldLock="1"/>
      </w:r>
      <w:r w:rsidR="00856A93">
        <w:rPr>
          <w:rFonts w:ascii="Century" w:hAnsi="Century"/>
          <w:lang w:val="id-ID"/>
        </w:rPr>
        <w:instrText>ADDIN CSL_CITATION {"citationItems":[{"id":"ITEM-1","itemData":{"DOI":"10.1016/j.jadohealth.2024.04.016","ISSN":"18791972","abstract":"Purpose: To identify the key facilitators and barriers to implementing gender-transformative interventions among young adolescents (ages 10–14 years) in low- and middle-income countries and provide recommendations for guiding the next generation of intervention approaches. Methods: A scoping review of the literature was first conducted to identify articles that contained the following inclusion criteria: (1) included 10- to 14-year-olds as a target population; (2) addressed gender inequality as a pathway to improved health; (3) implemented in a low- and middle-income country context; and (4) published between 2010 and 2023. Two databases, Scopus and PubMed, were searched as well as the gray literature. Additionally, to collect critical reflections on gender-transformative interventions, two expert meetings and four key informant interviews were conducted. Results: Among the 59 articles which were retrieved and reviewed, 30 were evaluations of specific gender-transformative interventions and the remaining 29 included literature reviews or critical reflections of gender-transformative interventions. Three key themes emerged from our analysis: (1) tailoring approaches for both boys and girls; (2) incorporating multilevel approaches; and (3) engaging multiple sectors, such as health, education, and sports. In each theme, we highlight the primary challenges as well as promising practices for implementation. Discussion: Efforts should continue unpacking the characteristics of intervention approaches where positive results are found among boys and girls in both implementation and impact. In terms of both multilevel and multisectoral programming, more evidence is needed to help identify which intervention activities should target which populations at what levels and how much to achieve positive impacts among young adolescents.","author":[{"dropping-particle":"","family":"Mmari","given":"Kristin","non-dropping-particle":"","parse-names":false,"suffix":""},{"dropping-particle":"","family":"Simon","given":"Callie","non-dropping-particle":"","parse-names":false,"suffix":""},{"dropping-particle":"","family":"Verma","given":"Ravi","non-dropping-particle":"","parse-names":false,"suffix":""}],"container-title":"Journal of Adolescent Health","id":"ITEM-1","issue":"4","issued":{"date-parts":[["2024"]]},"page":"S62-S80","publisher":"Society for Adolescent Health and Medicine","title":"Gender-Transformative Interventions for Young Adolescents: What Have We Learned and Where Should We Go?","type":"article-journal","volume":"75"},"uris":["http://www.mendeley.com/documents/?uuid=e8a40e63-44c2-4989-8c14-b3ff9a654860","http://www.mendeley.com/documents/?uuid=33819178-78bf-4b1c-944c-49cbcd05d3c0"]}],"mendeley":{"formattedCitation":"(Mmari et al., 2024)","plainTextFormattedCitation":"(Mmari et al., 2024)","previouslyFormattedCitation":"(Mmari et al., 2024)"},"properties":{"noteIndex":0},"schema":"https://github.com/citation-style-language/schema/raw/master/csl-citation.json"}</w:instrText>
      </w:r>
      <w:r w:rsidRPr="00856A93">
        <w:rPr>
          <w:rFonts w:ascii="Century" w:hAnsi="Century"/>
          <w:lang w:val="id-ID"/>
        </w:rPr>
        <w:fldChar w:fldCharType="separate"/>
      </w:r>
      <w:r w:rsidRPr="00856A93">
        <w:rPr>
          <w:rFonts w:ascii="Century" w:hAnsi="Century"/>
          <w:noProof/>
          <w:lang w:val="id-ID"/>
        </w:rPr>
        <w:t>(Mmari et al., 2024)</w:t>
      </w:r>
      <w:r w:rsidRPr="00856A93">
        <w:rPr>
          <w:rFonts w:ascii="Century" w:hAnsi="Century"/>
          <w:lang w:val="id-ID"/>
        </w:rPr>
        <w:fldChar w:fldCharType="end"/>
      </w:r>
      <w:r w:rsidRPr="00856A93">
        <w:rPr>
          <w:rFonts w:ascii="Century" w:hAnsi="Century"/>
          <w:lang w:val="id-ID"/>
        </w:rPr>
        <w:t>.</w:t>
      </w:r>
    </w:p>
    <w:p w14:paraId="3A620624" w14:textId="77777777" w:rsidR="00257B12" w:rsidRPr="00856A93" w:rsidRDefault="00257B12" w:rsidP="00856A93">
      <w:pPr>
        <w:pStyle w:val="IEEEParagraph"/>
        <w:numPr>
          <w:ilvl w:val="0"/>
          <w:numId w:val="22"/>
        </w:numPr>
        <w:spacing w:line="276" w:lineRule="auto"/>
        <w:ind w:hanging="291"/>
        <w:rPr>
          <w:rFonts w:ascii="Century" w:hAnsi="Century"/>
          <w:lang w:val="id-ID"/>
        </w:rPr>
      </w:pPr>
      <w:r w:rsidRPr="00856A93">
        <w:rPr>
          <w:rFonts w:ascii="Century" w:hAnsi="Century"/>
          <w:lang w:val="id-ID"/>
        </w:rPr>
        <w:t>Pelatihan Kader GRAPE Kespro</w:t>
      </w:r>
    </w:p>
    <w:p w14:paraId="5D926B31" w14:textId="320984C5" w:rsidR="00257B12" w:rsidRDefault="00257B12" w:rsidP="00856A93">
      <w:pPr>
        <w:pStyle w:val="IEEEParagraph"/>
        <w:spacing w:line="276" w:lineRule="auto"/>
        <w:ind w:left="717" w:hanging="8"/>
        <w:rPr>
          <w:rFonts w:ascii="Century" w:hAnsi="Century"/>
          <w:lang w:val="en-US"/>
        </w:rPr>
      </w:pPr>
      <w:r w:rsidRPr="00856A93">
        <w:rPr>
          <w:rFonts w:ascii="Century" w:hAnsi="Century"/>
          <w:lang w:val="id-ID"/>
        </w:rPr>
        <w:t xml:space="preserve">Pelatihan dilaksanakan pada bulan Maret-April 2025. Kegiatan dilakukan seminggu sekali di setiap hari Kamis Jam 13.00-16.00 WIB. Hal ini dilakukan supaya siswa merasa tidak jenuh dan dapat menerima 9 topik muatan materi GRAPE Kespro secara bertahap. Sesi pertama pelatihan membahas muatan materi 1-3 (Menjadi Kader Kesehatan Sekolah, Pentingnya Edukasi Kesehatan melalui GRAPE Kespro, Pubertas dan Remaja Sehat), Sesi 2 membahas muatan materi 4-6 (Mengenal alat reproduksi, PHBS, dan Edukasi Makanan Sehat). Dan sesi 3 membahas muatan materi 7-9 (Bahaya Merokok dan </w:t>
      </w:r>
      <w:r w:rsidRPr="00856A93">
        <w:rPr>
          <w:rFonts w:ascii="Century" w:hAnsi="Century"/>
          <w:lang w:val="id-ID"/>
        </w:rPr>
        <w:lastRenderedPageBreak/>
        <w:t>Narkoba</w:t>
      </w:r>
      <w:r w:rsidR="003F0D07">
        <w:rPr>
          <w:rFonts w:ascii="Century" w:hAnsi="Century"/>
          <w:lang w:val="en-US"/>
        </w:rPr>
        <w:t>)</w:t>
      </w:r>
      <w:r w:rsidRPr="00856A93">
        <w:rPr>
          <w:rFonts w:ascii="Century" w:hAnsi="Century"/>
          <w:lang w:val="id-ID"/>
        </w:rPr>
        <w:t>.</w:t>
      </w:r>
      <w:r w:rsidR="003F0D07">
        <w:rPr>
          <w:rFonts w:ascii="Century" w:hAnsi="Century"/>
          <w:lang w:val="en-US"/>
        </w:rPr>
        <w:t xml:space="preserve"> </w:t>
      </w:r>
      <w:proofErr w:type="spellStart"/>
      <w:r w:rsidR="003F0D07">
        <w:rPr>
          <w:rFonts w:ascii="Century" w:hAnsi="Century"/>
          <w:lang w:val="en-US"/>
        </w:rPr>
        <w:t>Berikut</w:t>
      </w:r>
      <w:proofErr w:type="spellEnd"/>
      <w:r w:rsidR="003F0D07">
        <w:rPr>
          <w:rFonts w:ascii="Century" w:hAnsi="Century"/>
          <w:lang w:val="en-US"/>
        </w:rPr>
        <w:t xml:space="preserve"> </w:t>
      </w:r>
      <w:proofErr w:type="spellStart"/>
      <w:r w:rsidR="003F0D07" w:rsidRPr="003F0D07">
        <w:rPr>
          <w:rFonts w:ascii="Century" w:hAnsi="Century"/>
          <w:lang w:val="en-US"/>
        </w:rPr>
        <w:t>kegiatan</w:t>
      </w:r>
      <w:proofErr w:type="spellEnd"/>
      <w:r w:rsidR="003F0D07" w:rsidRPr="003F0D07">
        <w:rPr>
          <w:rFonts w:ascii="Century" w:hAnsi="Century"/>
          <w:lang w:val="en-US"/>
        </w:rPr>
        <w:t xml:space="preserve"> </w:t>
      </w:r>
      <w:proofErr w:type="spellStart"/>
      <w:r w:rsidR="003F0D07" w:rsidRPr="003F0D07">
        <w:rPr>
          <w:rFonts w:ascii="Century" w:hAnsi="Century"/>
          <w:lang w:val="en-US"/>
        </w:rPr>
        <w:t>pelatihan</w:t>
      </w:r>
      <w:proofErr w:type="spellEnd"/>
      <w:r w:rsidR="003F0D07" w:rsidRPr="003F0D07">
        <w:rPr>
          <w:rFonts w:ascii="Century" w:hAnsi="Century"/>
          <w:lang w:val="en-US"/>
        </w:rPr>
        <w:t xml:space="preserve"> di </w:t>
      </w:r>
      <w:proofErr w:type="spellStart"/>
      <w:r w:rsidR="003F0D07" w:rsidRPr="003F0D07">
        <w:rPr>
          <w:rFonts w:ascii="Century" w:hAnsi="Century"/>
          <w:lang w:val="en-US"/>
        </w:rPr>
        <w:t>kelas</w:t>
      </w:r>
      <w:proofErr w:type="spellEnd"/>
      <w:r w:rsidR="003F0D07" w:rsidRPr="003F0D07">
        <w:rPr>
          <w:rFonts w:ascii="Century" w:hAnsi="Century"/>
          <w:lang w:val="en-US"/>
        </w:rPr>
        <w:t xml:space="preserve"> </w:t>
      </w:r>
      <w:r w:rsidR="003F0D07" w:rsidRPr="003F0D07">
        <w:rPr>
          <w:rFonts w:ascii="Century" w:hAnsi="Century"/>
          <w:lang w:val="en-US"/>
        </w:rPr>
        <w:t>SMK Muhammadiyah 1 Banjarmasin</w:t>
      </w:r>
      <w:r w:rsidR="003F0D07">
        <w:rPr>
          <w:rFonts w:ascii="Century" w:hAnsi="Century"/>
          <w:lang w:val="en-US"/>
        </w:rPr>
        <w:t xml:space="preserve">, </w:t>
      </w:r>
      <w:proofErr w:type="spellStart"/>
      <w:r w:rsidR="003F0D07">
        <w:rPr>
          <w:rFonts w:ascii="Century" w:hAnsi="Century"/>
          <w:lang w:val="en-US"/>
        </w:rPr>
        <w:t>seperti</w:t>
      </w:r>
      <w:proofErr w:type="spellEnd"/>
      <w:r w:rsidR="003F0D07">
        <w:rPr>
          <w:rFonts w:ascii="Century" w:hAnsi="Century"/>
          <w:lang w:val="en-US"/>
        </w:rPr>
        <w:t xml:space="preserve"> </w:t>
      </w:r>
      <w:proofErr w:type="spellStart"/>
      <w:r w:rsidR="003F0D07">
        <w:rPr>
          <w:rFonts w:ascii="Century" w:hAnsi="Century"/>
          <w:lang w:val="en-US"/>
        </w:rPr>
        <w:t>terlihat</w:t>
      </w:r>
      <w:proofErr w:type="spellEnd"/>
      <w:r w:rsidR="003F0D07">
        <w:rPr>
          <w:rFonts w:ascii="Century" w:hAnsi="Century"/>
          <w:lang w:val="en-US"/>
        </w:rPr>
        <w:t xml:space="preserve"> pada Gambar 1.</w:t>
      </w:r>
    </w:p>
    <w:p w14:paraId="323745EB" w14:textId="77777777" w:rsidR="003F0D07" w:rsidRPr="003F0D07" w:rsidRDefault="003F0D07" w:rsidP="00856A93">
      <w:pPr>
        <w:pStyle w:val="IEEEParagraph"/>
        <w:spacing w:line="276" w:lineRule="auto"/>
        <w:ind w:left="717" w:hanging="8"/>
        <w:rPr>
          <w:rFonts w:ascii="Century" w:hAnsi="Century"/>
          <w:lang w:val="en-US"/>
        </w:rPr>
      </w:pPr>
    </w:p>
    <w:p w14:paraId="55272804" w14:textId="77777777" w:rsidR="00257B12" w:rsidRPr="003F0D07" w:rsidRDefault="00257B12" w:rsidP="00856A93">
      <w:pPr>
        <w:pStyle w:val="IEEEParagraph"/>
        <w:spacing w:line="276" w:lineRule="auto"/>
        <w:ind w:left="717" w:hanging="8"/>
        <w:jc w:val="center"/>
        <w:rPr>
          <w:rFonts w:ascii="Century" w:hAnsi="Century"/>
          <w:sz w:val="28"/>
          <w:szCs w:val="28"/>
          <w:lang w:val="id-ID"/>
        </w:rPr>
      </w:pPr>
      <w:r w:rsidRPr="003F0D07">
        <w:rPr>
          <w:rFonts w:ascii="Century" w:hAnsi="Century"/>
          <w:noProof/>
          <w:sz w:val="28"/>
          <w:szCs w:val="28"/>
          <w:lang w:val="id-ID"/>
        </w:rPr>
        <w:drawing>
          <wp:inline distT="0" distB="0" distL="0" distR="0" wp14:anchorId="4F9F2324" wp14:editId="3C285ED1">
            <wp:extent cx="2520000" cy="1250894"/>
            <wp:effectExtent l="0" t="0" r="0" b="6985"/>
            <wp:docPr id="17677078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email">
                      <a:extLst>
                        <a:ext uri="{BEBA8EAE-BF5A-486C-A8C5-ECC9F3942E4B}">
                          <a14:imgProps xmlns:a14="http://schemas.microsoft.com/office/drawing/2010/main">
                            <a14:imgLayer r:embed="rId16">
                              <a14:imgEffect>
                                <a14:brightnessContrast bright="20000"/>
                              </a14:imgEffect>
                            </a14:imgLayer>
                          </a14:imgProps>
                        </a:ext>
                        <a:ext uri="{28A0092B-C50C-407E-A947-70E740481C1C}">
                          <a14:useLocalDpi xmlns:a14="http://schemas.microsoft.com/office/drawing/2010/main"/>
                        </a:ext>
                      </a:extLst>
                    </a:blip>
                    <a:srcRect/>
                    <a:stretch>
                      <a:fillRect/>
                    </a:stretch>
                  </pic:blipFill>
                  <pic:spPr bwMode="auto">
                    <a:xfrm>
                      <a:off x="0" y="0"/>
                      <a:ext cx="2520000" cy="1250894"/>
                    </a:xfrm>
                    <a:prstGeom prst="rect">
                      <a:avLst/>
                    </a:prstGeom>
                    <a:noFill/>
                  </pic:spPr>
                </pic:pic>
              </a:graphicData>
            </a:graphic>
          </wp:inline>
        </w:drawing>
      </w:r>
    </w:p>
    <w:p w14:paraId="5A370CE6" w14:textId="37D78538" w:rsidR="00257B12" w:rsidRPr="003F0D07" w:rsidRDefault="00257B12" w:rsidP="00856A93">
      <w:pPr>
        <w:pStyle w:val="IEEEParagraph"/>
        <w:spacing w:line="276" w:lineRule="auto"/>
        <w:ind w:left="717" w:hanging="8"/>
        <w:jc w:val="center"/>
        <w:rPr>
          <w:rStyle w:val="mediumtext"/>
          <w:rFonts w:ascii="Century" w:hAnsi="Century"/>
          <w:sz w:val="22"/>
          <w:szCs w:val="22"/>
          <w:shd w:val="clear" w:color="auto" w:fill="FFFFFF"/>
          <w:lang w:val="en-US"/>
        </w:rPr>
      </w:pPr>
      <w:r w:rsidRPr="003F0D07">
        <w:rPr>
          <w:rStyle w:val="mediumtext"/>
          <w:rFonts w:ascii="Century" w:hAnsi="Century"/>
          <w:b/>
          <w:bCs/>
          <w:sz w:val="22"/>
          <w:szCs w:val="22"/>
          <w:shd w:val="clear" w:color="auto" w:fill="FFFFFF"/>
          <w:lang w:val="en-US"/>
        </w:rPr>
        <w:t xml:space="preserve">Gambar </w:t>
      </w:r>
      <w:r w:rsidR="00D2675E" w:rsidRPr="003F0D07">
        <w:rPr>
          <w:rStyle w:val="mediumtext"/>
          <w:rFonts w:ascii="Century" w:hAnsi="Century"/>
          <w:b/>
          <w:bCs/>
          <w:sz w:val="22"/>
          <w:szCs w:val="22"/>
          <w:shd w:val="clear" w:color="auto" w:fill="FFFFFF"/>
          <w:lang w:val="en-US"/>
        </w:rPr>
        <w:t>1</w:t>
      </w:r>
      <w:r w:rsidRPr="003F0D07">
        <w:rPr>
          <w:rStyle w:val="mediumtext"/>
          <w:rFonts w:ascii="Century" w:hAnsi="Century"/>
          <w:sz w:val="22"/>
          <w:szCs w:val="22"/>
          <w:shd w:val="clear" w:color="auto" w:fill="FFFFFF"/>
          <w:lang w:val="en-US"/>
        </w:rPr>
        <w:t xml:space="preserve">. </w:t>
      </w:r>
      <w:proofErr w:type="spellStart"/>
      <w:r w:rsidRPr="003F0D07">
        <w:rPr>
          <w:rStyle w:val="mediumtext"/>
          <w:rFonts w:ascii="Century" w:hAnsi="Century"/>
          <w:sz w:val="22"/>
          <w:szCs w:val="22"/>
          <w:shd w:val="clear" w:color="auto" w:fill="FFFFFF"/>
          <w:lang w:val="en-US"/>
        </w:rPr>
        <w:t>Kegiatan</w:t>
      </w:r>
      <w:proofErr w:type="spellEnd"/>
      <w:r w:rsidRPr="003F0D07">
        <w:rPr>
          <w:rStyle w:val="mediumtext"/>
          <w:rFonts w:ascii="Century" w:hAnsi="Century"/>
          <w:sz w:val="22"/>
          <w:szCs w:val="22"/>
          <w:shd w:val="clear" w:color="auto" w:fill="FFFFFF"/>
          <w:lang w:val="en-US"/>
        </w:rPr>
        <w:t xml:space="preserve"> </w:t>
      </w:r>
      <w:proofErr w:type="spellStart"/>
      <w:r w:rsidRPr="003F0D07">
        <w:rPr>
          <w:rStyle w:val="mediumtext"/>
          <w:rFonts w:ascii="Century" w:hAnsi="Century"/>
          <w:sz w:val="22"/>
          <w:szCs w:val="22"/>
          <w:shd w:val="clear" w:color="auto" w:fill="FFFFFF"/>
          <w:lang w:val="en-US"/>
        </w:rPr>
        <w:t>Pelatihan</w:t>
      </w:r>
      <w:proofErr w:type="spellEnd"/>
      <w:r w:rsidRPr="003F0D07">
        <w:rPr>
          <w:rStyle w:val="mediumtext"/>
          <w:rFonts w:ascii="Century" w:hAnsi="Century"/>
          <w:sz w:val="22"/>
          <w:szCs w:val="22"/>
          <w:shd w:val="clear" w:color="auto" w:fill="FFFFFF"/>
          <w:lang w:val="en-US"/>
        </w:rPr>
        <w:t xml:space="preserve"> di </w:t>
      </w:r>
      <w:proofErr w:type="spellStart"/>
      <w:r w:rsidRPr="003F0D07">
        <w:rPr>
          <w:rStyle w:val="mediumtext"/>
          <w:rFonts w:ascii="Century" w:hAnsi="Century"/>
          <w:sz w:val="22"/>
          <w:szCs w:val="22"/>
          <w:shd w:val="clear" w:color="auto" w:fill="FFFFFF"/>
          <w:lang w:val="en-US"/>
        </w:rPr>
        <w:t>Kelas</w:t>
      </w:r>
      <w:proofErr w:type="spellEnd"/>
    </w:p>
    <w:p w14:paraId="0CF6BF88" w14:textId="621E82D1" w:rsidR="00257B12" w:rsidRPr="003F0D07" w:rsidRDefault="00257B12" w:rsidP="00856A93">
      <w:pPr>
        <w:pStyle w:val="IEEEParagraph"/>
        <w:spacing w:line="276" w:lineRule="auto"/>
        <w:ind w:left="717" w:hanging="8"/>
        <w:jc w:val="center"/>
        <w:rPr>
          <w:rFonts w:ascii="Century" w:hAnsi="Century"/>
          <w:sz w:val="22"/>
          <w:szCs w:val="22"/>
          <w:lang w:val="id-ID"/>
        </w:rPr>
      </w:pPr>
      <w:r w:rsidRPr="003F0D07">
        <w:rPr>
          <w:rStyle w:val="mediumtext"/>
          <w:rFonts w:ascii="Century" w:hAnsi="Century"/>
          <w:sz w:val="22"/>
          <w:szCs w:val="22"/>
          <w:shd w:val="clear" w:color="auto" w:fill="FFFFFF"/>
          <w:lang w:val="en-US"/>
        </w:rPr>
        <w:t>SMK Muhammadiyah 1 Banjarmasin</w:t>
      </w:r>
    </w:p>
    <w:p w14:paraId="711E6E10" w14:textId="77777777" w:rsidR="00257B12" w:rsidRPr="00856A93" w:rsidRDefault="00257B12" w:rsidP="00856A93">
      <w:pPr>
        <w:pStyle w:val="IEEEParagraph"/>
        <w:spacing w:line="276" w:lineRule="auto"/>
        <w:ind w:left="717" w:hanging="8"/>
        <w:rPr>
          <w:rFonts w:ascii="Century" w:hAnsi="Century"/>
          <w:lang w:val="id-ID"/>
        </w:rPr>
      </w:pPr>
    </w:p>
    <w:p w14:paraId="37715BB7" w14:textId="41847CDC" w:rsidR="00257B12" w:rsidRPr="003F0D07" w:rsidRDefault="00257B12" w:rsidP="00856A93">
      <w:pPr>
        <w:pStyle w:val="IEEEParagraph"/>
        <w:spacing w:line="276" w:lineRule="auto"/>
        <w:ind w:left="717" w:hanging="8"/>
        <w:rPr>
          <w:rFonts w:ascii="Century" w:hAnsi="Century"/>
          <w:lang w:val="en-US"/>
        </w:rPr>
      </w:pPr>
      <w:r w:rsidRPr="00856A93">
        <w:rPr>
          <w:rFonts w:ascii="Century" w:hAnsi="Century"/>
          <w:lang w:val="id-ID"/>
        </w:rPr>
        <w:t>Sekolah menyambut baik program GRAPE Kespro, hal ini ditunjukkan dengan adanya dukungan moriil dan materil dari Guru kelas, Guru PJ Kesiswaan, Kepala sekolah, dan antusias siswa. Keterlibatan siswa secara aktif melalui media belajar yang interaktif dan menyenangkan</w:t>
      </w:r>
      <w:r w:rsidR="00CD2D6B" w:rsidRPr="00856A93">
        <w:rPr>
          <w:rFonts w:ascii="Century" w:hAnsi="Century"/>
          <w:lang w:val="id-ID"/>
        </w:rPr>
        <w:t>. P</w:t>
      </w:r>
      <w:r w:rsidRPr="00856A93">
        <w:rPr>
          <w:rFonts w:ascii="Century" w:hAnsi="Century"/>
          <w:lang w:val="id-ID"/>
        </w:rPr>
        <w:t xml:space="preserve">entingnya suasana belajar kolaboratif dan menyenangkan untuk mendorong keterlibatan peserta didik </w:t>
      </w:r>
      <w:r w:rsidRPr="00856A93">
        <w:rPr>
          <w:rFonts w:ascii="Century" w:hAnsi="Century"/>
          <w:lang w:val="id-ID"/>
        </w:rPr>
        <w:fldChar w:fldCharType="begin" w:fldLock="1"/>
      </w:r>
      <w:r w:rsidR="00856A93">
        <w:rPr>
          <w:rFonts w:ascii="Century" w:hAnsi="Century"/>
          <w:lang w:val="id-ID"/>
        </w:rPr>
        <w:instrText>ADDIN CSL_CITATION {"citationItems":[{"id":"ITEM-1","itemData":{"DOI":"10.1016/j.heliyon.2024.e41232","ISSN":"24058440","abstract":"Background: Physical Education (PE) classes are vital for nurturing students' social development and promoting collaboration. This study examined how primary and middle school students perceived PE classes, with a focus on collaboration, well-being and enjoyment, teacher behavior, the inclusion of nondisabled and disabled students, and general class behavior. Methods: One-hundred and seventy students (24 primary school and 146 middle school students) were surveyed using a questionnaire. Results: Exploratory Factor Analysis identified seven factors including: well-being, activities for all students, teacher-oriented behavior, collaboration, and attention to students with disabilities. Linear regressions on each identified Factor revealed higher well-being (Factor 1) between primary and middle school students. In addition, the perceived well-being in PE classes and staying together with classmates among younger middle school students was found to be higher than that reported by their older counterparts in middle school. The analysis also revealed that males perceived a higher well-being in PE classes than females. Conclusion: The research underscores that primary and especially middle school PE teachers should promote the well-being of students by creating inclusive and enjoyable PE classes. The PE classes should consider the differences between sexes and the individual differences. Finally, this research lays the foundation for future investigations to refine inclusive PE strategies and improve students' well-being.","author":[{"dropping-particle":"","family":"Russo","given":"Gabriele","non-dropping-particle":"","parse-names":false,"suffix":""},{"dropping-particle":"","family":"Masini","given":"Alice","non-dropping-particle":"","parse-names":false,"suffix":""},{"dropping-particle":"","family":"Dallolio","given":"Laura","non-dropping-particle":"","parse-names":false,"suffix":""},{"dropping-particle":"","family":"Ceciliani","given":"Andrea","non-dropping-particle":"","parse-names":false,"suffix":""}],"container-title":"Heliyon","id":"ITEM-1","issue":"1","issued":{"date-parts":[["2025"]]},"page":"e41232","publisher":"Elsevier Ltd","title":"Primary and middle school students' views on inclusive physical education: Perceptions, practices, and future directions","type":"article-journal","volume":"11"},"uris":["http://www.mendeley.com/documents/?uuid=7bf80236-fc52-4565-8251-ce0d7033042a","http://www.mendeley.com/documents/?uuid=f5067fe0-0861-4724-a281-f3376de70759"]}],"mendeley":{"formattedCitation":"(Russo et al., 2025)","plainTextFormattedCitation":"(Russo et al., 2025)","previouslyFormattedCitation":"(Russo et al., 2025)"},"properties":{"noteIndex":0},"schema":"https://github.com/citation-style-language/schema/raw/master/csl-citation.json"}</w:instrText>
      </w:r>
      <w:r w:rsidRPr="00856A93">
        <w:rPr>
          <w:rFonts w:ascii="Century" w:hAnsi="Century"/>
          <w:lang w:val="id-ID"/>
        </w:rPr>
        <w:fldChar w:fldCharType="separate"/>
      </w:r>
      <w:r w:rsidRPr="00856A93">
        <w:rPr>
          <w:rFonts w:ascii="Century" w:hAnsi="Century"/>
          <w:noProof/>
          <w:lang w:val="id-ID"/>
        </w:rPr>
        <w:t>(Russo et al., 2025)</w:t>
      </w:r>
      <w:r w:rsidRPr="00856A93">
        <w:rPr>
          <w:rFonts w:ascii="Century" w:hAnsi="Century"/>
          <w:lang w:val="id-ID"/>
        </w:rPr>
        <w:fldChar w:fldCharType="end"/>
      </w:r>
      <w:r w:rsidRPr="00856A93">
        <w:rPr>
          <w:rFonts w:ascii="Century" w:hAnsi="Century"/>
          <w:lang w:val="id-ID"/>
        </w:rPr>
        <w:t>. GRAPE Kespro memberi ruang partisipatif siswa dalam melakukan praktik edukasi, pengelolaan UKS, sehingga memotivasi siswa tidak hanya merasa mempunyai kelas</w:t>
      </w:r>
      <w:r w:rsidR="00CD2D6B" w:rsidRPr="00856A93">
        <w:rPr>
          <w:rFonts w:ascii="Century" w:hAnsi="Century"/>
          <w:lang w:val="id-ID"/>
        </w:rPr>
        <w:t xml:space="preserve">, </w:t>
      </w:r>
      <w:r w:rsidRPr="00856A93">
        <w:rPr>
          <w:rFonts w:ascii="Century" w:hAnsi="Century"/>
          <w:lang w:val="id-ID"/>
        </w:rPr>
        <w:t xml:space="preserve">namun juga merasa memiliki program sekolah </w:t>
      </w:r>
      <w:r w:rsidR="00CD2D6B" w:rsidRPr="00856A93">
        <w:rPr>
          <w:rFonts w:ascii="Century" w:hAnsi="Century"/>
          <w:lang w:val="id-ID"/>
        </w:rPr>
        <w:t xml:space="preserve">dan </w:t>
      </w:r>
      <w:r w:rsidRPr="00856A93">
        <w:rPr>
          <w:rFonts w:ascii="Century" w:hAnsi="Century"/>
          <w:lang w:val="id-ID"/>
        </w:rPr>
        <w:t>UKS</w:t>
      </w:r>
      <w:r w:rsidR="003F0D07">
        <w:rPr>
          <w:rFonts w:ascii="Century" w:hAnsi="Century"/>
          <w:lang w:val="en-US"/>
        </w:rPr>
        <w:t xml:space="preserve">, </w:t>
      </w:r>
      <w:proofErr w:type="spellStart"/>
      <w:r w:rsidR="003F0D07">
        <w:rPr>
          <w:rFonts w:ascii="Century" w:hAnsi="Century"/>
          <w:lang w:val="en-US"/>
        </w:rPr>
        <w:t>seperti</w:t>
      </w:r>
      <w:proofErr w:type="spellEnd"/>
      <w:r w:rsidR="003F0D07">
        <w:rPr>
          <w:rFonts w:ascii="Century" w:hAnsi="Century"/>
          <w:lang w:val="en-US"/>
        </w:rPr>
        <w:t xml:space="preserve"> </w:t>
      </w:r>
      <w:proofErr w:type="spellStart"/>
      <w:r w:rsidR="003F0D07">
        <w:rPr>
          <w:rFonts w:ascii="Century" w:hAnsi="Century"/>
          <w:lang w:val="en-US"/>
        </w:rPr>
        <w:t>terlihat</w:t>
      </w:r>
      <w:proofErr w:type="spellEnd"/>
      <w:r w:rsidR="003F0D07">
        <w:rPr>
          <w:rFonts w:ascii="Century" w:hAnsi="Century"/>
          <w:lang w:val="en-US"/>
        </w:rPr>
        <w:t xml:space="preserve"> pada Gambar 2.</w:t>
      </w:r>
    </w:p>
    <w:p w14:paraId="12D857B8" w14:textId="77777777" w:rsidR="00257B12" w:rsidRPr="00856A93" w:rsidRDefault="00257B12" w:rsidP="00856A93">
      <w:pPr>
        <w:pStyle w:val="IEEEParagraph"/>
        <w:spacing w:line="276" w:lineRule="auto"/>
        <w:ind w:left="717" w:hanging="8"/>
        <w:rPr>
          <w:rFonts w:ascii="Century" w:hAnsi="Century"/>
          <w:noProof/>
        </w:rPr>
      </w:pPr>
    </w:p>
    <w:p w14:paraId="10A9F853" w14:textId="5B2C6D21" w:rsidR="00257B12" w:rsidRPr="003F0D07" w:rsidRDefault="00257B12" w:rsidP="00856A93">
      <w:pPr>
        <w:pStyle w:val="IEEEParagraph"/>
        <w:spacing w:line="276" w:lineRule="auto"/>
        <w:ind w:left="717" w:hanging="8"/>
        <w:jc w:val="center"/>
        <w:rPr>
          <w:rFonts w:ascii="Century" w:hAnsi="Century"/>
          <w:sz w:val="28"/>
          <w:szCs w:val="28"/>
          <w:lang w:val="id-ID"/>
        </w:rPr>
      </w:pPr>
      <w:r w:rsidRPr="003F0D07">
        <w:rPr>
          <w:rFonts w:ascii="Century" w:hAnsi="Century"/>
          <w:noProof/>
          <w:sz w:val="28"/>
          <w:szCs w:val="28"/>
          <w:lang w:val="id-ID"/>
        </w:rPr>
        <w:drawing>
          <wp:inline distT="0" distB="0" distL="0" distR="0" wp14:anchorId="4A1E77D8" wp14:editId="29CDA8C8">
            <wp:extent cx="1792281" cy="1724676"/>
            <wp:effectExtent l="0" t="0" r="0" b="8890"/>
            <wp:docPr id="394118543" name="Picture 1" descr="Women wearing headscarves looking at a calend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118543" name="Picture 1" descr="Women wearing headscarves looking at a calendar&#10;&#10;AI-generated content may be incorrect."/>
                    <pic:cNvPicPr/>
                  </pic:nvPicPr>
                  <pic:blipFill>
                    <a:blip r:embed="rId17" cstate="email">
                      <a:extLst>
                        <a:ext uri="{28A0092B-C50C-407E-A947-70E740481C1C}">
                          <a14:useLocalDpi xmlns:a14="http://schemas.microsoft.com/office/drawing/2010/main"/>
                        </a:ext>
                      </a:extLst>
                    </a:blip>
                    <a:stretch>
                      <a:fillRect/>
                    </a:stretch>
                  </pic:blipFill>
                  <pic:spPr>
                    <a:xfrm>
                      <a:off x="0" y="0"/>
                      <a:ext cx="1819038" cy="1750423"/>
                    </a:xfrm>
                    <a:prstGeom prst="rect">
                      <a:avLst/>
                    </a:prstGeom>
                  </pic:spPr>
                </pic:pic>
              </a:graphicData>
            </a:graphic>
          </wp:inline>
        </w:drawing>
      </w:r>
    </w:p>
    <w:p w14:paraId="63A850C2" w14:textId="4EC26932" w:rsidR="00257B12" w:rsidRPr="003F0D07" w:rsidRDefault="00257B12" w:rsidP="00856A93">
      <w:pPr>
        <w:pStyle w:val="IEEEParagraph"/>
        <w:spacing w:line="276" w:lineRule="auto"/>
        <w:ind w:left="717" w:hanging="8"/>
        <w:jc w:val="center"/>
        <w:rPr>
          <w:rStyle w:val="mediumtext"/>
          <w:rFonts w:ascii="Century" w:hAnsi="Century"/>
          <w:b/>
          <w:bCs/>
          <w:sz w:val="22"/>
          <w:szCs w:val="22"/>
          <w:shd w:val="clear" w:color="auto" w:fill="FFFFFF"/>
          <w:lang w:val="en-US"/>
        </w:rPr>
      </w:pPr>
      <w:r w:rsidRPr="003F0D07">
        <w:rPr>
          <w:rStyle w:val="mediumtext"/>
          <w:rFonts w:ascii="Century" w:hAnsi="Century"/>
          <w:b/>
          <w:bCs/>
          <w:sz w:val="22"/>
          <w:szCs w:val="22"/>
          <w:shd w:val="clear" w:color="auto" w:fill="FFFFFF"/>
          <w:lang w:val="en-US"/>
        </w:rPr>
        <w:t xml:space="preserve">Gambar </w:t>
      </w:r>
      <w:r w:rsidR="00D2675E" w:rsidRPr="003F0D07">
        <w:rPr>
          <w:rStyle w:val="mediumtext"/>
          <w:rFonts w:ascii="Century" w:hAnsi="Century"/>
          <w:b/>
          <w:bCs/>
          <w:sz w:val="22"/>
          <w:szCs w:val="22"/>
          <w:shd w:val="clear" w:color="auto" w:fill="FFFFFF"/>
          <w:lang w:val="en-US"/>
        </w:rPr>
        <w:t>2</w:t>
      </w:r>
      <w:r w:rsidRPr="003F0D07">
        <w:rPr>
          <w:rStyle w:val="mediumtext"/>
          <w:rFonts w:ascii="Century" w:hAnsi="Century"/>
          <w:b/>
          <w:bCs/>
          <w:sz w:val="22"/>
          <w:szCs w:val="22"/>
          <w:shd w:val="clear" w:color="auto" w:fill="FFFFFF"/>
          <w:lang w:val="en-US"/>
        </w:rPr>
        <w:t xml:space="preserve">. </w:t>
      </w:r>
      <w:proofErr w:type="spellStart"/>
      <w:r w:rsidRPr="003F0D07">
        <w:rPr>
          <w:rStyle w:val="mediumtext"/>
          <w:rFonts w:ascii="Century" w:hAnsi="Century"/>
          <w:sz w:val="22"/>
          <w:szCs w:val="22"/>
          <w:shd w:val="clear" w:color="auto" w:fill="FFFFFF"/>
          <w:lang w:val="en-US"/>
        </w:rPr>
        <w:t>Kegiatan</w:t>
      </w:r>
      <w:proofErr w:type="spellEnd"/>
      <w:r w:rsidRPr="003F0D07">
        <w:rPr>
          <w:rStyle w:val="mediumtext"/>
          <w:rFonts w:ascii="Century" w:hAnsi="Century"/>
          <w:sz w:val="22"/>
          <w:szCs w:val="22"/>
          <w:shd w:val="clear" w:color="auto" w:fill="FFFFFF"/>
          <w:lang w:val="en-US"/>
        </w:rPr>
        <w:t xml:space="preserve"> </w:t>
      </w:r>
      <w:proofErr w:type="spellStart"/>
      <w:r w:rsidRPr="003F0D07">
        <w:rPr>
          <w:rStyle w:val="mediumtext"/>
          <w:rFonts w:ascii="Century" w:hAnsi="Century"/>
          <w:sz w:val="22"/>
          <w:szCs w:val="22"/>
          <w:shd w:val="clear" w:color="auto" w:fill="FFFFFF"/>
          <w:lang w:val="en-US"/>
        </w:rPr>
        <w:t>Penataan</w:t>
      </w:r>
      <w:proofErr w:type="spellEnd"/>
      <w:r w:rsidRPr="003F0D07">
        <w:rPr>
          <w:rStyle w:val="mediumtext"/>
          <w:rFonts w:ascii="Century" w:hAnsi="Century"/>
          <w:sz w:val="22"/>
          <w:szCs w:val="22"/>
          <w:shd w:val="clear" w:color="auto" w:fill="FFFFFF"/>
          <w:lang w:val="en-US"/>
        </w:rPr>
        <w:t xml:space="preserve"> UKS dan </w:t>
      </w:r>
      <w:proofErr w:type="spellStart"/>
      <w:r w:rsidRPr="003F0D07">
        <w:rPr>
          <w:rStyle w:val="mediumtext"/>
          <w:rFonts w:ascii="Century" w:hAnsi="Century"/>
          <w:sz w:val="22"/>
          <w:szCs w:val="22"/>
          <w:shd w:val="clear" w:color="auto" w:fill="FFFFFF"/>
          <w:lang w:val="en-US"/>
        </w:rPr>
        <w:t>Penempelan</w:t>
      </w:r>
      <w:proofErr w:type="spellEnd"/>
      <w:r w:rsidRPr="003F0D07">
        <w:rPr>
          <w:rStyle w:val="mediumtext"/>
          <w:rFonts w:ascii="Century" w:hAnsi="Century"/>
          <w:sz w:val="22"/>
          <w:szCs w:val="22"/>
          <w:shd w:val="clear" w:color="auto" w:fill="FFFFFF"/>
          <w:lang w:val="en-US"/>
        </w:rPr>
        <w:t xml:space="preserve"> Poster</w:t>
      </w:r>
    </w:p>
    <w:p w14:paraId="4B2EFCB1" w14:textId="77777777" w:rsidR="00257B12" w:rsidRPr="00856A93" w:rsidRDefault="00257B12" w:rsidP="00856A93">
      <w:pPr>
        <w:pStyle w:val="IEEEParagraph"/>
        <w:spacing w:line="276" w:lineRule="auto"/>
        <w:ind w:left="717" w:hanging="8"/>
        <w:rPr>
          <w:rFonts w:ascii="Century" w:hAnsi="Century"/>
          <w:lang w:val="id-ID"/>
        </w:rPr>
      </w:pPr>
    </w:p>
    <w:p w14:paraId="64A0E073" w14:textId="1710B6CE" w:rsidR="00257B12" w:rsidRPr="003F0D07" w:rsidRDefault="00257B12" w:rsidP="00856A93">
      <w:pPr>
        <w:pStyle w:val="IEEEParagraph"/>
        <w:spacing w:line="276" w:lineRule="auto"/>
        <w:ind w:left="717" w:hanging="8"/>
        <w:rPr>
          <w:rFonts w:ascii="Century" w:hAnsi="Century"/>
          <w:lang w:val="en-US"/>
        </w:rPr>
      </w:pPr>
      <w:r w:rsidRPr="00856A93">
        <w:rPr>
          <w:rFonts w:ascii="Century" w:hAnsi="Century"/>
          <w:lang w:val="id-ID"/>
        </w:rPr>
        <w:t>Pemanfaatan laboratorium</w:t>
      </w:r>
      <w:r w:rsidR="00CD2D6B" w:rsidRPr="00856A93">
        <w:rPr>
          <w:rFonts w:ascii="Century" w:hAnsi="Century"/>
          <w:lang w:val="id-ID"/>
        </w:rPr>
        <w:t xml:space="preserve"> dalam pelaksanaan pengabdian</w:t>
      </w:r>
      <w:r w:rsidRPr="00856A93">
        <w:rPr>
          <w:rFonts w:ascii="Century" w:hAnsi="Century"/>
          <w:lang w:val="id-ID"/>
        </w:rPr>
        <w:t xml:space="preserve"> memperkuat keterampilan teknis kader, terutama dalam menyampaikan edukasi kesehatan, menggunakan alat peraga Penggunaan media ajar berfungsi efektifnya karena peserta mampu melihat langsung dan membuat penjelasan materi lebih mudah diterima </w:t>
      </w:r>
      <w:r w:rsidRPr="00856A93">
        <w:rPr>
          <w:rFonts w:ascii="Century" w:hAnsi="Century"/>
          <w:lang w:val="id-ID"/>
        </w:rPr>
        <w:fldChar w:fldCharType="begin" w:fldLock="1"/>
      </w:r>
      <w:r w:rsidR="003F0D07">
        <w:rPr>
          <w:rFonts w:ascii="Century" w:hAnsi="Century"/>
          <w:lang w:val="id-ID"/>
        </w:rPr>
        <w:instrText>ADDIN CSL_CITATION {"citationItems":[{"id":"ITEM-1","itemData":{"author":[{"dropping-particle":"","family":"Iwan, S, Udin, R, Dadang, P, Nina, S","given":"Witdiawati","non-dropping-particle":"","parse-names":false,"suffix":""}],"container-title":"Jurnal Kreativitas Pengabdian Kepada Masyarakat (Pkm)","id":"ITEM-1","issue":"11","issued":{"date-parts":[["2022"]]},"page":"4003-4013","title":"Pembentukan UKS dan Pelatihan Dokter Kecil Pada Siswa-Siswi Di SDN 1-2 Sukamenteri Garut","type":"article-journal","volume":"5"},"uris":["http://www.mendeley.com/documents/?uuid=31abf620-aa20-4145-843f-41d6a0d441e8","http://www.mendeley.com/documents/?uuid=245db7bc-c5fd-4ea7-b38a-7aeadb1e2568"]}],"mendeley":{"formattedCitation":"(Iwan, S, Udin, R, Dadang, P, Nina, S, 2022)","manualFormatting":"(Iwan et al., 2022)","plainTextFormattedCitation":"(Iwan, S, Udin, R, Dadang, P, Nina, S, 2022)","previouslyFormattedCitation":"(Iwan, S, Udin, R, Dadang, P, Nina, S, 2022)"},"properties":{"noteIndex":0},"schema":"https://github.com/citation-style-language/schema/raw/master/csl-citation.json"}</w:instrText>
      </w:r>
      <w:r w:rsidRPr="00856A93">
        <w:rPr>
          <w:rFonts w:ascii="Century" w:hAnsi="Century"/>
          <w:lang w:val="id-ID"/>
        </w:rPr>
        <w:fldChar w:fldCharType="separate"/>
      </w:r>
      <w:r w:rsidRPr="00856A93">
        <w:rPr>
          <w:rFonts w:ascii="Century" w:hAnsi="Century"/>
          <w:noProof/>
          <w:lang w:val="id-ID"/>
        </w:rPr>
        <w:t>(Iwan</w:t>
      </w:r>
      <w:r w:rsidR="003F0D07">
        <w:rPr>
          <w:rFonts w:ascii="Century" w:hAnsi="Century"/>
          <w:noProof/>
          <w:lang w:val="en-US"/>
        </w:rPr>
        <w:t xml:space="preserve"> et al.,</w:t>
      </w:r>
      <w:r w:rsidRPr="00856A93">
        <w:rPr>
          <w:rFonts w:ascii="Century" w:hAnsi="Century"/>
          <w:noProof/>
          <w:lang w:val="id-ID"/>
        </w:rPr>
        <w:t xml:space="preserve"> 2022)</w:t>
      </w:r>
      <w:r w:rsidRPr="00856A93">
        <w:rPr>
          <w:rFonts w:ascii="Century" w:hAnsi="Century"/>
          <w:lang w:val="id-ID"/>
        </w:rPr>
        <w:fldChar w:fldCharType="end"/>
      </w:r>
      <w:r w:rsidR="003F0D07">
        <w:rPr>
          <w:rFonts w:ascii="Century" w:hAnsi="Century"/>
          <w:lang w:val="en-US"/>
        </w:rPr>
        <w:t xml:space="preserve">. </w:t>
      </w:r>
      <w:proofErr w:type="spellStart"/>
      <w:r w:rsidR="003F0D07">
        <w:rPr>
          <w:rFonts w:ascii="Century" w:hAnsi="Century"/>
          <w:lang w:val="en-US"/>
        </w:rPr>
        <w:t>Berikut</w:t>
      </w:r>
      <w:proofErr w:type="spellEnd"/>
      <w:r w:rsidR="003F0D07">
        <w:rPr>
          <w:rFonts w:ascii="Century" w:hAnsi="Century"/>
          <w:lang w:val="en-US"/>
        </w:rPr>
        <w:t xml:space="preserve"> </w:t>
      </w:r>
      <w:proofErr w:type="spellStart"/>
      <w:r w:rsidR="003F0D07" w:rsidRPr="003F0D07">
        <w:rPr>
          <w:rFonts w:ascii="Century" w:hAnsi="Century"/>
          <w:lang w:val="en-US"/>
        </w:rPr>
        <w:t>observasi</w:t>
      </w:r>
      <w:proofErr w:type="spellEnd"/>
      <w:r w:rsidR="003F0D07" w:rsidRPr="003F0D07">
        <w:rPr>
          <w:rFonts w:ascii="Century" w:hAnsi="Century"/>
          <w:lang w:val="en-US"/>
        </w:rPr>
        <w:t xml:space="preserve"> </w:t>
      </w:r>
      <w:proofErr w:type="spellStart"/>
      <w:r w:rsidR="003F0D07" w:rsidRPr="003F0D07">
        <w:rPr>
          <w:rFonts w:ascii="Century" w:hAnsi="Century"/>
          <w:lang w:val="en-US"/>
        </w:rPr>
        <w:t>praktik</w:t>
      </w:r>
      <w:proofErr w:type="spellEnd"/>
      <w:r w:rsidR="003F0D07" w:rsidRPr="003F0D07">
        <w:rPr>
          <w:rFonts w:ascii="Century" w:hAnsi="Century"/>
          <w:lang w:val="en-US"/>
        </w:rPr>
        <w:t xml:space="preserve"> </w:t>
      </w:r>
      <w:proofErr w:type="spellStart"/>
      <w:r w:rsidR="003F0D07" w:rsidRPr="003F0D07">
        <w:rPr>
          <w:rFonts w:ascii="Century" w:hAnsi="Century"/>
          <w:lang w:val="en-US"/>
        </w:rPr>
        <w:t>edukasi</w:t>
      </w:r>
      <w:proofErr w:type="spellEnd"/>
      <w:r w:rsidR="003F0D07" w:rsidRPr="003F0D07">
        <w:rPr>
          <w:rFonts w:ascii="Century" w:hAnsi="Century"/>
          <w:lang w:val="en-US"/>
        </w:rPr>
        <w:t xml:space="preserve"> </w:t>
      </w:r>
      <w:r w:rsidR="003F0D07" w:rsidRPr="003F0D07">
        <w:rPr>
          <w:rFonts w:ascii="Century" w:hAnsi="Century"/>
          <w:lang w:val="en-US"/>
        </w:rPr>
        <w:t xml:space="preserve">di </w:t>
      </w:r>
      <w:proofErr w:type="spellStart"/>
      <w:r w:rsidR="003F0D07" w:rsidRPr="003F0D07">
        <w:rPr>
          <w:rFonts w:ascii="Century" w:hAnsi="Century"/>
          <w:lang w:val="en-US"/>
        </w:rPr>
        <w:t>Laboratorium</w:t>
      </w:r>
      <w:proofErr w:type="spellEnd"/>
      <w:r w:rsidR="003F0D07" w:rsidRPr="003F0D07">
        <w:rPr>
          <w:rFonts w:ascii="Century" w:hAnsi="Century"/>
          <w:lang w:val="en-US"/>
        </w:rPr>
        <w:t xml:space="preserve"> FKIK UMB</w:t>
      </w:r>
      <w:r w:rsidR="003F0D07">
        <w:rPr>
          <w:rFonts w:ascii="Century" w:hAnsi="Century"/>
          <w:lang w:val="en-US"/>
        </w:rPr>
        <w:t xml:space="preserve">, </w:t>
      </w:r>
      <w:proofErr w:type="spellStart"/>
      <w:r w:rsidR="003F0D07">
        <w:rPr>
          <w:rFonts w:ascii="Century" w:hAnsi="Century"/>
          <w:lang w:val="en-US"/>
        </w:rPr>
        <w:t>seperti</w:t>
      </w:r>
      <w:proofErr w:type="spellEnd"/>
      <w:r w:rsidR="003F0D07">
        <w:rPr>
          <w:rFonts w:ascii="Century" w:hAnsi="Century"/>
          <w:lang w:val="en-US"/>
        </w:rPr>
        <w:t xml:space="preserve"> </w:t>
      </w:r>
      <w:proofErr w:type="spellStart"/>
      <w:r w:rsidR="003F0D07">
        <w:rPr>
          <w:rFonts w:ascii="Century" w:hAnsi="Century"/>
          <w:lang w:val="en-US"/>
        </w:rPr>
        <w:t>terlihat</w:t>
      </w:r>
      <w:proofErr w:type="spellEnd"/>
      <w:r w:rsidR="003F0D07">
        <w:rPr>
          <w:rFonts w:ascii="Century" w:hAnsi="Century"/>
          <w:lang w:val="en-US"/>
        </w:rPr>
        <w:t xml:space="preserve"> pada Gambar 3.</w:t>
      </w:r>
    </w:p>
    <w:p w14:paraId="0ACF86EE" w14:textId="65450861" w:rsidR="00257B12" w:rsidRPr="003F0D07" w:rsidRDefault="00257B12" w:rsidP="00856A93">
      <w:pPr>
        <w:pStyle w:val="IEEEParagraph"/>
        <w:spacing w:line="276" w:lineRule="auto"/>
        <w:ind w:left="717" w:hanging="8"/>
        <w:jc w:val="center"/>
        <w:rPr>
          <w:rFonts w:ascii="Century" w:hAnsi="Century"/>
          <w:sz w:val="28"/>
          <w:szCs w:val="28"/>
          <w:lang w:val="id-ID"/>
        </w:rPr>
      </w:pPr>
      <w:r w:rsidRPr="003F0D07">
        <w:rPr>
          <w:rFonts w:ascii="Century" w:hAnsi="Century"/>
          <w:noProof/>
          <w:sz w:val="28"/>
          <w:szCs w:val="28"/>
          <w:lang w:val="id-ID"/>
        </w:rPr>
        <w:lastRenderedPageBreak/>
        <w:drawing>
          <wp:inline distT="0" distB="0" distL="0" distR="0" wp14:anchorId="2A3D6821" wp14:editId="570C065F">
            <wp:extent cx="2520000" cy="1623006"/>
            <wp:effectExtent l="0" t="0" r="0" b="0"/>
            <wp:docPr id="540577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577873" name=""/>
                    <pic:cNvPicPr/>
                  </pic:nvPicPr>
                  <pic:blipFill>
                    <a:blip r:embed="rId18" cstate="email">
                      <a:extLst>
                        <a:ext uri="{28A0092B-C50C-407E-A947-70E740481C1C}">
                          <a14:useLocalDpi xmlns:a14="http://schemas.microsoft.com/office/drawing/2010/main"/>
                        </a:ext>
                      </a:extLst>
                    </a:blip>
                    <a:stretch>
                      <a:fillRect/>
                    </a:stretch>
                  </pic:blipFill>
                  <pic:spPr>
                    <a:xfrm>
                      <a:off x="0" y="0"/>
                      <a:ext cx="2520000" cy="1623006"/>
                    </a:xfrm>
                    <a:prstGeom prst="rect">
                      <a:avLst/>
                    </a:prstGeom>
                  </pic:spPr>
                </pic:pic>
              </a:graphicData>
            </a:graphic>
          </wp:inline>
        </w:drawing>
      </w:r>
    </w:p>
    <w:p w14:paraId="56780232" w14:textId="250B1EC8" w:rsidR="00257B12" w:rsidRPr="003F0D07" w:rsidRDefault="00257B12" w:rsidP="00856A93">
      <w:pPr>
        <w:pStyle w:val="IEEEParagraph"/>
        <w:spacing w:line="276" w:lineRule="auto"/>
        <w:ind w:left="717" w:hanging="8"/>
        <w:jc w:val="center"/>
        <w:rPr>
          <w:rStyle w:val="mediumtext"/>
          <w:rFonts w:ascii="Century" w:hAnsi="Century"/>
          <w:sz w:val="22"/>
          <w:szCs w:val="22"/>
          <w:shd w:val="clear" w:color="auto" w:fill="FFFFFF"/>
          <w:lang w:val="en-US"/>
        </w:rPr>
      </w:pPr>
      <w:r w:rsidRPr="003F0D07">
        <w:rPr>
          <w:rStyle w:val="mediumtext"/>
          <w:rFonts w:ascii="Century" w:hAnsi="Century"/>
          <w:b/>
          <w:bCs/>
          <w:sz w:val="22"/>
          <w:szCs w:val="22"/>
          <w:shd w:val="clear" w:color="auto" w:fill="FFFFFF"/>
          <w:lang w:val="en-US"/>
        </w:rPr>
        <w:t xml:space="preserve">Gambar </w:t>
      </w:r>
      <w:r w:rsidR="00D2675E" w:rsidRPr="003F0D07">
        <w:rPr>
          <w:rStyle w:val="mediumtext"/>
          <w:rFonts w:ascii="Century" w:hAnsi="Century"/>
          <w:b/>
          <w:bCs/>
          <w:sz w:val="22"/>
          <w:szCs w:val="22"/>
          <w:shd w:val="clear" w:color="auto" w:fill="FFFFFF"/>
          <w:lang w:val="en-US"/>
        </w:rPr>
        <w:t>3</w:t>
      </w:r>
      <w:r w:rsidRPr="003F0D07">
        <w:rPr>
          <w:rStyle w:val="mediumtext"/>
          <w:rFonts w:ascii="Century" w:hAnsi="Century"/>
          <w:b/>
          <w:bCs/>
          <w:sz w:val="22"/>
          <w:szCs w:val="22"/>
          <w:shd w:val="clear" w:color="auto" w:fill="FFFFFF"/>
          <w:lang w:val="en-US"/>
        </w:rPr>
        <w:t xml:space="preserve">. </w:t>
      </w:r>
      <w:proofErr w:type="spellStart"/>
      <w:r w:rsidRPr="003F0D07">
        <w:rPr>
          <w:rStyle w:val="mediumtext"/>
          <w:rFonts w:ascii="Century" w:hAnsi="Century"/>
          <w:sz w:val="22"/>
          <w:szCs w:val="22"/>
          <w:shd w:val="clear" w:color="auto" w:fill="FFFFFF"/>
          <w:lang w:val="en-US"/>
        </w:rPr>
        <w:t>Observasi</w:t>
      </w:r>
      <w:proofErr w:type="spellEnd"/>
      <w:r w:rsidRPr="003F0D07">
        <w:rPr>
          <w:rStyle w:val="mediumtext"/>
          <w:rFonts w:ascii="Century" w:hAnsi="Century"/>
          <w:sz w:val="22"/>
          <w:szCs w:val="22"/>
          <w:shd w:val="clear" w:color="auto" w:fill="FFFFFF"/>
          <w:lang w:val="en-US"/>
        </w:rPr>
        <w:t xml:space="preserve"> </w:t>
      </w:r>
      <w:proofErr w:type="spellStart"/>
      <w:r w:rsidRPr="003F0D07">
        <w:rPr>
          <w:rStyle w:val="mediumtext"/>
          <w:rFonts w:ascii="Century" w:hAnsi="Century"/>
          <w:sz w:val="22"/>
          <w:szCs w:val="22"/>
          <w:shd w:val="clear" w:color="auto" w:fill="FFFFFF"/>
          <w:lang w:val="en-US"/>
        </w:rPr>
        <w:t>Praktik</w:t>
      </w:r>
      <w:proofErr w:type="spellEnd"/>
      <w:r w:rsidRPr="003F0D07">
        <w:rPr>
          <w:rStyle w:val="mediumtext"/>
          <w:rFonts w:ascii="Century" w:hAnsi="Century"/>
          <w:sz w:val="22"/>
          <w:szCs w:val="22"/>
          <w:shd w:val="clear" w:color="auto" w:fill="FFFFFF"/>
          <w:lang w:val="en-US"/>
        </w:rPr>
        <w:t xml:space="preserve"> </w:t>
      </w:r>
      <w:proofErr w:type="spellStart"/>
      <w:r w:rsidR="00357D4D" w:rsidRPr="003F0D07">
        <w:rPr>
          <w:rStyle w:val="mediumtext"/>
          <w:rFonts w:ascii="Century" w:hAnsi="Century"/>
          <w:sz w:val="22"/>
          <w:szCs w:val="22"/>
          <w:shd w:val="clear" w:color="auto" w:fill="FFFFFF"/>
          <w:lang w:val="en-US"/>
        </w:rPr>
        <w:t>Edukasi</w:t>
      </w:r>
      <w:proofErr w:type="spellEnd"/>
      <w:r w:rsidR="00357D4D" w:rsidRPr="003F0D07">
        <w:rPr>
          <w:rStyle w:val="mediumtext"/>
          <w:rFonts w:ascii="Century" w:hAnsi="Century"/>
          <w:sz w:val="22"/>
          <w:szCs w:val="22"/>
          <w:shd w:val="clear" w:color="auto" w:fill="FFFFFF"/>
          <w:lang w:val="en-US"/>
        </w:rPr>
        <w:t xml:space="preserve"> </w:t>
      </w:r>
      <w:r w:rsidRPr="003F0D07">
        <w:rPr>
          <w:rStyle w:val="mediumtext"/>
          <w:rFonts w:ascii="Century" w:hAnsi="Century"/>
          <w:sz w:val="22"/>
          <w:szCs w:val="22"/>
          <w:shd w:val="clear" w:color="auto" w:fill="FFFFFF"/>
          <w:lang w:val="en-US"/>
        </w:rPr>
        <w:t xml:space="preserve">di </w:t>
      </w:r>
      <w:proofErr w:type="spellStart"/>
      <w:r w:rsidRPr="003F0D07">
        <w:rPr>
          <w:rStyle w:val="mediumtext"/>
          <w:rFonts w:ascii="Century" w:hAnsi="Century"/>
          <w:sz w:val="22"/>
          <w:szCs w:val="22"/>
          <w:shd w:val="clear" w:color="auto" w:fill="FFFFFF"/>
          <w:lang w:val="en-US"/>
        </w:rPr>
        <w:t>Laboratorium</w:t>
      </w:r>
      <w:proofErr w:type="spellEnd"/>
      <w:r w:rsidRPr="003F0D07">
        <w:rPr>
          <w:rStyle w:val="mediumtext"/>
          <w:rFonts w:ascii="Century" w:hAnsi="Century"/>
          <w:sz w:val="22"/>
          <w:szCs w:val="22"/>
          <w:shd w:val="clear" w:color="auto" w:fill="FFFFFF"/>
          <w:lang w:val="en-US"/>
        </w:rPr>
        <w:t xml:space="preserve"> </w:t>
      </w:r>
      <w:r w:rsidR="00343BFB" w:rsidRPr="003F0D07">
        <w:rPr>
          <w:rStyle w:val="mediumtext"/>
          <w:rFonts w:ascii="Century" w:hAnsi="Century"/>
          <w:sz w:val="22"/>
          <w:szCs w:val="22"/>
          <w:shd w:val="clear" w:color="auto" w:fill="FFFFFF"/>
          <w:lang w:val="en-US"/>
        </w:rPr>
        <w:t>FKIK UMB</w:t>
      </w:r>
    </w:p>
    <w:p w14:paraId="54F918AC" w14:textId="77777777" w:rsidR="00257B12" w:rsidRPr="00856A93" w:rsidRDefault="00257B12" w:rsidP="00856A93">
      <w:pPr>
        <w:pStyle w:val="IEEEParagraph"/>
        <w:spacing w:line="276" w:lineRule="auto"/>
        <w:rPr>
          <w:rStyle w:val="mediumtext"/>
          <w:rFonts w:ascii="Century" w:hAnsi="Century"/>
          <w:b/>
          <w:bCs/>
          <w:sz w:val="20"/>
          <w:szCs w:val="20"/>
          <w:shd w:val="clear" w:color="auto" w:fill="FFFFFF"/>
          <w:lang w:val="en-US"/>
        </w:rPr>
      </w:pPr>
    </w:p>
    <w:p w14:paraId="73345686" w14:textId="77777777" w:rsidR="00257B12" w:rsidRPr="00856A93" w:rsidRDefault="00257B12" w:rsidP="003F0D07">
      <w:pPr>
        <w:pStyle w:val="IEEEParagraph"/>
        <w:numPr>
          <w:ilvl w:val="0"/>
          <w:numId w:val="19"/>
        </w:numPr>
        <w:spacing w:line="276" w:lineRule="auto"/>
        <w:ind w:left="426" w:hanging="426"/>
        <w:rPr>
          <w:rFonts w:ascii="Century" w:hAnsi="Century"/>
          <w:b/>
          <w:lang w:val="id-ID"/>
        </w:rPr>
      </w:pPr>
      <w:r w:rsidRPr="00856A93">
        <w:rPr>
          <w:rFonts w:ascii="Century" w:hAnsi="Century"/>
          <w:b/>
          <w:lang w:val="id-ID"/>
        </w:rPr>
        <w:t>Monitoring dan Evaluasi</w:t>
      </w:r>
    </w:p>
    <w:p w14:paraId="39E83CEE" w14:textId="4F1707F9" w:rsidR="00257B12" w:rsidRPr="00856A93" w:rsidRDefault="00257B12" w:rsidP="00856A93">
      <w:pPr>
        <w:pStyle w:val="IEEEParagraph"/>
        <w:spacing w:line="276" w:lineRule="auto"/>
        <w:ind w:firstLine="426"/>
        <w:rPr>
          <w:rFonts w:ascii="Century" w:hAnsi="Century"/>
          <w:bCs/>
          <w:lang w:val="id-ID"/>
        </w:rPr>
      </w:pPr>
      <w:r w:rsidRPr="00856A93">
        <w:rPr>
          <w:rFonts w:ascii="Century" w:hAnsi="Century"/>
          <w:lang w:val="sv-SE"/>
        </w:rPr>
        <w:t xml:space="preserve">Evaluasi melalui </w:t>
      </w:r>
      <w:r w:rsidRPr="00856A93">
        <w:rPr>
          <w:rFonts w:ascii="Century" w:hAnsi="Century"/>
          <w:i/>
          <w:iCs/>
          <w:lang w:val="sv-SE"/>
        </w:rPr>
        <w:t xml:space="preserve">pre-test </w:t>
      </w:r>
      <w:r w:rsidRPr="00856A93">
        <w:rPr>
          <w:rFonts w:ascii="Century" w:hAnsi="Century"/>
          <w:lang w:val="sv-SE"/>
        </w:rPr>
        <w:t>dan</w:t>
      </w:r>
      <w:r w:rsidRPr="00856A93">
        <w:rPr>
          <w:rFonts w:ascii="Century" w:hAnsi="Century"/>
          <w:i/>
          <w:iCs/>
          <w:lang w:val="sv-SE"/>
        </w:rPr>
        <w:t xml:space="preserve"> post-test</w:t>
      </w:r>
      <w:r w:rsidRPr="00856A93">
        <w:rPr>
          <w:rFonts w:ascii="Century" w:hAnsi="Century"/>
          <w:lang w:val="sv-SE"/>
        </w:rPr>
        <w:t xml:space="preserve"> pada setiap sesi pelatihan menunjukkan hasil se</w:t>
      </w:r>
      <w:r w:rsidR="003F0D07">
        <w:rPr>
          <w:rFonts w:ascii="Century" w:hAnsi="Century"/>
          <w:lang w:val="sv-SE"/>
        </w:rPr>
        <w:t>perti terlihat pada Gambar 4.</w:t>
      </w:r>
    </w:p>
    <w:p w14:paraId="1D763FD1" w14:textId="77777777" w:rsidR="00257B12" w:rsidRPr="00856A93" w:rsidRDefault="00257B12" w:rsidP="00856A93">
      <w:pPr>
        <w:pStyle w:val="IEEEParagraph"/>
        <w:spacing w:line="276" w:lineRule="auto"/>
        <w:ind w:left="360" w:firstLine="0"/>
        <w:rPr>
          <w:rFonts w:ascii="Century" w:hAnsi="Century"/>
          <w:bCs/>
          <w:lang w:val="id-ID"/>
        </w:rPr>
      </w:pPr>
    </w:p>
    <w:p w14:paraId="5C7B0818" w14:textId="77777777" w:rsidR="00257B12" w:rsidRPr="003F0D07" w:rsidRDefault="00257B12" w:rsidP="003F0D07">
      <w:pPr>
        <w:pStyle w:val="IEEEParagraph"/>
        <w:spacing w:line="276" w:lineRule="auto"/>
        <w:ind w:firstLine="0"/>
        <w:jc w:val="center"/>
        <w:rPr>
          <w:rFonts w:ascii="Century" w:hAnsi="Century"/>
          <w:bCs/>
          <w:sz w:val="22"/>
          <w:szCs w:val="22"/>
          <w:lang w:val="id-ID"/>
        </w:rPr>
      </w:pPr>
      <w:r w:rsidRPr="003F0D07">
        <w:rPr>
          <w:rStyle w:val="mediumtext"/>
          <w:rFonts w:ascii="Century" w:hAnsi="Century"/>
          <w:b/>
          <w:bCs/>
          <w:noProof/>
          <w:sz w:val="22"/>
          <w:szCs w:val="22"/>
          <w:shd w:val="clear" w:color="auto" w:fill="FFFFFF"/>
          <w:lang w:val="en-US"/>
        </w:rPr>
        <w:drawing>
          <wp:inline distT="0" distB="0" distL="0" distR="0" wp14:anchorId="374D5BE7" wp14:editId="7063F9D2">
            <wp:extent cx="3873261" cy="2351814"/>
            <wp:effectExtent l="0" t="0" r="0" b="0"/>
            <wp:docPr id="1995779042" name="Picture 2" descr="A graph of a number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779042" name="Picture 2" descr="A graph of a number of people&#10;&#10;AI-generated content may be incorrect."/>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3908949" cy="2373484"/>
                    </a:xfrm>
                    <a:prstGeom prst="rect">
                      <a:avLst/>
                    </a:prstGeom>
                    <a:noFill/>
                  </pic:spPr>
                </pic:pic>
              </a:graphicData>
            </a:graphic>
          </wp:inline>
        </w:drawing>
      </w:r>
    </w:p>
    <w:p w14:paraId="76F27262" w14:textId="041722F7" w:rsidR="00257B12" w:rsidRPr="003F0D07" w:rsidRDefault="00257B12" w:rsidP="003F0D07">
      <w:pPr>
        <w:pStyle w:val="IEEEParagraph"/>
        <w:spacing w:line="276" w:lineRule="auto"/>
        <w:ind w:firstLine="0"/>
        <w:jc w:val="center"/>
        <w:rPr>
          <w:rFonts w:ascii="Century" w:hAnsi="Century"/>
          <w:bCs/>
          <w:sz w:val="22"/>
          <w:szCs w:val="22"/>
          <w:lang w:val="id-ID"/>
        </w:rPr>
      </w:pPr>
      <w:r w:rsidRPr="003F0D07">
        <w:rPr>
          <w:rStyle w:val="mediumtext"/>
          <w:rFonts w:ascii="Century" w:hAnsi="Century"/>
          <w:b/>
          <w:bCs/>
          <w:sz w:val="22"/>
          <w:szCs w:val="22"/>
          <w:shd w:val="clear" w:color="auto" w:fill="FFFFFF"/>
          <w:lang w:val="en-US"/>
        </w:rPr>
        <w:t xml:space="preserve">Gambar </w:t>
      </w:r>
      <w:r w:rsidR="00D2675E" w:rsidRPr="003F0D07">
        <w:rPr>
          <w:rStyle w:val="mediumtext"/>
          <w:rFonts w:ascii="Century" w:hAnsi="Century"/>
          <w:b/>
          <w:bCs/>
          <w:sz w:val="22"/>
          <w:szCs w:val="22"/>
          <w:shd w:val="clear" w:color="auto" w:fill="FFFFFF"/>
          <w:lang w:val="en-US"/>
        </w:rPr>
        <w:t>4</w:t>
      </w:r>
      <w:r w:rsidRPr="003F0D07">
        <w:rPr>
          <w:rStyle w:val="mediumtext"/>
          <w:rFonts w:ascii="Century" w:hAnsi="Century"/>
          <w:sz w:val="22"/>
          <w:szCs w:val="22"/>
          <w:shd w:val="clear" w:color="auto" w:fill="FFFFFF"/>
          <w:lang w:val="en-US"/>
        </w:rPr>
        <w:t xml:space="preserve">. </w:t>
      </w:r>
      <w:r w:rsidRPr="003F0D07">
        <w:rPr>
          <w:rFonts w:ascii="Century" w:hAnsi="Century"/>
          <w:sz w:val="22"/>
          <w:szCs w:val="22"/>
          <w:lang w:val="id-ID"/>
        </w:rPr>
        <w:t xml:space="preserve">Grafik Nilai </w:t>
      </w:r>
      <w:r w:rsidRPr="003F0D07">
        <w:rPr>
          <w:rFonts w:ascii="Century" w:hAnsi="Century"/>
          <w:i/>
          <w:iCs/>
          <w:sz w:val="22"/>
          <w:szCs w:val="22"/>
          <w:lang w:val="id-ID"/>
        </w:rPr>
        <w:t>Pre-Post Test</w:t>
      </w:r>
      <w:r w:rsidRPr="003F0D07">
        <w:rPr>
          <w:rFonts w:ascii="Century" w:hAnsi="Century"/>
          <w:sz w:val="22"/>
          <w:szCs w:val="22"/>
          <w:lang w:val="id-ID"/>
        </w:rPr>
        <w:t xml:space="preserve"> Muatan Materi Grape</w:t>
      </w:r>
    </w:p>
    <w:p w14:paraId="4E1B087F" w14:textId="77777777" w:rsidR="00257B12" w:rsidRPr="00856A93" w:rsidRDefault="00257B12" w:rsidP="00856A93">
      <w:pPr>
        <w:pStyle w:val="IEEEParagraph"/>
        <w:spacing w:line="276" w:lineRule="auto"/>
        <w:ind w:left="360" w:firstLine="0"/>
        <w:rPr>
          <w:rFonts w:ascii="Century" w:hAnsi="Century"/>
          <w:bCs/>
          <w:lang w:val="id-ID"/>
        </w:rPr>
      </w:pPr>
    </w:p>
    <w:p w14:paraId="7BCB4DEE" w14:textId="47256B32" w:rsidR="00257B12" w:rsidRPr="003F0D07" w:rsidRDefault="00257B12" w:rsidP="003F0D07">
      <w:pPr>
        <w:spacing w:line="276" w:lineRule="auto"/>
        <w:ind w:firstLine="426"/>
        <w:jc w:val="both"/>
        <w:rPr>
          <w:rStyle w:val="mediumtext"/>
          <w:rFonts w:ascii="Century" w:hAnsi="Century"/>
          <w:b/>
          <w:bCs/>
          <w:shd w:val="clear" w:color="auto" w:fill="FFFFFF"/>
          <w:lang w:val="en-US"/>
        </w:rPr>
      </w:pPr>
      <w:r w:rsidRPr="00856A93">
        <w:rPr>
          <w:rFonts w:ascii="Century" w:hAnsi="Century"/>
          <w:lang w:val="sv-SE"/>
        </w:rPr>
        <w:t xml:space="preserve">Gambar </w:t>
      </w:r>
      <w:r w:rsidR="003F0D07">
        <w:rPr>
          <w:rFonts w:ascii="Century" w:hAnsi="Century"/>
          <w:lang w:val="sv-SE"/>
        </w:rPr>
        <w:t xml:space="preserve">4 </w:t>
      </w:r>
      <w:r w:rsidRPr="00856A93">
        <w:rPr>
          <w:rFonts w:ascii="Century" w:hAnsi="Century"/>
          <w:lang w:val="sv-SE"/>
        </w:rPr>
        <w:t>di</w:t>
      </w:r>
      <w:r w:rsidR="003F0D07">
        <w:rPr>
          <w:rFonts w:ascii="Century" w:hAnsi="Century"/>
          <w:lang w:val="sv-SE"/>
        </w:rPr>
        <w:t xml:space="preserve"> </w:t>
      </w:r>
      <w:r w:rsidRPr="00856A93">
        <w:rPr>
          <w:rFonts w:ascii="Century" w:hAnsi="Century"/>
          <w:lang w:val="sv-SE"/>
        </w:rPr>
        <w:t>atas menunjukkan b</w:t>
      </w:r>
      <w:r w:rsidRPr="00856A93">
        <w:rPr>
          <w:rFonts w:ascii="Century" w:hAnsi="Century"/>
          <w:bCs/>
          <w:lang w:val="id-ID"/>
        </w:rPr>
        <w:t xml:space="preserve">ahwa seluruh topik mengalami peningkatan skor setelah pelatihan. Rata-rata peningkatan nilai mencapai 28,20%, yang menunjukkan bahwa metode pelatihan yang digunakan efektif dalam meningkatkan pengetahuan kader. Hasil ini mencerminkan keberhasilan pendekatan edukatif yang interaktif dan terstruktur dalam meningkatkan literasi kesehatan reproduksi remaja. Evaluasi juga dilakukan di sesi akhir pelatihan melalui review materi dan observasi praktik edukasi, yang dapat dilihat pada </w:t>
      </w:r>
      <w:r w:rsidR="003F0D07">
        <w:rPr>
          <w:rFonts w:ascii="Century" w:hAnsi="Century"/>
          <w:bCs/>
          <w:lang w:val="en-US"/>
        </w:rPr>
        <w:t>Gambar 5.</w:t>
      </w:r>
    </w:p>
    <w:p w14:paraId="4179AB75" w14:textId="77777777" w:rsidR="00257B12" w:rsidRPr="00856A93" w:rsidRDefault="00257B12" w:rsidP="00856A93">
      <w:pPr>
        <w:pStyle w:val="IEEEParagraph"/>
        <w:spacing w:line="276" w:lineRule="auto"/>
        <w:ind w:left="360" w:firstLine="357"/>
        <w:jc w:val="center"/>
        <w:rPr>
          <w:rStyle w:val="mediumtext"/>
          <w:rFonts w:ascii="Century" w:hAnsi="Century"/>
          <w:b/>
          <w:bCs/>
          <w:shd w:val="clear" w:color="auto" w:fill="FFFFFF"/>
          <w:lang w:val="en-US"/>
        </w:rPr>
      </w:pPr>
    </w:p>
    <w:p w14:paraId="73B3750D" w14:textId="77777777" w:rsidR="00257B12" w:rsidRPr="003F0D07" w:rsidRDefault="00257B12" w:rsidP="003F0D07">
      <w:pPr>
        <w:pStyle w:val="IEEEParagraph"/>
        <w:spacing w:line="276" w:lineRule="auto"/>
        <w:ind w:firstLine="0"/>
        <w:jc w:val="center"/>
        <w:rPr>
          <w:rStyle w:val="mediumtext"/>
          <w:rFonts w:ascii="Century" w:hAnsi="Century"/>
          <w:b/>
          <w:bCs/>
          <w:sz w:val="22"/>
          <w:szCs w:val="22"/>
          <w:shd w:val="clear" w:color="auto" w:fill="FFFFFF"/>
          <w:lang w:val="en-US"/>
        </w:rPr>
      </w:pPr>
      <w:r w:rsidRPr="003F0D07">
        <w:rPr>
          <w:rFonts w:ascii="Century" w:hAnsi="Century"/>
          <w:bCs/>
          <w:noProof/>
          <w:sz w:val="22"/>
          <w:szCs w:val="22"/>
          <w:lang w:val="id-ID"/>
        </w:rPr>
        <w:lastRenderedPageBreak/>
        <w:drawing>
          <wp:inline distT="0" distB="0" distL="0" distR="0" wp14:anchorId="738A9752" wp14:editId="44B56AF2">
            <wp:extent cx="3916283" cy="2380890"/>
            <wp:effectExtent l="0" t="0" r="8255" b="635"/>
            <wp:docPr id="1174225391" name="Picture 1" descr="A graph of a bar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225391" name="Picture 1" descr="A graph of a bar chart&#10;&#10;AI-generated content may be incorrect."/>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3941040" cy="2395941"/>
                    </a:xfrm>
                    <a:prstGeom prst="rect">
                      <a:avLst/>
                    </a:prstGeom>
                    <a:noFill/>
                  </pic:spPr>
                </pic:pic>
              </a:graphicData>
            </a:graphic>
          </wp:inline>
        </w:drawing>
      </w:r>
    </w:p>
    <w:p w14:paraId="469E73DA" w14:textId="053BB3CF" w:rsidR="00257B12" w:rsidRPr="003F0D07" w:rsidRDefault="00257B12" w:rsidP="003F0D07">
      <w:pPr>
        <w:pStyle w:val="IEEEParagraph"/>
        <w:spacing w:line="276" w:lineRule="auto"/>
        <w:ind w:firstLine="0"/>
        <w:jc w:val="center"/>
        <w:rPr>
          <w:rFonts w:ascii="Century" w:hAnsi="Century"/>
          <w:bCs/>
          <w:sz w:val="22"/>
          <w:szCs w:val="22"/>
          <w:lang w:val="id-ID"/>
        </w:rPr>
      </w:pPr>
      <w:r w:rsidRPr="003F0D07">
        <w:rPr>
          <w:rStyle w:val="mediumtext"/>
          <w:rFonts w:ascii="Century" w:hAnsi="Century"/>
          <w:b/>
          <w:bCs/>
          <w:sz w:val="22"/>
          <w:szCs w:val="22"/>
          <w:shd w:val="clear" w:color="auto" w:fill="FFFFFF"/>
          <w:lang w:val="en-US"/>
        </w:rPr>
        <w:t xml:space="preserve">Gambar </w:t>
      </w:r>
      <w:r w:rsidR="00D2675E" w:rsidRPr="003F0D07">
        <w:rPr>
          <w:rStyle w:val="mediumtext"/>
          <w:rFonts w:ascii="Century" w:hAnsi="Century"/>
          <w:b/>
          <w:bCs/>
          <w:sz w:val="22"/>
          <w:szCs w:val="22"/>
          <w:shd w:val="clear" w:color="auto" w:fill="FFFFFF"/>
          <w:lang w:val="en-US"/>
        </w:rPr>
        <w:t>5</w:t>
      </w:r>
      <w:r w:rsidRPr="003F0D07">
        <w:rPr>
          <w:rStyle w:val="mediumtext"/>
          <w:rFonts w:ascii="Century" w:hAnsi="Century"/>
          <w:sz w:val="22"/>
          <w:szCs w:val="22"/>
          <w:shd w:val="clear" w:color="auto" w:fill="FFFFFF"/>
          <w:lang w:val="en-US"/>
        </w:rPr>
        <w:t xml:space="preserve">. </w:t>
      </w:r>
      <w:r w:rsidRPr="003F0D07">
        <w:rPr>
          <w:rFonts w:ascii="Century" w:hAnsi="Century"/>
          <w:sz w:val="22"/>
          <w:szCs w:val="22"/>
          <w:lang w:val="id-ID"/>
        </w:rPr>
        <w:t xml:space="preserve">Grafik Nilai Observasi Praktik </w:t>
      </w:r>
      <w:r w:rsidRPr="003F0D07">
        <w:rPr>
          <w:rFonts w:ascii="Century" w:hAnsi="Century"/>
          <w:i/>
          <w:iCs/>
          <w:sz w:val="22"/>
          <w:szCs w:val="22"/>
          <w:lang w:val="id-ID"/>
        </w:rPr>
        <w:t>Pre-Post</w:t>
      </w:r>
      <w:r w:rsidRPr="003F0D07">
        <w:rPr>
          <w:rFonts w:ascii="Century" w:hAnsi="Century"/>
          <w:sz w:val="22"/>
          <w:szCs w:val="22"/>
          <w:lang w:val="id-ID"/>
        </w:rPr>
        <w:t xml:space="preserve"> Pelatihan</w:t>
      </w:r>
    </w:p>
    <w:p w14:paraId="5B9CAF97" w14:textId="77777777" w:rsidR="003F0D07" w:rsidRDefault="003F0D07" w:rsidP="00856A93">
      <w:pPr>
        <w:pStyle w:val="IEEEParagraph"/>
        <w:spacing w:line="276" w:lineRule="auto"/>
        <w:ind w:firstLine="426"/>
        <w:rPr>
          <w:rFonts w:ascii="Century" w:hAnsi="Century"/>
          <w:bCs/>
          <w:lang w:val="id-ID"/>
        </w:rPr>
      </w:pPr>
    </w:p>
    <w:p w14:paraId="47CF3D0C" w14:textId="27D126CB" w:rsidR="00257B12" w:rsidRPr="00856A93" w:rsidRDefault="003F0D07" w:rsidP="00856A93">
      <w:pPr>
        <w:pStyle w:val="IEEEParagraph"/>
        <w:spacing w:line="276" w:lineRule="auto"/>
        <w:ind w:firstLine="426"/>
        <w:rPr>
          <w:rFonts w:ascii="Century" w:hAnsi="Century"/>
          <w:bCs/>
          <w:lang w:val="id-ID"/>
        </w:rPr>
      </w:pPr>
      <w:r>
        <w:rPr>
          <w:rFonts w:ascii="Century" w:hAnsi="Century"/>
          <w:bCs/>
          <w:lang w:val="en-US"/>
        </w:rPr>
        <w:t xml:space="preserve">Gambar 5 </w:t>
      </w:r>
      <w:proofErr w:type="spellStart"/>
      <w:r>
        <w:rPr>
          <w:rFonts w:ascii="Century" w:hAnsi="Century"/>
          <w:bCs/>
          <w:lang w:val="en-US"/>
        </w:rPr>
        <w:t>menunjukkan</w:t>
      </w:r>
      <w:proofErr w:type="spellEnd"/>
      <w:r>
        <w:rPr>
          <w:rFonts w:ascii="Century" w:hAnsi="Century"/>
          <w:bCs/>
          <w:lang w:val="en-US"/>
        </w:rPr>
        <w:t xml:space="preserve"> d</w:t>
      </w:r>
      <w:r w:rsidR="00257B12" w:rsidRPr="00856A93">
        <w:rPr>
          <w:rFonts w:ascii="Century" w:hAnsi="Century"/>
          <w:bCs/>
          <w:lang w:val="id-ID"/>
        </w:rPr>
        <w:t>iperoleh</w:t>
      </w:r>
      <w:r>
        <w:rPr>
          <w:rFonts w:ascii="Century" w:hAnsi="Century"/>
          <w:bCs/>
          <w:lang w:val="en-US"/>
        </w:rPr>
        <w:t xml:space="preserve"> </w:t>
      </w:r>
      <w:r w:rsidR="00257B12" w:rsidRPr="00856A93">
        <w:rPr>
          <w:rFonts w:ascii="Century" w:hAnsi="Century"/>
          <w:bCs/>
          <w:lang w:val="id-ID"/>
        </w:rPr>
        <w:t>hasil nilai rata-rata praktik sebelum dan sesudah pelatihan meningkat dari 53,57 menjadi 79,95. Sebanyak 12 dari 13 siswa telah berhasil melewati batas nilai minimal praktik (75,00). Hal ini menunjukkan bahwa program GRAPE Kespro telah memberikan dampak positif dalam pembentukan kapasitas kader kesehatan sekolah. Peningkatan ini juga memperkuat bahwa para peserta memiliki potensi untuk meneruskan informasi tersebut kepada teman sebaya mereka di lingkungan sekolah.</w:t>
      </w:r>
    </w:p>
    <w:p w14:paraId="7465E0CE" w14:textId="48B6E6CF" w:rsidR="00257B12" w:rsidRPr="00856A93" w:rsidRDefault="00357D4D" w:rsidP="00856A93">
      <w:pPr>
        <w:pStyle w:val="IEEEParagraph"/>
        <w:spacing w:line="276" w:lineRule="auto"/>
        <w:ind w:firstLine="426"/>
        <w:rPr>
          <w:rFonts w:ascii="Century" w:hAnsi="Century"/>
          <w:bCs/>
          <w:lang w:val="id-ID"/>
        </w:rPr>
      </w:pPr>
      <w:r w:rsidRPr="00856A93">
        <w:rPr>
          <w:rFonts w:ascii="Century" w:hAnsi="Century"/>
          <w:bCs/>
          <w:lang w:val="id-ID"/>
        </w:rPr>
        <w:t>Hasil penelitian menunjukkan</w:t>
      </w:r>
      <w:r w:rsidR="00257B12" w:rsidRPr="00856A93">
        <w:rPr>
          <w:rFonts w:ascii="Century" w:hAnsi="Century"/>
          <w:bCs/>
          <w:lang w:val="id-ID"/>
        </w:rPr>
        <w:t xml:space="preserve"> intervensi berbasis teman sebaya </w:t>
      </w:r>
      <w:r w:rsidR="00257B12" w:rsidRPr="00856A93">
        <w:rPr>
          <w:rFonts w:ascii="Century" w:hAnsi="Century"/>
          <w:bCs/>
          <w:i/>
          <w:iCs/>
          <w:lang w:val="id-ID"/>
        </w:rPr>
        <w:t>(peer-based</w:t>
      </w:r>
      <w:r w:rsidR="00257B12" w:rsidRPr="00856A93">
        <w:rPr>
          <w:rFonts w:ascii="Century" w:hAnsi="Century"/>
          <w:bCs/>
          <w:lang w:val="id-ID"/>
        </w:rPr>
        <w:t>) efektif dalam meningkatkan pengetahuan dan sikap remaja terhadap kesehatan reproduksi</w:t>
      </w:r>
      <w:r w:rsidRPr="00856A93">
        <w:rPr>
          <w:rFonts w:ascii="Century" w:hAnsi="Century"/>
          <w:bCs/>
          <w:lang w:val="id-ID"/>
        </w:rPr>
        <w:t xml:space="preserve"> </w:t>
      </w:r>
      <w:r w:rsidRPr="00856A93">
        <w:rPr>
          <w:rFonts w:ascii="Century" w:hAnsi="Century"/>
          <w:bCs/>
          <w:lang w:val="id-ID"/>
        </w:rPr>
        <w:fldChar w:fldCharType="begin" w:fldLock="1"/>
      </w:r>
      <w:r w:rsidR="00856A93">
        <w:rPr>
          <w:rFonts w:ascii="Century" w:hAnsi="Century"/>
          <w:bCs/>
          <w:lang w:val="id-ID"/>
        </w:rPr>
        <w:instrText>ADDIN CSL_CITATION {"citationItems":[{"id":"ITEM-1","itemData":{"DOI":"10.1016/j.jadohealth.2023.05.035","ISSN":"18791972","PMID":"37452795","abstract":"Purpose: An overview of reviews was conducted to summarize the evidence and synthesize the results from systematic reviews. Methods: The Cochrane and Preferred Reporting Items for Overviews of Reviews reporting guidelines were followed and the protocol was registered. Electronic and manual searches were conducted to identify systematic reviews, published between January 1990 and July 2022. Studies with outcomes relating to all areas of adolescent sexual and reproductive health (SRH) (changes in knowledge, attitudes, beliefs, skills, and practices) were considered. The ROBIS (Risk of Bias in Systematic Reviews) tool was used to assess quality. Results: A total 1849 articles were retrieved, and eight reviews met the inclusion criteria. Three of the eight reviews included meta-analyses. All three of these reviews demonstrated a significant improvement in HIV knowledge. One reported improved attitudes toward people living with HIV but none found any statistically significant effect on condom use or other SRH behaviors. The remaining five reviews included reports of positive individual study outcomes related to knowledge and attitudes and provided narrative syntheses with regard to recruitment, training, support, and participation of peers. Five of the eight reviews were judged to have a low risk of bias. Discussion: Our overview demonstrates that peer-based interventions can improve SRH knowledge and attitudes. Evidence of their effectiveness in promoting healthier SRH behaviors is less certain. Any future studies need to investigate which adolescent health outcomes peer-based programs could reasonably be expected to improve using robust methodologies. Additionally, peers need to be meaningfully engaged and acknowledged as experience-based experts.","author":[{"dropping-particle":"","family":"Mason-Jones","given":"Amanda J.","non-dropping-particle":"","parse-names":false,"suffix":""},{"dropping-particle":"","family":"Freeman","given":"Marlon","non-dropping-particle":"","parse-names":false,"suffix":""},{"dropping-particle":"","family":"Lorenc","given":"Theo","non-dropping-particle":"","parse-names":false,"suffix":""},{"dropping-particle":"","family":"Rawal","given":"Tina","non-dropping-particle":"","parse-names":false,"suffix":""},{"dropping-particle":"","family":"Bassi","given":"Shalini","non-dropping-particle":"","parse-names":false,"suffix":""},{"dropping-particle":"","family":"Arora","given":"Monika","non-dropping-particle":"","parse-names":false,"suffix":""}],"container-title":"Journal of Adolescent Health","id":"ITEM-1","issue":"6","issued":{"date-parts":[["2023"]]},"page":"975-982","publisher":"Society for Adolescent Health and Medicine","title":"Can Peer-based Interventions Improve Adolescent Sexual and Reproductive Health Outcomes? An Overview of Reviews","type":"article-journal","volume":"73"},"uris":["http://www.mendeley.com/documents/?uuid=2a94204c-861d-409d-9165-684f64de66f2","http://www.mendeley.com/documents/?uuid=db72b881-333f-4d6c-8e39-54af198a2352"]}],"mendeley":{"formattedCitation":"(Mason-Jones et al., 2023)","plainTextFormattedCitation":"(Mason-Jones et al., 2023)","previouslyFormattedCitation":"(Mason-Jones et al., 2023)"},"properties":{"noteIndex":0},"schema":"https://github.com/citation-style-language/schema/raw/master/csl-citation.json"}</w:instrText>
      </w:r>
      <w:r w:rsidRPr="00856A93">
        <w:rPr>
          <w:rFonts w:ascii="Century" w:hAnsi="Century"/>
          <w:bCs/>
          <w:lang w:val="id-ID"/>
        </w:rPr>
        <w:fldChar w:fldCharType="separate"/>
      </w:r>
      <w:r w:rsidRPr="00856A93">
        <w:rPr>
          <w:rFonts w:ascii="Century" w:hAnsi="Century"/>
          <w:bCs/>
          <w:noProof/>
          <w:lang w:val="id-ID"/>
        </w:rPr>
        <w:t>(Mason-Jones et al., 2023)</w:t>
      </w:r>
      <w:r w:rsidRPr="00856A93">
        <w:rPr>
          <w:rFonts w:ascii="Century" w:hAnsi="Century"/>
          <w:bCs/>
          <w:lang w:val="id-ID"/>
        </w:rPr>
        <w:fldChar w:fldCharType="end"/>
      </w:r>
      <w:r w:rsidR="00257B12" w:rsidRPr="00856A93">
        <w:rPr>
          <w:rFonts w:ascii="Century" w:hAnsi="Century"/>
          <w:bCs/>
          <w:lang w:val="id-ID"/>
        </w:rPr>
        <w:t xml:space="preserve">. Peran kader GRAPE sebagai agen perubahan dalam lingkungan sekolah memiliki potensi besar dalam membentuk kebiasaan sehat remaja. </w:t>
      </w:r>
      <w:r w:rsidRPr="00856A93">
        <w:rPr>
          <w:rFonts w:ascii="Century" w:hAnsi="Century"/>
          <w:bCs/>
          <w:lang w:val="id-ID"/>
        </w:rPr>
        <w:t>P</w:t>
      </w:r>
      <w:r w:rsidR="00257B12" w:rsidRPr="00856A93">
        <w:rPr>
          <w:rFonts w:ascii="Century" w:hAnsi="Century"/>
          <w:bCs/>
          <w:lang w:val="id-ID"/>
        </w:rPr>
        <w:t xml:space="preserve">entingnya penguatan keterampilan sosial emosional dan intervensi yang kontekstual dalam meningkatkan kesejahteraan mental remaja </w:t>
      </w:r>
      <w:r w:rsidR="00257B12" w:rsidRPr="00856A93">
        <w:rPr>
          <w:rFonts w:ascii="Century" w:hAnsi="Century"/>
          <w:bCs/>
          <w:lang w:val="id-ID"/>
        </w:rPr>
        <w:fldChar w:fldCharType="begin" w:fldLock="1"/>
      </w:r>
      <w:r w:rsidR="00856A93">
        <w:rPr>
          <w:rFonts w:ascii="Century" w:hAnsi="Century"/>
          <w:bCs/>
          <w:lang w:val="id-ID"/>
        </w:rPr>
        <w:instrText>ADDIN CSL_CITATION {"citationItems":[{"id":"ITEM-1","itemData":{"DOI":"10.1016/j.jadohealth.2021.10.024","ISSN":"18791972","PMID":"36229392","abstract":"Purpose: This study aimed to understand 10- to 19-year-old adolescents' conceptions of mental health and well-being, and suggestions for appropriate interventions, in three low- and middle-income countries to inform the design of adolescent-responsive preventive and promotive mental health programming. Methods: Ninety-one adolescents participated in focus group discussions in Belize, Kazakhstan, and South Africa. The discussions were recorded, transcribed, translated, and analyzed using thematic analysis. Results: Adolescents were active contributors to the discussions and provided important information and solutions for improving adolescents' mental health from interpersonal skills training to interventions in schools and communities. Adolescents identified a need for social emotional skills development, particularly regarding interpersonal relationships and navigating peer pressure and bullying. Furthermore, the discussions highlighted the need for programming to be tailored to the local context regarding language, contextual challenges faced by adolescents, and choice of program facilitators. Adolescents valued supportive interactions with adults in their lives and recommended that programs should include teacher/parent training on interacting with adolescents. Conclusions: These findings highlight that adolescents are valuable partners in developing adolescent health interventions and show that social emotional skills are key components in such interventions. These programs should be culturally and locally appropriate and include components for teachers and parents.","author":[{"dropping-particle":"","family":"Westhuizen","given":"Claire","non-dropping-particle":"Van der","parse-names":false,"suffix":""},{"dropping-particle":"","family":"Carvajal-Velez","given":"Liliana","non-dropping-particle":"","parse-names":false,"suffix":""},{"dropping-particle":"","family":"Carvalho Eriksson","given":"Cristina","non-dropping-particle":"de","parse-names":false,"suffix":""},{"dropping-particle":"","family":"Gatto","given":"Jennifer","non-dropping-particle":"","parse-names":false,"suffix":""},{"dropping-particle":"","family":"Kadirova","given":"Aigul","non-dropping-particle":"","parse-names":false,"suffix":""},{"dropping-particle":"","family":"Samuels","given":"Renata","non-dropping-particle":"","parse-names":false,"suffix":""},{"dropping-particle":"","family":"Siqabatiso","given":"Zanele","non-dropping-particle":"","parse-names":false,"suffix":""},{"dropping-particle":"","family":"Skeen","given":"Sarah","non-dropping-particle":"","parse-names":false,"suffix":""},{"dropping-particle":"","family":"Stewart","given":"Jackie","non-dropping-particle":"","parse-names":false,"suffix":""},{"dropping-particle":"","family":"Lai","given":"Joanna","non-dropping-particle":"","parse-names":false,"suffix":""}],"container-title":"Journal of Adolescent Health","id":"ITEM-1","issue":"1","issued":{"date-parts":[["2023"]]},"page":"S105-S111","publisher":"Society for Adolescent Health and Medicine","title":"Implications for Mental Health Promotion and Prevention Interventions: Findings From Adolescent Focus Group Discussions in Belize, Kazakhstan, and South Africa","type":"article-journal","volume":"72"},"uris":["http://www.mendeley.com/documents/?uuid=9d523f5d-83df-4b1d-bb50-fd12efacd812","http://www.mendeley.com/documents/?uuid=8c3154f7-dce0-40a2-8e6c-acad507c8b2f"]}],"mendeley":{"formattedCitation":"(Van der Westhuizen et al., 2023)","plainTextFormattedCitation":"(Van der Westhuizen et al., 2023)","previouslyFormattedCitation":"(Van der Westhuizen et al., 2023)"},"properties":{"noteIndex":0},"schema":"https://github.com/citation-style-language/schema/raw/master/csl-citation.json"}</w:instrText>
      </w:r>
      <w:r w:rsidR="00257B12" w:rsidRPr="00856A93">
        <w:rPr>
          <w:rFonts w:ascii="Century" w:hAnsi="Century"/>
          <w:bCs/>
          <w:lang w:val="id-ID"/>
        </w:rPr>
        <w:fldChar w:fldCharType="separate"/>
      </w:r>
      <w:r w:rsidR="00257B12" w:rsidRPr="00856A93">
        <w:rPr>
          <w:rFonts w:ascii="Century" w:hAnsi="Century"/>
          <w:bCs/>
          <w:noProof/>
          <w:lang w:val="id-ID"/>
        </w:rPr>
        <w:t>(Van der Westhuizen et al., 2023)</w:t>
      </w:r>
      <w:r w:rsidR="00257B12" w:rsidRPr="00856A93">
        <w:rPr>
          <w:rFonts w:ascii="Century" w:hAnsi="Century"/>
          <w:bCs/>
          <w:lang w:val="id-ID"/>
        </w:rPr>
        <w:fldChar w:fldCharType="end"/>
      </w:r>
      <w:r w:rsidR="00257B12" w:rsidRPr="00856A93">
        <w:rPr>
          <w:rFonts w:ascii="Century" w:hAnsi="Century"/>
          <w:bCs/>
          <w:lang w:val="id-ID"/>
        </w:rPr>
        <w:t xml:space="preserve">. Dalam pelaksanaan GRAPE Kespro, materi etika pergaulan sehat, bahaya merokok dan narkoba berkontribusi tidak hanya pada aspek pengetahuan, tetapi juga pada pengembangan kemampuan interpersonal para kader. </w:t>
      </w:r>
    </w:p>
    <w:p w14:paraId="036E2AD0" w14:textId="203F1775" w:rsidR="00257B12" w:rsidRPr="00856A93" w:rsidRDefault="00257B12" w:rsidP="00856A93">
      <w:pPr>
        <w:pStyle w:val="IEEEParagraph"/>
        <w:spacing w:line="276" w:lineRule="auto"/>
        <w:ind w:firstLine="426"/>
        <w:rPr>
          <w:rFonts w:ascii="Century" w:hAnsi="Century"/>
          <w:bCs/>
          <w:lang w:val="id-ID"/>
        </w:rPr>
      </w:pPr>
      <w:r w:rsidRPr="00856A93">
        <w:rPr>
          <w:rFonts w:ascii="Century" w:hAnsi="Century"/>
          <w:bCs/>
          <w:lang w:val="id-ID"/>
        </w:rPr>
        <w:t>Materi edukasi dalam GRAPE Kespro, memuat isu menstruasi dan pubertas, turut menanggapi pentingnya akses informasi yang inklusif</w:t>
      </w:r>
      <w:r w:rsidR="00357D4D" w:rsidRPr="00856A93">
        <w:rPr>
          <w:rFonts w:ascii="Century" w:hAnsi="Century"/>
          <w:bCs/>
          <w:lang w:val="id-ID"/>
        </w:rPr>
        <w:t xml:space="preserve"> </w:t>
      </w:r>
      <w:r w:rsidRPr="00856A93">
        <w:rPr>
          <w:rFonts w:ascii="Century" w:hAnsi="Century"/>
          <w:bCs/>
          <w:lang w:val="id-ID"/>
        </w:rPr>
        <w:t xml:space="preserve">yang menekankan bahwa masih terbatasnya bukti intervensi kesehatan menstruasi di Asia Pasifik harus dijawab dengan program yang terintegrasi. GRAPE Kespro menjadi contoh praktik baik yang bisa direplikasi untuk memperkuat kesehatan remaja berbasis sekolah di Indonesia </w:t>
      </w:r>
      <w:r w:rsidRPr="00856A93">
        <w:rPr>
          <w:rFonts w:ascii="Century" w:hAnsi="Century"/>
          <w:bCs/>
          <w:lang w:val="id-ID"/>
        </w:rPr>
        <w:fldChar w:fldCharType="begin" w:fldLock="1"/>
      </w:r>
      <w:r w:rsidR="00856A93">
        <w:rPr>
          <w:rFonts w:ascii="Century" w:hAnsi="Century"/>
          <w:bCs/>
          <w:lang w:val="id-ID"/>
        </w:rPr>
        <w:instrText>ADDIN CSL_CITATION {"citationItems":[{"id":"ITEM-1","itemData":{"DOI":"10.1016/j.lansea.2023.100295","ISSN":"27723682","abstract":"Background: In the context of rapidly expanding policy and practice, this systematic review collates and appraises evidence for the effectiveness of menstrual health interventions in the East Asia and Pacific region. Methods: Structured searches were undertaken in 7 databases and Google Scholar. Grey literature was identified through searching and survey of stakeholders. Quantitative evaluations were eligible. We audited the interventions and outcomes assessed in current evidence, undertook risk of bias assessment, and narrative synthesis of findings. The review protocol was registered prior to searching (PROSPERO: 343613). Findings: Eighteen studies were eligible; categorised according to the requirements for menstrual health they addressed. Information and education intervention studies (n = 11) found school-based programs improved menstrual knowledge test scores but did not evaluate impacts on broader outcomes. Evaluations of interventions providing materials, facilities, and services for menstruation (n = 4) focused on product acceptability. Studies exhibited a serious risk of bias without adequate controls, limitations in intervention allocation, adherence, and participant retention. Six studies of interventions to improve care for menstrual discomforts found decreased self-reported pain but had serious bias without placebo controls. Two interventions targeted the supportive social environment for menstruation. Interpretation: There is insufficient evidence for the effectiveness of menstrual health interventions in the East Asia and Pacific region. Future research must improve reporting, provide clear intervention theory of change, and improve measurement of core concepts. Evaluations of interventions that align with policy and practice are needed, facilitated by partnerships between researchers, government, and practitioners. Funding: UNICEF. Reckitt Global Hygiene Institute. NHMRC.","author":[{"dropping-particle":"","family":"Head","given":"Alexandra","non-dropping-particle":"","parse-names":false,"suffix":""},{"dropping-particle":"","family":"Huggett","given":"Chelsea","non-dropping-particle":"","parse-names":false,"suffix":""},{"dropping-particle":"","family":"Chea","given":"Pisey","non-dropping-particle":"","parse-names":false,"suffix":""},{"dropping-particle":"","family":"Yamakoshi","given":"Brooke","non-dropping-particle":"","parse-names":false,"suffix":""},{"dropping-particle":"","family":"Suttor","given":"Heather","non-dropping-particle":"","parse-names":false,"suffix":""},{"dropping-particle":"","family":"Hennegan","given":"Julie","non-dropping-particle":"","parse-names":false,"suffix":""}],"container-title":"The Lancet Regional Health - Southeast Asia","id":"ITEM-1","issued":{"date-parts":[["2024"]]},"page":"100295","publisher":"The Author(s)","title":"Systematic review of the effectiveness of menstrual health interventions in low- and middle-income countries in the East Asia and Pacific region","type":"article-journal","volume":"20"},"uris":["http://www.mendeley.com/documents/?uuid=5eba4a9b-ed5e-42e3-bae0-a4f741c04040","http://www.mendeley.com/documents/?uuid=fb74e040-bc7d-4803-a36b-181062a1424a"]}],"mendeley":{"formattedCitation":"(Head et al., 2024)","plainTextFormattedCitation":"(Head et al., 2024)","previouslyFormattedCitation":"(Head et al., 2024)"},"properties":{"noteIndex":0},"schema":"https://github.com/citation-style-language/schema/raw/master/csl-citation.json"}</w:instrText>
      </w:r>
      <w:r w:rsidRPr="00856A93">
        <w:rPr>
          <w:rFonts w:ascii="Century" w:hAnsi="Century"/>
          <w:bCs/>
          <w:lang w:val="id-ID"/>
        </w:rPr>
        <w:fldChar w:fldCharType="separate"/>
      </w:r>
      <w:r w:rsidRPr="00856A93">
        <w:rPr>
          <w:rFonts w:ascii="Century" w:hAnsi="Century"/>
          <w:bCs/>
          <w:noProof/>
          <w:lang w:val="id-ID"/>
        </w:rPr>
        <w:t>(Head et al., 2024)</w:t>
      </w:r>
      <w:r w:rsidRPr="00856A93">
        <w:rPr>
          <w:rFonts w:ascii="Century" w:hAnsi="Century"/>
          <w:bCs/>
          <w:lang w:val="id-ID"/>
        </w:rPr>
        <w:fldChar w:fldCharType="end"/>
      </w:r>
      <w:r w:rsidRPr="00856A93">
        <w:rPr>
          <w:rFonts w:ascii="Century" w:hAnsi="Century"/>
          <w:bCs/>
          <w:lang w:val="id-ID"/>
        </w:rPr>
        <w:t>.</w:t>
      </w:r>
    </w:p>
    <w:p w14:paraId="58239F1E" w14:textId="6B0DE24B" w:rsidR="00257B12" w:rsidRPr="003F0D07" w:rsidRDefault="00257B12" w:rsidP="003F0D07">
      <w:pPr>
        <w:pStyle w:val="IEEEParagraph"/>
        <w:spacing w:line="276" w:lineRule="auto"/>
        <w:ind w:firstLine="426"/>
        <w:rPr>
          <w:rFonts w:ascii="Century" w:hAnsi="Century"/>
          <w:bCs/>
          <w:lang w:val="id-ID"/>
        </w:rPr>
      </w:pPr>
      <w:r w:rsidRPr="00856A93">
        <w:rPr>
          <w:rFonts w:ascii="Century" w:hAnsi="Century"/>
          <w:bCs/>
          <w:lang w:val="id-ID"/>
        </w:rPr>
        <w:t xml:space="preserve">Pendekatan pelatihan yang terintegrasi berdasarkan kebutuhan mitra sejalan dengan model keberhasilan implementasi pelayanan kesehatan remaja yang mengemukakan bahwa penekanan pada pelibatan pemangku kepentingan, pelatihan berkelanjutan merupakan strategi kunci dalam </w:t>
      </w:r>
      <w:r w:rsidRPr="00856A93">
        <w:rPr>
          <w:rFonts w:ascii="Century" w:hAnsi="Century"/>
          <w:bCs/>
          <w:lang w:val="id-ID"/>
        </w:rPr>
        <w:lastRenderedPageBreak/>
        <w:t xml:space="preserve">pelaksanaan Project PrEP di Afrika Selatan yang juga menjadi fondasi keberhasilan GRAPE Kespro. </w:t>
      </w:r>
      <w:r w:rsidR="00CD2D6B" w:rsidRPr="00856A93">
        <w:rPr>
          <w:rFonts w:ascii="Century" w:hAnsi="Century"/>
          <w:bCs/>
          <w:lang w:val="id-ID"/>
        </w:rPr>
        <w:t xml:space="preserve">Kegiatan ini juga melibatkan guru dan kepala sekolah secara aktif, hal ini sejalan dengan pernyataan keberhasilan program remaja perlu melibatkan orang dewasa yang berpengaruh dalam lingkungan mereka. </w:t>
      </w:r>
      <w:r w:rsidRPr="00856A93">
        <w:rPr>
          <w:rFonts w:ascii="Century" w:hAnsi="Century"/>
          <w:bCs/>
          <w:lang w:val="id-ID"/>
        </w:rPr>
        <w:t xml:space="preserve">Pelibatan aktif guru, dan siswa dalam perencanaan dan pelatihan memperkuat keberlanjutan program </w:t>
      </w:r>
      <w:r w:rsidRPr="00856A93">
        <w:rPr>
          <w:rFonts w:ascii="Century" w:hAnsi="Century"/>
          <w:bCs/>
          <w:lang w:val="id-ID"/>
        </w:rPr>
        <w:fldChar w:fldCharType="begin" w:fldLock="1"/>
      </w:r>
      <w:r w:rsidR="00856A93">
        <w:rPr>
          <w:rFonts w:ascii="Century" w:hAnsi="Century"/>
          <w:bCs/>
          <w:lang w:val="id-ID"/>
        </w:rPr>
        <w:instrText>ADDIN CSL_CITATION {"citationItems":[{"id":"ITEM-1","itemData":{"DOI":"10.1016/j.jadohealth.2023.09.003","ISSN":"18791972","PMID":"37953010","abstract":"Purpose: In South Africa, adolescent girls and young women (AGYW, aged 15–24 years) are disproportionately affected by human immunodeficiency viruses (HIV). Oral pre-exposure prophylaxis (PrEP) has been available in South Africa since 2016; however, there is limited evidence on oral PrEP implementation and integration in real-world settings, particularly among AGYW. Project PrEP is an implementation science project that sought to inform the introduction and integration of oral PrEP as part of combination HIV prevention and sexual and reproductive health services (SRH) in South Africa. The project focused on AGYW, as a priority population in need of HIV prevention. This paper presents strategies Project PrEP employed to increase oral PrEP and SRH service access and utilization. Methods: We present strategies employed to increase oral PrEP and SRH services uptake. Using routine monitoring data, facility assessments, stakeholder engagement, training and progress reports, and observations, we share implementation lessons learned and describe how strategies can be adapted by HIV prevention programs in different contexts. Results: Approximately 22, 000 people initiated on oral PrEP (December 2018–December 2021) across eight facilities and four mobile clinics. Two-thirds (67%) of initiated clients were AGYW. Discussion: Lessons are to be learned from the introduction of oral PrEP as implementers prepare for the introduction of new PrEP methods. Stakeholders must be continuously engaged to ensure buy-in, and social mobilization and demand creation should be contextual, focused, and innovative. Continuous staff training is needed to reinforce knowledge, and AGYW service delivery models must be local context relevant.","author":[{"dropping-particle":"","family":"Butler","given":"Vusile","non-dropping-particle":"","parse-names":false,"suffix":""},{"dropping-particle":"","family":"Kutywayo","given":"Alison","non-dropping-particle":"","parse-names":false,"suffix":""},{"dropping-particle":"","family":"Martin","given":"Catherine E.","non-dropping-particle":"","parse-names":false,"suffix":""},{"dropping-particle":"","family":"Pleaner","given":"Melanie","non-dropping-particle":"","parse-names":false,"suffix":""},{"dropping-particle":"V.","family":"Mojapele","given":"Maserame","non-dropping-particle":"","parse-names":false,"suffix":""},{"dropping-particle":"","family":"Ncube","given":"Sydney","non-dropping-particle":"","parse-names":false,"suffix":""},{"dropping-particle":"","family":"Fipaza","given":"Zukiswa","non-dropping-particle":"","parse-names":false,"suffix":""},{"dropping-particle":"","family":"Mundeta","given":"Bongai","non-dropping-particle":"","parse-names":false,"suffix":""},{"dropping-particle":"","family":"Mullick","given":"Saiqa","non-dropping-particle":"","parse-names":false,"suffix":""}],"container-title":"Journal of Adolescent Health","id":"ITEM-1","issue":"6","issued":{"date-parts":[["2023"]]},"page":"S58-S66","publisher":"Society for Adolescent Health and Medicine","title":"Implementing Differentiated and Integrated HIV Prevention Services for Adolescent Girls and Young Women: Experiences From Oral PrEP Rollout in Primary Care Services in South Africa","type":"article-journal","volume":"73"},"uris":["http://www.mendeley.com/documents/?uuid=1f54388d-c6b5-47b0-8222-908bb3a00bdd","http://www.mendeley.com/documents/?uuid=2f27d74d-6292-4f28-b77f-4ad67e692187"]}],"mendeley":{"formattedCitation":"(Butler et al., 2023)","plainTextFormattedCitation":"(Butler et al., 2023)","previouslyFormattedCitation":"(Butler et al., 2023)"},"properties":{"noteIndex":0},"schema":"https://github.com/citation-style-language/schema/raw/master/csl-citation.json"}</w:instrText>
      </w:r>
      <w:r w:rsidRPr="00856A93">
        <w:rPr>
          <w:rFonts w:ascii="Century" w:hAnsi="Century"/>
          <w:bCs/>
          <w:lang w:val="id-ID"/>
        </w:rPr>
        <w:fldChar w:fldCharType="separate"/>
      </w:r>
      <w:r w:rsidRPr="00856A93">
        <w:rPr>
          <w:rFonts w:ascii="Century" w:hAnsi="Century"/>
          <w:bCs/>
          <w:noProof/>
          <w:lang w:val="id-ID"/>
        </w:rPr>
        <w:t>(Butler et al., 2023)</w:t>
      </w:r>
      <w:r w:rsidRPr="00856A93">
        <w:rPr>
          <w:rFonts w:ascii="Century" w:hAnsi="Century"/>
          <w:bCs/>
          <w:lang w:val="id-ID"/>
        </w:rPr>
        <w:fldChar w:fldCharType="end"/>
      </w:r>
      <w:r w:rsidRPr="00856A93">
        <w:rPr>
          <w:rFonts w:ascii="Century" w:hAnsi="Century"/>
          <w:bCs/>
          <w:lang w:val="id-ID"/>
        </w:rPr>
        <w:t xml:space="preserve">. Tingkat keaktifan kader berhubungan dengan status pengetahuan kader, oleh karena itu diperlukan pelatihan yang berkelanjutan </w:t>
      </w:r>
      <w:r w:rsidRPr="00856A93">
        <w:rPr>
          <w:rFonts w:ascii="Century" w:hAnsi="Century"/>
          <w:bCs/>
          <w:lang w:val="id-ID"/>
        </w:rPr>
        <w:fldChar w:fldCharType="begin" w:fldLock="1"/>
      </w:r>
      <w:r w:rsidR="00856A93">
        <w:rPr>
          <w:rFonts w:ascii="Century" w:hAnsi="Century"/>
          <w:bCs/>
          <w:lang w:val="id-ID"/>
        </w:rPr>
        <w:instrText>ADDIN CSL_CITATION {"citationItems":[{"id":"ITEM-1","itemData":{"author":[{"dropping-particle":"","family":"Andi","given":"Dhlan' Kasrinda","non-dropping-particle":"","parse-names":false,"suffix":""},{"dropping-particle":"","family":"Umrah","given":"Andu Stti","non-dropping-particle":"","parse-names":false,"suffix":""},{"dropping-particle":"","family":"Mansyur","given":"Nurliana","non-dropping-particle":"","parse-names":false,"suffix":""}],"container-title":"Jurnal Voice Of Midwifery","id":"ITEM-1","issue":"2","issued":{"date-parts":[["2021"]]},"page":"52-58","title":"Factors Related To The Activity Of Posyandu Cadres","type":"article-journal","volume":"11"},"uris":["http://www.mendeley.com/documents/?uuid=2286b429-126e-4c86-93ca-acd506902fd5","http://www.mendeley.com/documents/?uuid=eb5656ef-85fe-454c-8926-8b16dd6852f6"]}],"mendeley":{"formattedCitation":"(Andi et al., 2021)","plainTextFormattedCitation":"(Andi et al., 2021)","previouslyFormattedCitation":"(Andi et al., 2021)"},"properties":{"noteIndex":0},"schema":"https://github.com/citation-style-language/schema/raw/master/csl-citation.json"}</w:instrText>
      </w:r>
      <w:r w:rsidRPr="00856A93">
        <w:rPr>
          <w:rFonts w:ascii="Century" w:hAnsi="Century"/>
          <w:bCs/>
          <w:lang w:val="id-ID"/>
        </w:rPr>
        <w:fldChar w:fldCharType="separate"/>
      </w:r>
      <w:r w:rsidRPr="00856A93">
        <w:rPr>
          <w:rFonts w:ascii="Century" w:hAnsi="Century"/>
          <w:bCs/>
          <w:noProof/>
          <w:lang w:val="id-ID"/>
        </w:rPr>
        <w:t>(Andi et al., 2021)</w:t>
      </w:r>
      <w:r w:rsidRPr="00856A93">
        <w:rPr>
          <w:rFonts w:ascii="Century" w:hAnsi="Century"/>
          <w:bCs/>
          <w:lang w:val="id-ID"/>
        </w:rPr>
        <w:fldChar w:fldCharType="end"/>
      </w:r>
      <w:r w:rsidRPr="00856A93">
        <w:rPr>
          <w:rFonts w:ascii="Century" w:hAnsi="Century"/>
          <w:bCs/>
          <w:lang w:val="id-ID"/>
        </w:rPr>
        <w:t>.</w:t>
      </w:r>
      <w:r w:rsidR="003F0D07">
        <w:rPr>
          <w:rFonts w:ascii="Century" w:hAnsi="Century"/>
          <w:bCs/>
          <w:lang w:val="en-US"/>
        </w:rPr>
        <w:t xml:space="preserve"> </w:t>
      </w:r>
      <w:r w:rsidRPr="00856A93">
        <w:rPr>
          <w:rFonts w:ascii="Century" w:hAnsi="Century"/>
          <w:bCs/>
          <w:lang w:val="id-ID"/>
        </w:rPr>
        <w:t xml:space="preserve">Monitoring dilakukan </w:t>
      </w:r>
      <w:proofErr w:type="spellStart"/>
      <w:r w:rsidRPr="00856A93">
        <w:rPr>
          <w:rFonts w:ascii="Century" w:hAnsi="Century"/>
          <w:bCs/>
        </w:rPr>
        <w:t>melalui</w:t>
      </w:r>
      <w:proofErr w:type="spellEnd"/>
      <w:r w:rsidRPr="00856A93">
        <w:rPr>
          <w:rFonts w:ascii="Century" w:hAnsi="Century"/>
          <w:bCs/>
        </w:rPr>
        <w:t xml:space="preserve"> </w:t>
      </w:r>
      <w:proofErr w:type="spellStart"/>
      <w:r w:rsidRPr="00856A93">
        <w:rPr>
          <w:rFonts w:ascii="Century" w:hAnsi="Century"/>
          <w:bCs/>
        </w:rPr>
        <w:t>wawancara</w:t>
      </w:r>
      <w:proofErr w:type="spellEnd"/>
      <w:r w:rsidR="00CD2D6B" w:rsidRPr="00856A93">
        <w:rPr>
          <w:rFonts w:ascii="Century" w:hAnsi="Century"/>
          <w:bCs/>
        </w:rPr>
        <w:t xml:space="preserve"> dan </w:t>
      </w:r>
      <w:proofErr w:type="spellStart"/>
      <w:r w:rsidR="00CD2D6B" w:rsidRPr="00856A93">
        <w:rPr>
          <w:rFonts w:ascii="Century" w:hAnsi="Century"/>
          <w:bCs/>
        </w:rPr>
        <w:t>observasi</w:t>
      </w:r>
      <w:proofErr w:type="spellEnd"/>
      <w:r w:rsidR="00CD2D6B" w:rsidRPr="00856A93">
        <w:rPr>
          <w:rFonts w:ascii="Century" w:hAnsi="Century"/>
          <w:bCs/>
        </w:rPr>
        <w:t xml:space="preserve"> </w:t>
      </w:r>
      <w:proofErr w:type="spellStart"/>
      <w:r w:rsidR="00CD2D6B" w:rsidRPr="00856A93">
        <w:rPr>
          <w:rFonts w:ascii="Century" w:hAnsi="Century"/>
          <w:bCs/>
        </w:rPr>
        <w:t>untuk</w:t>
      </w:r>
      <w:proofErr w:type="spellEnd"/>
      <w:r w:rsidR="00CD2D6B" w:rsidRPr="00856A93">
        <w:rPr>
          <w:rFonts w:ascii="Century" w:hAnsi="Century"/>
          <w:bCs/>
        </w:rPr>
        <w:t xml:space="preserve"> </w:t>
      </w:r>
      <w:proofErr w:type="spellStart"/>
      <w:r w:rsidR="00CD2D6B" w:rsidRPr="00856A93">
        <w:rPr>
          <w:rFonts w:ascii="Century" w:hAnsi="Century"/>
          <w:bCs/>
        </w:rPr>
        <w:t>m</w:t>
      </w:r>
      <w:r w:rsidRPr="00856A93">
        <w:rPr>
          <w:rFonts w:ascii="Century" w:hAnsi="Century"/>
          <w:bCs/>
        </w:rPr>
        <w:t>emastikan</w:t>
      </w:r>
      <w:proofErr w:type="spellEnd"/>
      <w:r w:rsidRPr="00856A93">
        <w:rPr>
          <w:rFonts w:ascii="Century" w:hAnsi="Century"/>
          <w:bCs/>
        </w:rPr>
        <w:t xml:space="preserve"> program </w:t>
      </w:r>
      <w:proofErr w:type="spellStart"/>
      <w:r w:rsidRPr="00856A93">
        <w:rPr>
          <w:rFonts w:ascii="Century" w:hAnsi="Century"/>
          <w:bCs/>
        </w:rPr>
        <w:t>kegiatan</w:t>
      </w:r>
      <w:proofErr w:type="spellEnd"/>
      <w:r w:rsidRPr="00856A93">
        <w:rPr>
          <w:rFonts w:ascii="Century" w:hAnsi="Century"/>
          <w:bCs/>
        </w:rPr>
        <w:t xml:space="preserve"> </w:t>
      </w:r>
      <w:proofErr w:type="spellStart"/>
      <w:r w:rsidRPr="00856A93">
        <w:rPr>
          <w:rFonts w:ascii="Century" w:hAnsi="Century"/>
          <w:bCs/>
        </w:rPr>
        <w:t>berjalan</w:t>
      </w:r>
      <w:proofErr w:type="spellEnd"/>
      <w:r w:rsidRPr="00856A93">
        <w:rPr>
          <w:rFonts w:ascii="Century" w:hAnsi="Century"/>
          <w:bCs/>
        </w:rPr>
        <w:t xml:space="preserve"> </w:t>
      </w:r>
      <w:proofErr w:type="spellStart"/>
      <w:r w:rsidRPr="00856A93">
        <w:rPr>
          <w:rFonts w:ascii="Century" w:hAnsi="Century"/>
          <w:bCs/>
        </w:rPr>
        <w:t>setelah</w:t>
      </w:r>
      <w:proofErr w:type="spellEnd"/>
      <w:r w:rsidRPr="00856A93">
        <w:rPr>
          <w:rFonts w:ascii="Century" w:hAnsi="Century"/>
          <w:bCs/>
        </w:rPr>
        <w:t xml:space="preserve"> </w:t>
      </w:r>
      <w:proofErr w:type="spellStart"/>
      <w:r w:rsidRPr="00856A93">
        <w:rPr>
          <w:rFonts w:ascii="Century" w:hAnsi="Century"/>
          <w:bCs/>
        </w:rPr>
        <w:t>selesai</w:t>
      </w:r>
      <w:proofErr w:type="spellEnd"/>
      <w:r w:rsidRPr="00856A93">
        <w:rPr>
          <w:rFonts w:ascii="Century" w:hAnsi="Century"/>
          <w:bCs/>
        </w:rPr>
        <w:t xml:space="preserve"> </w:t>
      </w:r>
      <w:proofErr w:type="spellStart"/>
      <w:r w:rsidRPr="00856A93">
        <w:rPr>
          <w:rFonts w:ascii="Century" w:hAnsi="Century"/>
          <w:bCs/>
        </w:rPr>
        <w:t>pelatihan</w:t>
      </w:r>
      <w:proofErr w:type="spellEnd"/>
      <w:r w:rsidRPr="00856A93">
        <w:rPr>
          <w:rFonts w:ascii="Century" w:hAnsi="Century"/>
          <w:bCs/>
        </w:rPr>
        <w:t>,</w:t>
      </w:r>
      <w:r w:rsidR="00CD2D6B" w:rsidRPr="00856A93">
        <w:rPr>
          <w:rFonts w:ascii="Century" w:hAnsi="Century"/>
          <w:bCs/>
        </w:rPr>
        <w:t xml:space="preserve"> </w:t>
      </w:r>
      <w:proofErr w:type="spellStart"/>
      <w:r w:rsidRPr="00856A93">
        <w:rPr>
          <w:rFonts w:ascii="Century" w:hAnsi="Century"/>
          <w:bCs/>
        </w:rPr>
        <w:t>pengamatan</w:t>
      </w:r>
      <w:proofErr w:type="spellEnd"/>
      <w:r w:rsidRPr="00856A93">
        <w:rPr>
          <w:rFonts w:ascii="Century" w:hAnsi="Century"/>
          <w:bCs/>
        </w:rPr>
        <w:t xml:space="preserve"> </w:t>
      </w:r>
      <w:proofErr w:type="spellStart"/>
      <w:r w:rsidRPr="00856A93">
        <w:rPr>
          <w:rFonts w:ascii="Century" w:hAnsi="Century"/>
          <w:bCs/>
        </w:rPr>
        <w:t>aktivitas</w:t>
      </w:r>
      <w:proofErr w:type="spellEnd"/>
      <w:r w:rsidRPr="00856A93">
        <w:rPr>
          <w:rFonts w:ascii="Century" w:hAnsi="Century"/>
          <w:bCs/>
        </w:rPr>
        <w:t xml:space="preserve"> </w:t>
      </w:r>
      <w:proofErr w:type="spellStart"/>
      <w:r w:rsidRPr="00856A93">
        <w:rPr>
          <w:rFonts w:ascii="Century" w:hAnsi="Century"/>
          <w:bCs/>
        </w:rPr>
        <w:t>kader</w:t>
      </w:r>
      <w:proofErr w:type="spellEnd"/>
      <w:r w:rsidRPr="00856A93">
        <w:rPr>
          <w:rFonts w:ascii="Century" w:hAnsi="Century"/>
          <w:bCs/>
        </w:rPr>
        <w:t xml:space="preserve"> di UKS. Kader </w:t>
      </w:r>
      <w:proofErr w:type="spellStart"/>
      <w:r w:rsidRPr="00856A93">
        <w:rPr>
          <w:rFonts w:ascii="Century" w:hAnsi="Century"/>
          <w:bCs/>
        </w:rPr>
        <w:t>mulai</w:t>
      </w:r>
      <w:proofErr w:type="spellEnd"/>
      <w:r w:rsidRPr="00856A93">
        <w:rPr>
          <w:rFonts w:ascii="Century" w:hAnsi="Century"/>
          <w:bCs/>
        </w:rPr>
        <w:t xml:space="preserve"> </w:t>
      </w:r>
      <w:proofErr w:type="spellStart"/>
      <w:r w:rsidRPr="00856A93">
        <w:rPr>
          <w:rFonts w:ascii="Century" w:hAnsi="Century"/>
          <w:bCs/>
        </w:rPr>
        <w:t>berusaha</w:t>
      </w:r>
      <w:proofErr w:type="spellEnd"/>
      <w:r w:rsidRPr="00856A93">
        <w:rPr>
          <w:rFonts w:ascii="Century" w:hAnsi="Century"/>
          <w:bCs/>
        </w:rPr>
        <w:t xml:space="preserve"> </w:t>
      </w:r>
      <w:proofErr w:type="spellStart"/>
      <w:r w:rsidRPr="00856A93">
        <w:rPr>
          <w:rFonts w:ascii="Century" w:hAnsi="Century"/>
          <w:bCs/>
        </w:rPr>
        <w:t>mengaktifkan</w:t>
      </w:r>
      <w:proofErr w:type="spellEnd"/>
      <w:r w:rsidRPr="00856A93">
        <w:rPr>
          <w:rFonts w:ascii="Century" w:hAnsi="Century"/>
          <w:bCs/>
        </w:rPr>
        <w:t xml:space="preserve"> </w:t>
      </w:r>
      <w:proofErr w:type="spellStart"/>
      <w:r w:rsidRPr="00856A93">
        <w:rPr>
          <w:rFonts w:ascii="Century" w:hAnsi="Century"/>
          <w:bCs/>
        </w:rPr>
        <w:t>fungsi</w:t>
      </w:r>
      <w:proofErr w:type="spellEnd"/>
      <w:r w:rsidRPr="00856A93">
        <w:rPr>
          <w:rFonts w:ascii="Century" w:hAnsi="Century"/>
          <w:bCs/>
        </w:rPr>
        <w:t xml:space="preserve"> UKS dan </w:t>
      </w:r>
      <w:proofErr w:type="spellStart"/>
      <w:r w:rsidRPr="00856A93">
        <w:rPr>
          <w:rFonts w:ascii="Century" w:hAnsi="Century"/>
          <w:bCs/>
        </w:rPr>
        <w:t>terdapat</w:t>
      </w:r>
      <w:proofErr w:type="spellEnd"/>
      <w:r w:rsidRPr="00856A93">
        <w:rPr>
          <w:rFonts w:ascii="Century" w:hAnsi="Century"/>
          <w:bCs/>
        </w:rPr>
        <w:t xml:space="preserve"> </w:t>
      </w:r>
      <w:proofErr w:type="spellStart"/>
      <w:r w:rsidRPr="00856A93">
        <w:rPr>
          <w:rFonts w:ascii="Century" w:hAnsi="Century"/>
          <w:bCs/>
        </w:rPr>
        <w:t>jadwal</w:t>
      </w:r>
      <w:proofErr w:type="spellEnd"/>
      <w:r w:rsidRPr="00856A93">
        <w:rPr>
          <w:rFonts w:ascii="Century" w:hAnsi="Century"/>
          <w:bCs/>
        </w:rPr>
        <w:t xml:space="preserve"> </w:t>
      </w:r>
      <w:proofErr w:type="spellStart"/>
      <w:r w:rsidRPr="00856A93">
        <w:rPr>
          <w:rFonts w:ascii="Century" w:hAnsi="Century"/>
          <w:bCs/>
        </w:rPr>
        <w:t>piket</w:t>
      </w:r>
      <w:proofErr w:type="spellEnd"/>
      <w:r w:rsidRPr="00856A93">
        <w:rPr>
          <w:rFonts w:ascii="Century" w:hAnsi="Century"/>
          <w:bCs/>
        </w:rPr>
        <w:t xml:space="preserve"> UKS yang </w:t>
      </w:r>
      <w:proofErr w:type="spellStart"/>
      <w:r w:rsidRPr="00856A93">
        <w:rPr>
          <w:rFonts w:ascii="Century" w:hAnsi="Century"/>
          <w:bCs/>
        </w:rPr>
        <w:t>telah</w:t>
      </w:r>
      <w:proofErr w:type="spellEnd"/>
      <w:r w:rsidRPr="00856A93">
        <w:rPr>
          <w:rFonts w:ascii="Century" w:hAnsi="Century"/>
          <w:bCs/>
        </w:rPr>
        <w:t xml:space="preserve"> </w:t>
      </w:r>
      <w:proofErr w:type="spellStart"/>
      <w:r w:rsidRPr="00856A93">
        <w:rPr>
          <w:rFonts w:ascii="Century" w:hAnsi="Century"/>
          <w:bCs/>
        </w:rPr>
        <w:t>dijalankan</w:t>
      </w:r>
      <w:proofErr w:type="spellEnd"/>
      <w:r w:rsidRPr="00856A93">
        <w:rPr>
          <w:rFonts w:ascii="Century" w:hAnsi="Century"/>
          <w:bCs/>
        </w:rPr>
        <w:t xml:space="preserve">. </w:t>
      </w:r>
    </w:p>
    <w:p w14:paraId="699C19F0" w14:textId="77777777" w:rsidR="00257B12" w:rsidRPr="00856A93" w:rsidRDefault="00257B12" w:rsidP="00856A93">
      <w:pPr>
        <w:pStyle w:val="IEEEParagraph"/>
        <w:spacing w:line="276" w:lineRule="auto"/>
        <w:ind w:firstLine="426"/>
        <w:rPr>
          <w:rFonts w:ascii="Century" w:hAnsi="Century"/>
          <w:color w:val="EE0000"/>
          <w:sz w:val="16"/>
          <w:szCs w:val="16"/>
          <w:lang w:val="id-ID"/>
        </w:rPr>
      </w:pPr>
    </w:p>
    <w:p w14:paraId="249BF670" w14:textId="77777777" w:rsidR="00257B12" w:rsidRPr="00856A93" w:rsidRDefault="00257B12" w:rsidP="003F0D07">
      <w:pPr>
        <w:pStyle w:val="IEEEParagraph"/>
        <w:numPr>
          <w:ilvl w:val="0"/>
          <w:numId w:val="19"/>
        </w:numPr>
        <w:spacing w:line="276" w:lineRule="auto"/>
        <w:ind w:left="426" w:hanging="426"/>
        <w:rPr>
          <w:rFonts w:ascii="Century" w:hAnsi="Century"/>
          <w:lang w:val="id-ID"/>
        </w:rPr>
      </w:pPr>
      <w:r w:rsidRPr="00856A93">
        <w:rPr>
          <w:rFonts w:ascii="Century" w:hAnsi="Century"/>
          <w:b/>
          <w:lang w:val="id-ID"/>
        </w:rPr>
        <w:t>Kendala yang Dihadapi</w:t>
      </w:r>
      <w:r w:rsidRPr="00856A93">
        <w:rPr>
          <w:rFonts w:ascii="Century" w:hAnsi="Century"/>
          <w:lang w:val="id-ID"/>
        </w:rPr>
        <w:t xml:space="preserve"> </w:t>
      </w:r>
    </w:p>
    <w:p w14:paraId="0E49EFE5" w14:textId="1F4AC979" w:rsidR="00257B12" w:rsidRPr="00856A93" w:rsidRDefault="00257B12" w:rsidP="00856A93">
      <w:pPr>
        <w:pStyle w:val="IEEEParagraph"/>
        <w:spacing w:line="276" w:lineRule="auto"/>
        <w:ind w:firstLine="426"/>
        <w:rPr>
          <w:rFonts w:ascii="Century" w:hAnsi="Century"/>
          <w:lang w:val="id-ID"/>
        </w:rPr>
      </w:pPr>
      <w:r w:rsidRPr="00856A93">
        <w:rPr>
          <w:rFonts w:ascii="Century" w:hAnsi="Century"/>
          <w:lang w:val="id-ID"/>
        </w:rPr>
        <w:t xml:space="preserve">Pelaksanaan kegiatan bersamaan dengan kegiatan </w:t>
      </w:r>
      <w:proofErr w:type="spellStart"/>
      <w:r w:rsidR="0055519E" w:rsidRPr="00856A93">
        <w:rPr>
          <w:rFonts w:ascii="Century" w:hAnsi="Century"/>
        </w:rPr>
        <w:t>libur</w:t>
      </w:r>
      <w:proofErr w:type="spellEnd"/>
      <w:r w:rsidR="0055519E" w:rsidRPr="00856A93">
        <w:rPr>
          <w:rFonts w:ascii="Century" w:hAnsi="Century"/>
        </w:rPr>
        <w:t xml:space="preserve"> </w:t>
      </w:r>
      <w:proofErr w:type="spellStart"/>
      <w:r w:rsidR="0055519E" w:rsidRPr="00856A93">
        <w:rPr>
          <w:rFonts w:ascii="Century" w:hAnsi="Century"/>
        </w:rPr>
        <w:t>dalam</w:t>
      </w:r>
      <w:proofErr w:type="spellEnd"/>
      <w:r w:rsidR="0055519E" w:rsidRPr="00856A93">
        <w:rPr>
          <w:rFonts w:ascii="Century" w:hAnsi="Century"/>
        </w:rPr>
        <w:t xml:space="preserve"> </w:t>
      </w:r>
      <w:proofErr w:type="spellStart"/>
      <w:r w:rsidR="0055519E" w:rsidRPr="00856A93">
        <w:rPr>
          <w:rFonts w:ascii="Century" w:hAnsi="Century"/>
        </w:rPr>
        <w:t>rangka</w:t>
      </w:r>
      <w:proofErr w:type="spellEnd"/>
      <w:r w:rsidR="0055519E" w:rsidRPr="00856A93">
        <w:rPr>
          <w:rFonts w:ascii="Century" w:hAnsi="Century"/>
        </w:rPr>
        <w:t xml:space="preserve"> </w:t>
      </w:r>
      <w:proofErr w:type="spellStart"/>
      <w:r w:rsidR="0055519E" w:rsidRPr="00856A93">
        <w:rPr>
          <w:rFonts w:ascii="Century" w:hAnsi="Century"/>
        </w:rPr>
        <w:t>Idulfitri</w:t>
      </w:r>
      <w:proofErr w:type="spellEnd"/>
      <w:r w:rsidR="0055519E" w:rsidRPr="00856A93">
        <w:rPr>
          <w:rFonts w:ascii="Century" w:hAnsi="Century"/>
        </w:rPr>
        <w:t xml:space="preserve"> </w:t>
      </w:r>
      <w:proofErr w:type="spellStart"/>
      <w:r w:rsidR="0055519E" w:rsidRPr="00856A93">
        <w:rPr>
          <w:rFonts w:ascii="Century" w:hAnsi="Century"/>
        </w:rPr>
        <w:t>selama</w:t>
      </w:r>
      <w:proofErr w:type="spellEnd"/>
      <w:r w:rsidR="0055519E" w:rsidRPr="00856A93">
        <w:rPr>
          <w:rFonts w:ascii="Century" w:hAnsi="Century"/>
        </w:rPr>
        <w:t xml:space="preserve"> </w:t>
      </w:r>
      <w:proofErr w:type="spellStart"/>
      <w:r w:rsidR="0055519E" w:rsidRPr="00856A93">
        <w:rPr>
          <w:rFonts w:ascii="Century" w:hAnsi="Century"/>
        </w:rPr>
        <w:t>dua</w:t>
      </w:r>
      <w:proofErr w:type="spellEnd"/>
      <w:r w:rsidR="0055519E" w:rsidRPr="00856A93">
        <w:rPr>
          <w:rFonts w:ascii="Century" w:hAnsi="Century"/>
        </w:rPr>
        <w:t xml:space="preserve"> pekan</w:t>
      </w:r>
      <w:r w:rsidRPr="00856A93">
        <w:rPr>
          <w:rFonts w:ascii="Century" w:hAnsi="Century"/>
          <w:lang w:val="id-ID"/>
        </w:rPr>
        <w:t xml:space="preserve"> sehingga terdapat jeda waktu pelatihan yang agak lama. Keaktifan Tim Pengabdian dan Mitra untuk berkoordinasi dengan siswa melalui WA Group menjadikan kehadiran peserta pelatihan selalu mencapai 100% karena tidak ada peserta yang izin. Diharapkan untuk selanjutnya dapat mengadakan pelatihan dengan menggunakan waktu yang lebih efisien.</w:t>
      </w:r>
    </w:p>
    <w:p w14:paraId="79E58296" w14:textId="77777777" w:rsidR="00E01DF5" w:rsidRPr="00856A93" w:rsidRDefault="00E01DF5" w:rsidP="00856A93">
      <w:pPr>
        <w:pStyle w:val="IEEEParagraph"/>
        <w:spacing w:line="276" w:lineRule="auto"/>
        <w:ind w:firstLine="0"/>
        <w:rPr>
          <w:rFonts w:ascii="Century" w:hAnsi="Century"/>
        </w:rPr>
      </w:pPr>
    </w:p>
    <w:p w14:paraId="74CF9E4A" w14:textId="77777777" w:rsidR="0062033E" w:rsidRPr="00856A93" w:rsidRDefault="009D2660" w:rsidP="003F0D07">
      <w:pPr>
        <w:pStyle w:val="IEEEHeading1"/>
        <w:numPr>
          <w:ilvl w:val="0"/>
          <w:numId w:val="11"/>
        </w:numPr>
        <w:spacing w:before="0" w:after="0" w:line="276" w:lineRule="auto"/>
        <w:ind w:left="426" w:hanging="426"/>
        <w:jc w:val="both"/>
        <w:rPr>
          <w:rFonts w:ascii="Century" w:hAnsi="Century"/>
          <w:b/>
          <w:sz w:val="25"/>
          <w:szCs w:val="25"/>
          <w:lang w:val="en-US"/>
        </w:rPr>
      </w:pPr>
      <w:r w:rsidRPr="00856A93">
        <w:rPr>
          <w:rFonts w:ascii="Century" w:hAnsi="Century"/>
          <w:b/>
          <w:sz w:val="25"/>
          <w:szCs w:val="25"/>
          <w:lang w:val="id-ID"/>
        </w:rPr>
        <w:t xml:space="preserve">SIMPULAN </w:t>
      </w:r>
      <w:r w:rsidR="00F870D3" w:rsidRPr="00856A93">
        <w:rPr>
          <w:rFonts w:ascii="Century" w:hAnsi="Century"/>
          <w:b/>
          <w:sz w:val="25"/>
          <w:szCs w:val="25"/>
          <w:lang w:val="id-ID"/>
        </w:rPr>
        <w:t>DAN</w:t>
      </w:r>
      <w:r w:rsidR="00633178" w:rsidRPr="00856A93">
        <w:rPr>
          <w:rFonts w:ascii="Century" w:hAnsi="Century"/>
          <w:b/>
          <w:sz w:val="25"/>
          <w:szCs w:val="25"/>
          <w:lang w:val="id-ID"/>
        </w:rPr>
        <w:t xml:space="preserve"> SARAN</w:t>
      </w:r>
    </w:p>
    <w:p w14:paraId="41140446" w14:textId="77777777" w:rsidR="00257B12" w:rsidRPr="00856A93" w:rsidRDefault="00257B12" w:rsidP="00856A93">
      <w:pPr>
        <w:pStyle w:val="IEEEParagraph"/>
        <w:spacing w:line="276" w:lineRule="auto"/>
        <w:ind w:firstLine="426"/>
        <w:rPr>
          <w:rStyle w:val="longtext"/>
          <w:rFonts w:ascii="Century" w:hAnsi="Century"/>
          <w:shd w:val="clear" w:color="auto" w:fill="FFFFFF"/>
          <w:lang w:val="id-ID"/>
        </w:rPr>
      </w:pPr>
      <w:r w:rsidRPr="00856A93">
        <w:rPr>
          <w:rStyle w:val="longtext"/>
          <w:rFonts w:ascii="Century" w:hAnsi="Century"/>
          <w:shd w:val="clear" w:color="auto" w:fill="FFFFFF"/>
          <w:lang w:val="id-ID"/>
        </w:rPr>
        <w:t xml:space="preserve">Pembentukan dan Pelatihan Kader GRAPE Kespro mampu meningkatkan pemahaman dan keterampilan siswa. Terjadi peningkatan nilai rata-rata pemahaman muatan materi GRAPE sebesar </w:t>
      </w:r>
      <w:r w:rsidRPr="00856A93">
        <w:rPr>
          <w:rFonts w:ascii="Century" w:hAnsi="Century"/>
          <w:bCs/>
          <w:lang w:val="id-ID"/>
        </w:rPr>
        <w:t>28,20%. Peningkatan nilai rata-rata keterampilan praktik dari 53,57 (sebelum pelatihan) menjadi 79,95 (sesudah pelatihan). Hal ini menunjukkan program GRAPE Kespro memberikan dampak positif dalam pembentukan kapasitas kader kesehatan sekolah.</w:t>
      </w:r>
      <w:r w:rsidRPr="00856A93">
        <w:rPr>
          <w:rStyle w:val="longtext"/>
          <w:rFonts w:ascii="Century" w:hAnsi="Century"/>
          <w:color w:val="EE0000"/>
          <w:shd w:val="clear" w:color="auto" w:fill="FFFFFF"/>
          <w:lang w:val="id-ID"/>
        </w:rPr>
        <w:t xml:space="preserve"> </w:t>
      </w:r>
      <w:r w:rsidRPr="00856A93">
        <w:rPr>
          <w:rStyle w:val="longtext"/>
          <w:rFonts w:ascii="Century" w:hAnsi="Century"/>
          <w:shd w:val="clear" w:color="auto" w:fill="FFFFFF"/>
          <w:lang w:val="id-ID"/>
        </w:rPr>
        <w:t>Diharapkan kegiatan ini dapat direplikasi oleh sekolah lain. Sekolah juga perlu mendapatkan pembinaan berkelanjutan dan sebaiknya dilakukan pengembangan muatan materi GRAPE Kespro.</w:t>
      </w:r>
    </w:p>
    <w:p w14:paraId="0DF3125C" w14:textId="77777777" w:rsidR="00257B12" w:rsidRPr="00856A93" w:rsidRDefault="00257B12" w:rsidP="00856A93">
      <w:pPr>
        <w:pStyle w:val="IEEEHeading1"/>
        <w:numPr>
          <w:ilvl w:val="0"/>
          <w:numId w:val="0"/>
        </w:numPr>
        <w:spacing w:before="0" w:after="0" w:line="276" w:lineRule="auto"/>
        <w:jc w:val="both"/>
        <w:rPr>
          <w:rFonts w:ascii="Century" w:hAnsi="Century"/>
          <w:b/>
          <w:sz w:val="25"/>
          <w:szCs w:val="25"/>
          <w:lang w:val="en-US"/>
        </w:rPr>
      </w:pPr>
    </w:p>
    <w:p w14:paraId="5F455094" w14:textId="5741AF68" w:rsidR="003950A4" w:rsidRPr="00856A93" w:rsidRDefault="009570BE" w:rsidP="00856A93">
      <w:pPr>
        <w:pStyle w:val="IEEEHeading1"/>
        <w:numPr>
          <w:ilvl w:val="0"/>
          <w:numId w:val="0"/>
        </w:numPr>
        <w:spacing w:before="0" w:after="0" w:line="276" w:lineRule="auto"/>
        <w:jc w:val="both"/>
        <w:rPr>
          <w:rFonts w:ascii="Century" w:hAnsi="Century"/>
          <w:b/>
          <w:sz w:val="25"/>
          <w:szCs w:val="25"/>
          <w:lang w:val="en-US"/>
        </w:rPr>
      </w:pPr>
      <w:r w:rsidRPr="00856A93">
        <w:rPr>
          <w:rFonts w:ascii="Century" w:hAnsi="Century"/>
          <w:b/>
          <w:sz w:val="25"/>
          <w:szCs w:val="25"/>
          <w:lang w:val="en-US"/>
        </w:rPr>
        <w:t>UCAPAN TERIMA KASIH</w:t>
      </w:r>
    </w:p>
    <w:p w14:paraId="39346BEC" w14:textId="063EEB93" w:rsidR="00257B12" w:rsidRPr="00856A93" w:rsidRDefault="0055519E" w:rsidP="00856A93">
      <w:pPr>
        <w:pStyle w:val="IEEEParagraph"/>
        <w:spacing w:line="276" w:lineRule="auto"/>
        <w:ind w:firstLine="0"/>
        <w:rPr>
          <w:rStyle w:val="longtext"/>
          <w:rFonts w:ascii="Century" w:hAnsi="Century"/>
          <w:shd w:val="clear" w:color="auto" w:fill="FFFFFF"/>
          <w:lang w:val="id-ID"/>
        </w:rPr>
      </w:pPr>
      <w:r w:rsidRPr="00856A93">
        <w:rPr>
          <w:rStyle w:val="longtext"/>
          <w:rFonts w:ascii="Century" w:hAnsi="Century"/>
          <w:shd w:val="clear" w:color="auto" w:fill="FFFFFF"/>
          <w:lang w:val="id-ID"/>
        </w:rPr>
        <w:t>Tim Pengabdian menyampaikan apresiasi kepada RisetMu Majelis Pendidikan Tinggi, Penelitian, dan Pengembangan (Diktilitbang) PP Muhammadiyah atas dukungan pendanaan</w:t>
      </w:r>
      <w:r w:rsidR="00343BFB" w:rsidRPr="00856A93">
        <w:rPr>
          <w:rStyle w:val="longtext"/>
          <w:rFonts w:ascii="Century" w:hAnsi="Century"/>
          <w:shd w:val="clear" w:color="auto" w:fill="FFFFFF"/>
          <w:lang w:val="id-ID"/>
        </w:rPr>
        <w:t xml:space="preserve"> dan </w:t>
      </w:r>
      <w:r w:rsidRPr="00856A93">
        <w:rPr>
          <w:rStyle w:val="longtext"/>
          <w:rFonts w:ascii="Century" w:hAnsi="Century"/>
          <w:shd w:val="clear" w:color="auto" w:fill="FFFFFF"/>
          <w:lang w:val="id-ID"/>
        </w:rPr>
        <w:t xml:space="preserve"> </w:t>
      </w:r>
      <w:r w:rsidR="00343BFB" w:rsidRPr="00856A93">
        <w:rPr>
          <w:rStyle w:val="longtext"/>
          <w:rFonts w:ascii="Century" w:hAnsi="Century"/>
          <w:shd w:val="clear" w:color="auto" w:fill="FFFFFF"/>
          <w:lang w:val="sv-SE"/>
        </w:rPr>
        <w:t xml:space="preserve">SMA Muhammadiyah 1 Banjarmasin </w:t>
      </w:r>
      <w:r w:rsidRPr="00856A93">
        <w:rPr>
          <w:rStyle w:val="longtext"/>
          <w:rFonts w:ascii="Century" w:hAnsi="Century"/>
          <w:shd w:val="clear" w:color="auto" w:fill="FFFFFF"/>
          <w:lang w:val="id-ID"/>
        </w:rPr>
        <w:t xml:space="preserve">sehingga dapat terselenggaranya kegiatan pengabdian ini </w:t>
      </w:r>
      <w:r w:rsidR="00343BFB" w:rsidRPr="00856A93">
        <w:rPr>
          <w:rStyle w:val="longtext"/>
          <w:rFonts w:ascii="Century" w:hAnsi="Century"/>
          <w:shd w:val="clear" w:color="auto" w:fill="FFFFFF"/>
          <w:lang w:val="id-ID"/>
        </w:rPr>
        <w:t xml:space="preserve">dengan </w:t>
      </w:r>
      <w:r w:rsidRPr="00856A93">
        <w:rPr>
          <w:rStyle w:val="longtext"/>
          <w:rFonts w:ascii="Century" w:hAnsi="Century"/>
          <w:shd w:val="clear" w:color="auto" w:fill="FFFFFF"/>
          <w:lang w:val="id-ID"/>
        </w:rPr>
        <w:t>lancar.</w:t>
      </w:r>
    </w:p>
    <w:p w14:paraId="0909FAA3" w14:textId="33175716" w:rsidR="007A0087" w:rsidRDefault="007A0087" w:rsidP="00856A93">
      <w:pPr>
        <w:pStyle w:val="IEEEParagraph"/>
        <w:spacing w:line="276" w:lineRule="auto"/>
        <w:ind w:firstLine="0"/>
        <w:rPr>
          <w:rStyle w:val="longtext"/>
          <w:rFonts w:ascii="Century" w:hAnsi="Century"/>
          <w:shd w:val="clear" w:color="auto" w:fill="FFFFFF"/>
          <w:lang w:val="sv-SE"/>
        </w:rPr>
      </w:pPr>
    </w:p>
    <w:p w14:paraId="2174BECF" w14:textId="16C8E08C" w:rsidR="003F0D07" w:rsidRDefault="003F0D07" w:rsidP="00856A93">
      <w:pPr>
        <w:pStyle w:val="IEEEParagraph"/>
        <w:spacing w:line="276" w:lineRule="auto"/>
        <w:ind w:firstLine="0"/>
        <w:rPr>
          <w:rStyle w:val="longtext"/>
          <w:rFonts w:ascii="Century" w:hAnsi="Century"/>
          <w:shd w:val="clear" w:color="auto" w:fill="FFFFFF"/>
          <w:lang w:val="sv-SE"/>
        </w:rPr>
      </w:pPr>
    </w:p>
    <w:p w14:paraId="335B0A11" w14:textId="469DF249" w:rsidR="003F0D07" w:rsidRDefault="003F0D07" w:rsidP="00856A93">
      <w:pPr>
        <w:pStyle w:val="IEEEParagraph"/>
        <w:spacing w:line="276" w:lineRule="auto"/>
        <w:ind w:firstLine="0"/>
        <w:rPr>
          <w:rStyle w:val="longtext"/>
          <w:rFonts w:ascii="Century" w:hAnsi="Century"/>
          <w:shd w:val="clear" w:color="auto" w:fill="FFFFFF"/>
          <w:lang w:val="sv-SE"/>
        </w:rPr>
      </w:pPr>
    </w:p>
    <w:p w14:paraId="3464B8A1" w14:textId="170BD7BA" w:rsidR="003F0D07" w:rsidRDefault="003F0D07" w:rsidP="00856A93">
      <w:pPr>
        <w:pStyle w:val="IEEEParagraph"/>
        <w:spacing w:line="276" w:lineRule="auto"/>
        <w:ind w:firstLine="0"/>
        <w:rPr>
          <w:rStyle w:val="longtext"/>
          <w:rFonts w:ascii="Century" w:hAnsi="Century"/>
          <w:shd w:val="clear" w:color="auto" w:fill="FFFFFF"/>
          <w:lang w:val="sv-SE"/>
        </w:rPr>
      </w:pPr>
    </w:p>
    <w:p w14:paraId="3C5FA8E0" w14:textId="77777777" w:rsidR="003F0D07" w:rsidRPr="00856A93" w:rsidRDefault="003F0D07" w:rsidP="00856A93">
      <w:pPr>
        <w:pStyle w:val="IEEEParagraph"/>
        <w:spacing w:line="276" w:lineRule="auto"/>
        <w:ind w:firstLine="0"/>
        <w:rPr>
          <w:rStyle w:val="longtext"/>
          <w:rFonts w:ascii="Century" w:hAnsi="Century"/>
          <w:shd w:val="clear" w:color="auto" w:fill="FFFFFF"/>
          <w:lang w:val="sv-SE"/>
        </w:rPr>
      </w:pPr>
    </w:p>
    <w:p w14:paraId="6108E6BA" w14:textId="77777777" w:rsidR="001928FB" w:rsidRPr="00856A93" w:rsidRDefault="00633178" w:rsidP="00856A93">
      <w:pPr>
        <w:pStyle w:val="IEEEHeading1"/>
        <w:numPr>
          <w:ilvl w:val="0"/>
          <w:numId w:val="0"/>
        </w:numPr>
        <w:spacing w:before="0" w:after="0" w:line="276" w:lineRule="auto"/>
        <w:jc w:val="both"/>
        <w:rPr>
          <w:rFonts w:ascii="Century" w:hAnsi="Century"/>
          <w:b/>
          <w:sz w:val="25"/>
          <w:szCs w:val="25"/>
          <w:lang w:val="id-ID"/>
        </w:rPr>
      </w:pPr>
      <w:r w:rsidRPr="00856A93">
        <w:rPr>
          <w:rFonts w:ascii="Century" w:hAnsi="Century"/>
          <w:b/>
          <w:sz w:val="25"/>
          <w:szCs w:val="25"/>
          <w:lang w:val="id-ID"/>
        </w:rPr>
        <w:lastRenderedPageBreak/>
        <w:t>DAFTAR RUJUKAN</w:t>
      </w:r>
    </w:p>
    <w:p w14:paraId="51C9955B" w14:textId="23B7E6F7" w:rsidR="00856A93" w:rsidRPr="003F0D07" w:rsidRDefault="00385E6B" w:rsidP="003F0D07">
      <w:pPr>
        <w:widowControl w:val="0"/>
        <w:autoSpaceDE w:val="0"/>
        <w:autoSpaceDN w:val="0"/>
        <w:adjustRightInd w:val="0"/>
        <w:ind w:left="709" w:hanging="709"/>
        <w:jc w:val="both"/>
        <w:rPr>
          <w:rFonts w:ascii="Century" w:hAnsi="Century"/>
          <w:noProof/>
          <w:sz w:val="22"/>
          <w:szCs w:val="22"/>
        </w:rPr>
      </w:pPr>
      <w:r w:rsidRPr="003F0D07">
        <w:rPr>
          <w:rFonts w:ascii="Century" w:hAnsi="Century"/>
          <w:sz w:val="22"/>
          <w:szCs w:val="22"/>
          <w:lang w:val="id-ID"/>
        </w:rPr>
        <w:fldChar w:fldCharType="begin" w:fldLock="1"/>
      </w:r>
      <w:r w:rsidRPr="003F0D07">
        <w:rPr>
          <w:rFonts w:ascii="Century" w:hAnsi="Century"/>
          <w:sz w:val="22"/>
          <w:szCs w:val="22"/>
          <w:lang w:val="id-ID"/>
        </w:rPr>
        <w:instrText xml:space="preserve">ADDIN Mendeley Bibliography CSL_BIBLIOGRAPHY </w:instrText>
      </w:r>
      <w:r w:rsidRPr="003F0D07">
        <w:rPr>
          <w:rFonts w:ascii="Century" w:hAnsi="Century"/>
          <w:sz w:val="22"/>
          <w:szCs w:val="22"/>
          <w:lang w:val="id-ID"/>
        </w:rPr>
        <w:fldChar w:fldCharType="separate"/>
      </w:r>
      <w:r w:rsidR="00856A93" w:rsidRPr="003F0D07">
        <w:rPr>
          <w:rFonts w:ascii="Century" w:hAnsi="Century"/>
          <w:noProof/>
          <w:sz w:val="22"/>
          <w:szCs w:val="22"/>
        </w:rPr>
        <w:t xml:space="preserve">Abeer Jacinda, A. Z., Tamar, M., &amp; Murbiah, M. (2024). Pengaruh Pendidikan Kesehatan Terhadap Pengetahuan Remaja Putri Tentang Personal Hygiene Saat Menstruasi Di Smp Negeri 35 Palembang. </w:t>
      </w:r>
      <w:r w:rsidR="00856A93" w:rsidRPr="003F0D07">
        <w:rPr>
          <w:rFonts w:ascii="Century" w:hAnsi="Century"/>
          <w:i/>
          <w:iCs/>
          <w:noProof/>
          <w:sz w:val="22"/>
          <w:szCs w:val="22"/>
        </w:rPr>
        <w:t>Coping: Community of Publishing in Nursing</w:t>
      </w:r>
      <w:r w:rsidR="00856A93" w:rsidRPr="003F0D07">
        <w:rPr>
          <w:rFonts w:ascii="Century" w:hAnsi="Century"/>
          <w:noProof/>
          <w:sz w:val="22"/>
          <w:szCs w:val="22"/>
        </w:rPr>
        <w:t xml:space="preserve">, </w:t>
      </w:r>
      <w:r w:rsidR="00856A93" w:rsidRPr="003F0D07">
        <w:rPr>
          <w:rFonts w:ascii="Century" w:hAnsi="Century"/>
          <w:i/>
          <w:iCs/>
          <w:noProof/>
          <w:sz w:val="22"/>
          <w:szCs w:val="22"/>
        </w:rPr>
        <w:t>12</w:t>
      </w:r>
      <w:r w:rsidR="00856A93" w:rsidRPr="003F0D07">
        <w:rPr>
          <w:rFonts w:ascii="Century" w:hAnsi="Century"/>
          <w:noProof/>
          <w:sz w:val="22"/>
          <w:szCs w:val="22"/>
        </w:rPr>
        <w:t>(1), 48. https://doi.org/10.24843/coping.2024.v12.i01.p07</w:t>
      </w:r>
    </w:p>
    <w:p w14:paraId="3D7394E8" w14:textId="77777777" w:rsidR="00856A93" w:rsidRPr="003F0D07" w:rsidRDefault="00856A93" w:rsidP="003F0D07">
      <w:pPr>
        <w:widowControl w:val="0"/>
        <w:autoSpaceDE w:val="0"/>
        <w:autoSpaceDN w:val="0"/>
        <w:adjustRightInd w:val="0"/>
        <w:ind w:left="709" w:hanging="709"/>
        <w:jc w:val="both"/>
        <w:rPr>
          <w:rFonts w:ascii="Century" w:hAnsi="Century"/>
          <w:noProof/>
          <w:sz w:val="22"/>
          <w:szCs w:val="22"/>
        </w:rPr>
      </w:pPr>
      <w:r w:rsidRPr="003F0D07">
        <w:rPr>
          <w:rFonts w:ascii="Century" w:hAnsi="Century"/>
          <w:noProof/>
          <w:sz w:val="22"/>
          <w:szCs w:val="22"/>
        </w:rPr>
        <w:t xml:space="preserve">Agustina, Y. R., Ulfah, B., Aulia, F., Aura, M., &amp; Assyfa, N. (2024). Teenagers Experiences in Consuming Vegetables at Junior High School 2 Banjarbaru City. </w:t>
      </w:r>
      <w:r w:rsidRPr="003F0D07">
        <w:rPr>
          <w:rFonts w:ascii="Century" w:hAnsi="Century"/>
          <w:i/>
          <w:iCs/>
          <w:noProof/>
          <w:sz w:val="22"/>
          <w:szCs w:val="22"/>
        </w:rPr>
        <w:t>Midwifery and Reproduction</w:t>
      </w:r>
      <w:r w:rsidRPr="003F0D07">
        <w:rPr>
          <w:rFonts w:ascii="Century" w:hAnsi="Century"/>
          <w:noProof/>
          <w:sz w:val="22"/>
          <w:szCs w:val="22"/>
        </w:rPr>
        <w:t xml:space="preserve">, </w:t>
      </w:r>
      <w:r w:rsidRPr="003F0D07">
        <w:rPr>
          <w:rFonts w:ascii="Century" w:hAnsi="Century"/>
          <w:i/>
          <w:iCs/>
          <w:noProof/>
          <w:sz w:val="22"/>
          <w:szCs w:val="22"/>
        </w:rPr>
        <w:t>8</w:t>
      </w:r>
      <w:r w:rsidRPr="003F0D07">
        <w:rPr>
          <w:rFonts w:ascii="Century" w:hAnsi="Century"/>
          <w:noProof/>
          <w:sz w:val="22"/>
          <w:szCs w:val="22"/>
        </w:rPr>
        <w:t>(1), 18–30.</w:t>
      </w:r>
    </w:p>
    <w:p w14:paraId="162461C0" w14:textId="77777777" w:rsidR="00856A93" w:rsidRPr="003F0D07" w:rsidRDefault="00856A93" w:rsidP="003F0D07">
      <w:pPr>
        <w:widowControl w:val="0"/>
        <w:autoSpaceDE w:val="0"/>
        <w:autoSpaceDN w:val="0"/>
        <w:adjustRightInd w:val="0"/>
        <w:ind w:left="709" w:hanging="709"/>
        <w:jc w:val="both"/>
        <w:rPr>
          <w:rFonts w:ascii="Century" w:hAnsi="Century"/>
          <w:noProof/>
          <w:sz w:val="22"/>
          <w:szCs w:val="22"/>
        </w:rPr>
      </w:pPr>
      <w:r w:rsidRPr="003F0D07">
        <w:rPr>
          <w:rFonts w:ascii="Century" w:hAnsi="Century"/>
          <w:noProof/>
          <w:sz w:val="22"/>
          <w:szCs w:val="22"/>
        </w:rPr>
        <w:t xml:space="preserve">Andi, D. K., Umrah, A. S., &amp; Mansyur, N. (2021). Factors Related To The Activity Of Posyandu Cadres. </w:t>
      </w:r>
      <w:r w:rsidRPr="003F0D07">
        <w:rPr>
          <w:rFonts w:ascii="Century" w:hAnsi="Century"/>
          <w:i/>
          <w:iCs/>
          <w:noProof/>
          <w:sz w:val="22"/>
          <w:szCs w:val="22"/>
        </w:rPr>
        <w:t>Jurnal Voice Of Midwifery</w:t>
      </w:r>
      <w:r w:rsidRPr="003F0D07">
        <w:rPr>
          <w:rFonts w:ascii="Century" w:hAnsi="Century"/>
          <w:noProof/>
          <w:sz w:val="22"/>
          <w:szCs w:val="22"/>
        </w:rPr>
        <w:t xml:space="preserve">, </w:t>
      </w:r>
      <w:r w:rsidRPr="003F0D07">
        <w:rPr>
          <w:rFonts w:ascii="Century" w:hAnsi="Century"/>
          <w:i/>
          <w:iCs/>
          <w:noProof/>
          <w:sz w:val="22"/>
          <w:szCs w:val="22"/>
        </w:rPr>
        <w:t>11</w:t>
      </w:r>
      <w:r w:rsidRPr="003F0D07">
        <w:rPr>
          <w:rFonts w:ascii="Century" w:hAnsi="Century"/>
          <w:noProof/>
          <w:sz w:val="22"/>
          <w:szCs w:val="22"/>
        </w:rPr>
        <w:t>(2), 52–58.</w:t>
      </w:r>
    </w:p>
    <w:p w14:paraId="0CC6B195" w14:textId="77777777" w:rsidR="00856A93" w:rsidRPr="003F0D07" w:rsidRDefault="00856A93" w:rsidP="003F0D07">
      <w:pPr>
        <w:widowControl w:val="0"/>
        <w:autoSpaceDE w:val="0"/>
        <w:autoSpaceDN w:val="0"/>
        <w:adjustRightInd w:val="0"/>
        <w:ind w:left="709" w:hanging="709"/>
        <w:jc w:val="both"/>
        <w:rPr>
          <w:rFonts w:ascii="Century" w:hAnsi="Century"/>
          <w:noProof/>
          <w:sz w:val="22"/>
          <w:szCs w:val="22"/>
        </w:rPr>
      </w:pPr>
      <w:r w:rsidRPr="003F0D07">
        <w:rPr>
          <w:rFonts w:ascii="Century" w:hAnsi="Century"/>
          <w:noProof/>
          <w:sz w:val="22"/>
          <w:szCs w:val="22"/>
        </w:rPr>
        <w:t xml:space="preserve">Butler, V., Kutywayo, A., Martin, C. E., Pleaner, M., Mojapele, M. V., Ncube, S., Fipaza, Z., Mundeta, B., &amp; Mullick, S. (2023). Implementing Differentiated and Integrated HIV Prevention Services for Adolescent Girls and Young Women: Experiences From Oral PrEP Rollout in Primary Care Services in South Africa. </w:t>
      </w:r>
      <w:r w:rsidRPr="003F0D07">
        <w:rPr>
          <w:rFonts w:ascii="Century" w:hAnsi="Century"/>
          <w:i/>
          <w:iCs/>
          <w:noProof/>
          <w:sz w:val="22"/>
          <w:szCs w:val="22"/>
        </w:rPr>
        <w:t>Journal of Adolescent Health</w:t>
      </w:r>
      <w:r w:rsidRPr="003F0D07">
        <w:rPr>
          <w:rFonts w:ascii="Century" w:hAnsi="Century"/>
          <w:noProof/>
          <w:sz w:val="22"/>
          <w:szCs w:val="22"/>
        </w:rPr>
        <w:t xml:space="preserve">, </w:t>
      </w:r>
      <w:r w:rsidRPr="003F0D07">
        <w:rPr>
          <w:rFonts w:ascii="Century" w:hAnsi="Century"/>
          <w:i/>
          <w:iCs/>
          <w:noProof/>
          <w:sz w:val="22"/>
          <w:szCs w:val="22"/>
        </w:rPr>
        <w:t>73</w:t>
      </w:r>
      <w:r w:rsidRPr="003F0D07">
        <w:rPr>
          <w:rFonts w:ascii="Century" w:hAnsi="Century"/>
          <w:noProof/>
          <w:sz w:val="22"/>
          <w:szCs w:val="22"/>
        </w:rPr>
        <w:t>(6), S58–S66. https://doi.org/10.1016/j.jadohealth.2023.09.003</w:t>
      </w:r>
    </w:p>
    <w:p w14:paraId="3D9768C3" w14:textId="77777777" w:rsidR="00856A93" w:rsidRPr="003F0D07" w:rsidRDefault="00856A93" w:rsidP="003F0D07">
      <w:pPr>
        <w:widowControl w:val="0"/>
        <w:autoSpaceDE w:val="0"/>
        <w:autoSpaceDN w:val="0"/>
        <w:adjustRightInd w:val="0"/>
        <w:ind w:left="709" w:hanging="709"/>
        <w:jc w:val="both"/>
        <w:rPr>
          <w:rFonts w:ascii="Century" w:hAnsi="Century"/>
          <w:noProof/>
          <w:sz w:val="22"/>
          <w:szCs w:val="22"/>
        </w:rPr>
      </w:pPr>
      <w:r w:rsidRPr="003F0D07">
        <w:rPr>
          <w:rFonts w:ascii="Century" w:hAnsi="Century"/>
          <w:noProof/>
          <w:sz w:val="22"/>
          <w:szCs w:val="22"/>
        </w:rPr>
        <w:t xml:space="preserve">Domas, NP, Mirawati, Fika, A. (2019). Pengaruh Pendidikan Kesehatan Dengan Metode Peer Group Terhadap Pengetahuan Remaja Putri Tentang Personal Hygiene. </w:t>
      </w:r>
      <w:r w:rsidRPr="003F0D07">
        <w:rPr>
          <w:rFonts w:ascii="Century" w:hAnsi="Century"/>
          <w:i/>
          <w:iCs/>
          <w:noProof/>
          <w:sz w:val="22"/>
          <w:szCs w:val="22"/>
        </w:rPr>
        <w:t>Journal of Midwifery and Reproduction</w:t>
      </w:r>
      <w:r w:rsidRPr="003F0D07">
        <w:rPr>
          <w:rFonts w:ascii="Century" w:hAnsi="Century"/>
          <w:noProof/>
          <w:sz w:val="22"/>
          <w:szCs w:val="22"/>
        </w:rPr>
        <w:t xml:space="preserve">, </w:t>
      </w:r>
      <w:r w:rsidRPr="003F0D07">
        <w:rPr>
          <w:rFonts w:ascii="Century" w:hAnsi="Century"/>
          <w:i/>
          <w:iCs/>
          <w:noProof/>
          <w:sz w:val="22"/>
          <w:szCs w:val="22"/>
        </w:rPr>
        <w:t>2</w:t>
      </w:r>
      <w:r w:rsidRPr="003F0D07">
        <w:rPr>
          <w:rFonts w:ascii="Century" w:hAnsi="Century"/>
          <w:noProof/>
          <w:sz w:val="22"/>
          <w:szCs w:val="22"/>
        </w:rPr>
        <w:t>(2), 80. https://doi.org/10.35747/jmr.v2i2.423</w:t>
      </w:r>
    </w:p>
    <w:p w14:paraId="749ACD30" w14:textId="77777777" w:rsidR="00856A93" w:rsidRPr="003F0D07" w:rsidRDefault="00856A93" w:rsidP="003F0D07">
      <w:pPr>
        <w:widowControl w:val="0"/>
        <w:autoSpaceDE w:val="0"/>
        <w:autoSpaceDN w:val="0"/>
        <w:adjustRightInd w:val="0"/>
        <w:ind w:left="709" w:hanging="709"/>
        <w:jc w:val="both"/>
        <w:rPr>
          <w:rFonts w:ascii="Century" w:hAnsi="Century"/>
          <w:noProof/>
          <w:sz w:val="22"/>
          <w:szCs w:val="22"/>
        </w:rPr>
      </w:pPr>
      <w:r w:rsidRPr="003F0D07">
        <w:rPr>
          <w:rFonts w:ascii="Century" w:hAnsi="Century"/>
          <w:noProof/>
          <w:sz w:val="22"/>
          <w:szCs w:val="22"/>
        </w:rPr>
        <w:t xml:space="preserve">Gede Pradnyawati, L., Nita Cahyawati dan, P., Ayu Naya Kasih Permatananda, P., Farmakologi Fakultas Kedokteran, B., &amp; Kesehatan Universitas Warmadewa, I. (2021). Pemberdayaan Kader dalam Pencegahan IMS dan HIV/AIDS pada Pedagang Perempuan di Kota Denpasar. </w:t>
      </w:r>
      <w:r w:rsidRPr="003F0D07">
        <w:rPr>
          <w:rFonts w:ascii="Century" w:hAnsi="Century"/>
          <w:i/>
          <w:iCs/>
          <w:noProof/>
          <w:sz w:val="22"/>
          <w:szCs w:val="22"/>
        </w:rPr>
        <w:t>Paradharma (Jurnal Aplikasi IPTEK)</w:t>
      </w:r>
      <w:r w:rsidRPr="003F0D07">
        <w:rPr>
          <w:rFonts w:ascii="Century" w:hAnsi="Century"/>
          <w:noProof/>
          <w:sz w:val="22"/>
          <w:szCs w:val="22"/>
        </w:rPr>
        <w:t xml:space="preserve">, </w:t>
      </w:r>
      <w:r w:rsidRPr="003F0D07">
        <w:rPr>
          <w:rFonts w:ascii="Century" w:hAnsi="Century"/>
          <w:i/>
          <w:iCs/>
          <w:noProof/>
          <w:sz w:val="22"/>
          <w:szCs w:val="22"/>
        </w:rPr>
        <w:t>4</w:t>
      </w:r>
      <w:r w:rsidRPr="003F0D07">
        <w:rPr>
          <w:rFonts w:ascii="Century" w:hAnsi="Century"/>
          <w:noProof/>
          <w:sz w:val="22"/>
          <w:szCs w:val="22"/>
        </w:rPr>
        <w:t>(2), 145–150.</w:t>
      </w:r>
    </w:p>
    <w:p w14:paraId="71BEAE29" w14:textId="77777777" w:rsidR="00856A93" w:rsidRPr="003F0D07" w:rsidRDefault="00856A93" w:rsidP="003F0D07">
      <w:pPr>
        <w:widowControl w:val="0"/>
        <w:autoSpaceDE w:val="0"/>
        <w:autoSpaceDN w:val="0"/>
        <w:adjustRightInd w:val="0"/>
        <w:ind w:left="709" w:hanging="709"/>
        <w:jc w:val="both"/>
        <w:rPr>
          <w:rFonts w:ascii="Century" w:hAnsi="Century"/>
          <w:noProof/>
          <w:sz w:val="22"/>
          <w:szCs w:val="22"/>
        </w:rPr>
      </w:pPr>
      <w:r w:rsidRPr="003F0D07">
        <w:rPr>
          <w:rFonts w:ascii="Century" w:hAnsi="Century"/>
          <w:noProof/>
          <w:sz w:val="22"/>
          <w:szCs w:val="22"/>
        </w:rPr>
        <w:t xml:space="preserve">Handayani, L., &amp; Suhartati, S. (2020). Durasi Hubungan Seksual Pra Konsepsi Dengan Kejadian Preeklamsi Di Rumah Sakit Dr. H. Moch. Ansari Saleh Banjarmasin. </w:t>
      </w:r>
      <w:r w:rsidRPr="003F0D07">
        <w:rPr>
          <w:rFonts w:ascii="Century" w:hAnsi="Century"/>
          <w:i/>
          <w:iCs/>
          <w:noProof/>
          <w:sz w:val="22"/>
          <w:szCs w:val="22"/>
        </w:rPr>
        <w:t>Dinamika Kesehatan: Jurnal Kebidanan Dan Keperawatan</w:t>
      </w:r>
      <w:r w:rsidRPr="003F0D07">
        <w:rPr>
          <w:rFonts w:ascii="Century" w:hAnsi="Century"/>
          <w:noProof/>
          <w:sz w:val="22"/>
          <w:szCs w:val="22"/>
        </w:rPr>
        <w:t xml:space="preserve">, </w:t>
      </w:r>
      <w:r w:rsidRPr="003F0D07">
        <w:rPr>
          <w:rFonts w:ascii="Century" w:hAnsi="Century"/>
          <w:i/>
          <w:iCs/>
          <w:noProof/>
          <w:sz w:val="22"/>
          <w:szCs w:val="22"/>
        </w:rPr>
        <w:t>11</w:t>
      </w:r>
      <w:r w:rsidRPr="003F0D07">
        <w:rPr>
          <w:rFonts w:ascii="Century" w:hAnsi="Century"/>
          <w:noProof/>
          <w:sz w:val="22"/>
          <w:szCs w:val="22"/>
        </w:rPr>
        <w:t>(1), 140–146. https://doi.org/10.33859/dksm.v11i1.561</w:t>
      </w:r>
    </w:p>
    <w:p w14:paraId="3B2C4152" w14:textId="77777777" w:rsidR="00856A93" w:rsidRPr="003F0D07" w:rsidRDefault="00856A93" w:rsidP="003F0D07">
      <w:pPr>
        <w:widowControl w:val="0"/>
        <w:autoSpaceDE w:val="0"/>
        <w:autoSpaceDN w:val="0"/>
        <w:adjustRightInd w:val="0"/>
        <w:ind w:left="709" w:hanging="709"/>
        <w:jc w:val="both"/>
        <w:rPr>
          <w:rFonts w:ascii="Century" w:hAnsi="Century"/>
          <w:noProof/>
          <w:sz w:val="22"/>
          <w:szCs w:val="22"/>
        </w:rPr>
      </w:pPr>
      <w:r w:rsidRPr="003F0D07">
        <w:rPr>
          <w:rFonts w:ascii="Century" w:hAnsi="Century"/>
          <w:noProof/>
          <w:sz w:val="22"/>
          <w:szCs w:val="22"/>
        </w:rPr>
        <w:t xml:space="preserve">Harianti, R., Nurjanah, T., &amp; Hasrianto, N. (2021). Peer education as a method in sexual, reproductive health promotion and risk communication for adolescent. </w:t>
      </w:r>
      <w:r w:rsidRPr="003F0D07">
        <w:rPr>
          <w:rFonts w:ascii="Century" w:hAnsi="Century"/>
          <w:i/>
          <w:iCs/>
          <w:noProof/>
          <w:sz w:val="22"/>
          <w:szCs w:val="22"/>
        </w:rPr>
        <w:t>Jurnal Kajian Komunikasi</w:t>
      </w:r>
      <w:r w:rsidRPr="003F0D07">
        <w:rPr>
          <w:rFonts w:ascii="Century" w:hAnsi="Century"/>
          <w:noProof/>
          <w:sz w:val="22"/>
          <w:szCs w:val="22"/>
        </w:rPr>
        <w:t xml:space="preserve">, </w:t>
      </w:r>
      <w:r w:rsidRPr="003F0D07">
        <w:rPr>
          <w:rFonts w:ascii="Century" w:hAnsi="Century"/>
          <w:i/>
          <w:iCs/>
          <w:noProof/>
          <w:sz w:val="22"/>
          <w:szCs w:val="22"/>
        </w:rPr>
        <w:t>9</w:t>
      </w:r>
      <w:r w:rsidRPr="003F0D07">
        <w:rPr>
          <w:rFonts w:ascii="Century" w:hAnsi="Century"/>
          <w:noProof/>
          <w:sz w:val="22"/>
          <w:szCs w:val="22"/>
        </w:rPr>
        <w:t>(2), 213. https://doi.org/10.24198/jkk.v9i2.32280</w:t>
      </w:r>
    </w:p>
    <w:p w14:paraId="2BD2CC52" w14:textId="77777777" w:rsidR="00856A93" w:rsidRPr="003F0D07" w:rsidRDefault="00856A93" w:rsidP="003F0D07">
      <w:pPr>
        <w:widowControl w:val="0"/>
        <w:autoSpaceDE w:val="0"/>
        <w:autoSpaceDN w:val="0"/>
        <w:adjustRightInd w:val="0"/>
        <w:ind w:left="709" w:hanging="709"/>
        <w:jc w:val="both"/>
        <w:rPr>
          <w:rFonts w:ascii="Century" w:hAnsi="Century"/>
          <w:noProof/>
          <w:sz w:val="22"/>
          <w:szCs w:val="22"/>
        </w:rPr>
      </w:pPr>
      <w:r w:rsidRPr="003F0D07">
        <w:rPr>
          <w:rFonts w:ascii="Century" w:hAnsi="Century"/>
          <w:noProof/>
          <w:sz w:val="22"/>
          <w:szCs w:val="22"/>
        </w:rPr>
        <w:t xml:space="preserve">Head, A., Huggett, C., Chea, P., Yamakoshi, B., Suttor, H., &amp; Hennegan, J. (2024). Systematic review of the effectiveness of menstrual health interventions in low- and middle-income countries in the East Asia and Pacific region. </w:t>
      </w:r>
      <w:r w:rsidRPr="003F0D07">
        <w:rPr>
          <w:rFonts w:ascii="Century" w:hAnsi="Century"/>
          <w:i/>
          <w:iCs/>
          <w:noProof/>
          <w:sz w:val="22"/>
          <w:szCs w:val="22"/>
        </w:rPr>
        <w:t>The Lancet Regional Health - Southeast Asia</w:t>
      </w:r>
      <w:r w:rsidRPr="003F0D07">
        <w:rPr>
          <w:rFonts w:ascii="Century" w:hAnsi="Century"/>
          <w:noProof/>
          <w:sz w:val="22"/>
          <w:szCs w:val="22"/>
        </w:rPr>
        <w:t xml:space="preserve">, </w:t>
      </w:r>
      <w:r w:rsidRPr="003F0D07">
        <w:rPr>
          <w:rFonts w:ascii="Century" w:hAnsi="Century"/>
          <w:i/>
          <w:iCs/>
          <w:noProof/>
          <w:sz w:val="22"/>
          <w:szCs w:val="22"/>
        </w:rPr>
        <w:t>20</w:t>
      </w:r>
      <w:r w:rsidRPr="003F0D07">
        <w:rPr>
          <w:rFonts w:ascii="Century" w:hAnsi="Century"/>
          <w:noProof/>
          <w:sz w:val="22"/>
          <w:szCs w:val="22"/>
        </w:rPr>
        <w:t>, 100295. https://doi.org/10.1016/j.lansea.2023.100295</w:t>
      </w:r>
    </w:p>
    <w:p w14:paraId="50F51DFC" w14:textId="77777777" w:rsidR="00856A93" w:rsidRPr="003F0D07" w:rsidRDefault="00856A93" w:rsidP="003F0D07">
      <w:pPr>
        <w:widowControl w:val="0"/>
        <w:autoSpaceDE w:val="0"/>
        <w:autoSpaceDN w:val="0"/>
        <w:adjustRightInd w:val="0"/>
        <w:ind w:left="709" w:hanging="709"/>
        <w:jc w:val="both"/>
        <w:rPr>
          <w:rFonts w:ascii="Century" w:hAnsi="Century"/>
          <w:noProof/>
          <w:sz w:val="22"/>
          <w:szCs w:val="22"/>
        </w:rPr>
      </w:pPr>
      <w:r w:rsidRPr="003F0D07">
        <w:rPr>
          <w:rFonts w:ascii="Century" w:hAnsi="Century"/>
          <w:noProof/>
          <w:sz w:val="22"/>
          <w:szCs w:val="22"/>
        </w:rPr>
        <w:t xml:space="preserve">Indriasari, R., Nadjamuddin, U., Arsyad, D. S., &amp; Iswarawanti, D. N. (2021). School-based nutrition education improves breakfast-related personal influences and behavior of indonesian adolescents: A cluster randomized controlled study. </w:t>
      </w:r>
      <w:r w:rsidRPr="003F0D07">
        <w:rPr>
          <w:rFonts w:ascii="Century" w:hAnsi="Century"/>
          <w:i/>
          <w:iCs/>
          <w:noProof/>
          <w:sz w:val="22"/>
          <w:szCs w:val="22"/>
        </w:rPr>
        <w:t>Nutrition Research and Practice</w:t>
      </w:r>
      <w:r w:rsidRPr="003F0D07">
        <w:rPr>
          <w:rFonts w:ascii="Century" w:hAnsi="Century"/>
          <w:noProof/>
          <w:sz w:val="22"/>
          <w:szCs w:val="22"/>
        </w:rPr>
        <w:t xml:space="preserve">, </w:t>
      </w:r>
      <w:r w:rsidRPr="003F0D07">
        <w:rPr>
          <w:rFonts w:ascii="Century" w:hAnsi="Century"/>
          <w:i/>
          <w:iCs/>
          <w:noProof/>
          <w:sz w:val="22"/>
          <w:szCs w:val="22"/>
        </w:rPr>
        <w:t>15</w:t>
      </w:r>
      <w:r w:rsidRPr="003F0D07">
        <w:rPr>
          <w:rFonts w:ascii="Century" w:hAnsi="Century"/>
          <w:noProof/>
          <w:sz w:val="22"/>
          <w:szCs w:val="22"/>
        </w:rPr>
        <w:t>(5), 639–654. https://doi.org/10.4162/nrp.2021.15.5.639</w:t>
      </w:r>
    </w:p>
    <w:p w14:paraId="668C2F3A" w14:textId="77777777" w:rsidR="00856A93" w:rsidRPr="003F0D07" w:rsidRDefault="00856A93" w:rsidP="003F0D07">
      <w:pPr>
        <w:widowControl w:val="0"/>
        <w:autoSpaceDE w:val="0"/>
        <w:autoSpaceDN w:val="0"/>
        <w:adjustRightInd w:val="0"/>
        <w:ind w:left="709" w:hanging="709"/>
        <w:jc w:val="both"/>
        <w:rPr>
          <w:rFonts w:ascii="Century" w:hAnsi="Century"/>
          <w:noProof/>
          <w:sz w:val="22"/>
          <w:szCs w:val="22"/>
        </w:rPr>
      </w:pPr>
      <w:r w:rsidRPr="003F0D07">
        <w:rPr>
          <w:rFonts w:ascii="Century" w:hAnsi="Century"/>
          <w:noProof/>
          <w:sz w:val="22"/>
          <w:szCs w:val="22"/>
        </w:rPr>
        <w:t xml:space="preserve">Iwan, S, Udin, R, Dadang, P, Nina, S, W. (2022). Pembentukan UKS dan Pelatihan Dokter Kecil Pada Siswa-Siswi Di SDN 1-2 Sukamenteri Garut. </w:t>
      </w:r>
      <w:r w:rsidRPr="003F0D07">
        <w:rPr>
          <w:rFonts w:ascii="Century" w:hAnsi="Century"/>
          <w:i/>
          <w:iCs/>
          <w:noProof/>
          <w:sz w:val="22"/>
          <w:szCs w:val="22"/>
        </w:rPr>
        <w:t>Jurnal Kreativitas Pengabdian Kepada Masyarakat (Pkm)</w:t>
      </w:r>
      <w:r w:rsidRPr="003F0D07">
        <w:rPr>
          <w:rFonts w:ascii="Century" w:hAnsi="Century"/>
          <w:noProof/>
          <w:sz w:val="22"/>
          <w:szCs w:val="22"/>
        </w:rPr>
        <w:t xml:space="preserve">, </w:t>
      </w:r>
      <w:r w:rsidRPr="003F0D07">
        <w:rPr>
          <w:rFonts w:ascii="Century" w:hAnsi="Century"/>
          <w:i/>
          <w:iCs/>
          <w:noProof/>
          <w:sz w:val="22"/>
          <w:szCs w:val="22"/>
        </w:rPr>
        <w:t>5</w:t>
      </w:r>
      <w:r w:rsidRPr="003F0D07">
        <w:rPr>
          <w:rFonts w:ascii="Century" w:hAnsi="Century"/>
          <w:noProof/>
          <w:sz w:val="22"/>
          <w:szCs w:val="22"/>
        </w:rPr>
        <w:t>(11), 4003–4013.</w:t>
      </w:r>
    </w:p>
    <w:p w14:paraId="2AFCA661" w14:textId="77777777" w:rsidR="00856A93" w:rsidRPr="003F0D07" w:rsidRDefault="00856A93" w:rsidP="003F0D07">
      <w:pPr>
        <w:widowControl w:val="0"/>
        <w:autoSpaceDE w:val="0"/>
        <w:autoSpaceDN w:val="0"/>
        <w:adjustRightInd w:val="0"/>
        <w:ind w:left="709" w:hanging="709"/>
        <w:jc w:val="both"/>
        <w:rPr>
          <w:rFonts w:ascii="Century" w:hAnsi="Century"/>
          <w:noProof/>
          <w:sz w:val="22"/>
          <w:szCs w:val="22"/>
        </w:rPr>
      </w:pPr>
      <w:r w:rsidRPr="003F0D07">
        <w:rPr>
          <w:rFonts w:ascii="Century" w:hAnsi="Century"/>
          <w:noProof/>
          <w:sz w:val="22"/>
          <w:szCs w:val="22"/>
        </w:rPr>
        <w:t xml:space="preserve">Khatimah, H., Puspita, E., Astuti, I., &amp; Fitria, D. (2024). Intervensi Pendidikan Kesehatan Seksual Berbasis Sekolah Terhadap Pencegahan IMS/HIV: Literatur Reviu. </w:t>
      </w:r>
      <w:r w:rsidRPr="003F0D07">
        <w:rPr>
          <w:rFonts w:ascii="Century" w:hAnsi="Century"/>
          <w:i/>
          <w:iCs/>
          <w:noProof/>
          <w:sz w:val="22"/>
          <w:szCs w:val="22"/>
        </w:rPr>
        <w:t>Nusra: Jurnal Penelitian Dan Ilmu Pendidikan</w:t>
      </w:r>
      <w:r w:rsidRPr="003F0D07">
        <w:rPr>
          <w:rFonts w:ascii="Century" w:hAnsi="Century"/>
          <w:noProof/>
          <w:sz w:val="22"/>
          <w:szCs w:val="22"/>
        </w:rPr>
        <w:t xml:space="preserve">, </w:t>
      </w:r>
      <w:r w:rsidRPr="003F0D07">
        <w:rPr>
          <w:rFonts w:ascii="Century" w:hAnsi="Century"/>
          <w:i/>
          <w:iCs/>
          <w:noProof/>
          <w:sz w:val="22"/>
          <w:szCs w:val="22"/>
        </w:rPr>
        <w:t>5</w:t>
      </w:r>
      <w:r w:rsidRPr="003F0D07">
        <w:rPr>
          <w:rFonts w:ascii="Century" w:hAnsi="Century"/>
          <w:noProof/>
          <w:sz w:val="22"/>
          <w:szCs w:val="22"/>
        </w:rPr>
        <w:t>(3), 1–23.</w:t>
      </w:r>
    </w:p>
    <w:p w14:paraId="398796B4" w14:textId="77777777" w:rsidR="00856A93" w:rsidRPr="003F0D07" w:rsidRDefault="00856A93" w:rsidP="003F0D07">
      <w:pPr>
        <w:widowControl w:val="0"/>
        <w:autoSpaceDE w:val="0"/>
        <w:autoSpaceDN w:val="0"/>
        <w:adjustRightInd w:val="0"/>
        <w:ind w:left="709" w:hanging="709"/>
        <w:jc w:val="both"/>
        <w:rPr>
          <w:rFonts w:ascii="Century" w:hAnsi="Century"/>
          <w:noProof/>
          <w:sz w:val="22"/>
          <w:szCs w:val="22"/>
        </w:rPr>
      </w:pPr>
      <w:r w:rsidRPr="003F0D07">
        <w:rPr>
          <w:rFonts w:ascii="Century" w:hAnsi="Century"/>
          <w:noProof/>
          <w:sz w:val="22"/>
          <w:szCs w:val="22"/>
        </w:rPr>
        <w:t xml:space="preserve">Kuntari, Earlyawan, &amp; Pradana. (2023). Pelatihan Dokter Kecil dan Pengenalan PHBS sebagai Upaya Peningkatan Kesehatan Berbasis Sekolah. </w:t>
      </w:r>
      <w:r w:rsidRPr="003F0D07">
        <w:rPr>
          <w:rFonts w:ascii="Century" w:hAnsi="Century"/>
          <w:i/>
          <w:iCs/>
          <w:noProof/>
          <w:sz w:val="22"/>
          <w:szCs w:val="22"/>
        </w:rPr>
        <w:t>ABDIMAS Budi Darma</w:t>
      </w:r>
      <w:r w:rsidRPr="003F0D07">
        <w:rPr>
          <w:rFonts w:ascii="Century" w:hAnsi="Century"/>
          <w:noProof/>
          <w:sz w:val="22"/>
          <w:szCs w:val="22"/>
        </w:rPr>
        <w:t xml:space="preserve">, </w:t>
      </w:r>
      <w:r w:rsidRPr="003F0D07">
        <w:rPr>
          <w:rFonts w:ascii="Century" w:hAnsi="Century"/>
          <w:i/>
          <w:iCs/>
          <w:noProof/>
          <w:sz w:val="22"/>
          <w:szCs w:val="22"/>
        </w:rPr>
        <w:t>3</w:t>
      </w:r>
      <w:r w:rsidRPr="003F0D07">
        <w:rPr>
          <w:rFonts w:ascii="Century" w:hAnsi="Century"/>
          <w:noProof/>
          <w:sz w:val="22"/>
          <w:szCs w:val="22"/>
        </w:rPr>
        <w:t>(2), 39–44.</w:t>
      </w:r>
    </w:p>
    <w:p w14:paraId="21AD4B76" w14:textId="77777777" w:rsidR="00856A93" w:rsidRPr="003F0D07" w:rsidRDefault="00856A93" w:rsidP="003F0D07">
      <w:pPr>
        <w:widowControl w:val="0"/>
        <w:autoSpaceDE w:val="0"/>
        <w:autoSpaceDN w:val="0"/>
        <w:adjustRightInd w:val="0"/>
        <w:ind w:left="709" w:hanging="709"/>
        <w:jc w:val="both"/>
        <w:rPr>
          <w:rFonts w:ascii="Century" w:hAnsi="Century"/>
          <w:noProof/>
          <w:sz w:val="22"/>
          <w:szCs w:val="22"/>
        </w:rPr>
      </w:pPr>
      <w:r w:rsidRPr="003F0D07">
        <w:rPr>
          <w:rFonts w:ascii="Century" w:hAnsi="Century"/>
          <w:noProof/>
          <w:sz w:val="22"/>
          <w:szCs w:val="22"/>
        </w:rPr>
        <w:t xml:space="preserve">Lestari, P. P., &amp; Aulia, F. (2023). Increasing The Knowledge Of Women Of Reproductive Age About Prevention Behavior Of Sexually Transmitted </w:t>
      </w:r>
      <w:r w:rsidRPr="003F0D07">
        <w:rPr>
          <w:rFonts w:ascii="Century" w:hAnsi="Century"/>
          <w:noProof/>
          <w:sz w:val="22"/>
          <w:szCs w:val="22"/>
        </w:rPr>
        <w:lastRenderedPageBreak/>
        <w:t xml:space="preserve">Infections By Providing Education. </w:t>
      </w:r>
      <w:r w:rsidRPr="003F0D07">
        <w:rPr>
          <w:rFonts w:ascii="Century" w:hAnsi="Century"/>
          <w:i/>
          <w:iCs/>
          <w:noProof/>
          <w:sz w:val="22"/>
          <w:szCs w:val="22"/>
        </w:rPr>
        <w:t>OMNICODE Journal (Omnicompetence Community Developement Journal)</w:t>
      </w:r>
      <w:r w:rsidRPr="003F0D07">
        <w:rPr>
          <w:rFonts w:ascii="Century" w:hAnsi="Century"/>
          <w:noProof/>
          <w:sz w:val="22"/>
          <w:szCs w:val="22"/>
        </w:rPr>
        <w:t xml:space="preserve">, </w:t>
      </w:r>
      <w:r w:rsidRPr="003F0D07">
        <w:rPr>
          <w:rFonts w:ascii="Century" w:hAnsi="Century"/>
          <w:i/>
          <w:iCs/>
          <w:noProof/>
          <w:sz w:val="22"/>
          <w:szCs w:val="22"/>
        </w:rPr>
        <w:t>2</w:t>
      </w:r>
      <w:r w:rsidRPr="003F0D07">
        <w:rPr>
          <w:rFonts w:ascii="Century" w:hAnsi="Century"/>
          <w:noProof/>
          <w:sz w:val="22"/>
          <w:szCs w:val="22"/>
        </w:rPr>
        <w:t>(2), 28–32. https://doi.org/10.55756/omnicode.v2i2.137</w:t>
      </w:r>
    </w:p>
    <w:p w14:paraId="1034C011" w14:textId="77777777" w:rsidR="00856A93" w:rsidRPr="003F0D07" w:rsidRDefault="00856A93" w:rsidP="003F0D07">
      <w:pPr>
        <w:widowControl w:val="0"/>
        <w:autoSpaceDE w:val="0"/>
        <w:autoSpaceDN w:val="0"/>
        <w:adjustRightInd w:val="0"/>
        <w:ind w:left="709" w:hanging="709"/>
        <w:jc w:val="both"/>
        <w:rPr>
          <w:rFonts w:ascii="Century" w:hAnsi="Century"/>
          <w:noProof/>
          <w:sz w:val="22"/>
          <w:szCs w:val="22"/>
        </w:rPr>
      </w:pPr>
      <w:r w:rsidRPr="003F0D07">
        <w:rPr>
          <w:rFonts w:ascii="Century" w:hAnsi="Century"/>
          <w:noProof/>
          <w:sz w:val="22"/>
          <w:szCs w:val="22"/>
        </w:rPr>
        <w:t xml:space="preserve">Lorenz, F. Q. Q., &amp; Permatasari, H. (2023). Implementasi Peer Education dalam Meningkatkan Pengetahuan Remaja Mengenai Kesehatan Reproduksi. </w:t>
      </w:r>
      <w:r w:rsidRPr="003F0D07">
        <w:rPr>
          <w:rFonts w:ascii="Century" w:hAnsi="Century"/>
          <w:i/>
          <w:iCs/>
          <w:noProof/>
          <w:sz w:val="22"/>
          <w:szCs w:val="22"/>
        </w:rPr>
        <w:t>Jurnal Keperawatan Silampari</w:t>
      </w:r>
      <w:r w:rsidRPr="003F0D07">
        <w:rPr>
          <w:rFonts w:ascii="Century" w:hAnsi="Century"/>
          <w:noProof/>
          <w:sz w:val="22"/>
          <w:szCs w:val="22"/>
        </w:rPr>
        <w:t xml:space="preserve">, </w:t>
      </w:r>
      <w:r w:rsidRPr="003F0D07">
        <w:rPr>
          <w:rFonts w:ascii="Century" w:hAnsi="Century"/>
          <w:i/>
          <w:iCs/>
          <w:noProof/>
          <w:sz w:val="22"/>
          <w:szCs w:val="22"/>
        </w:rPr>
        <w:t>6</w:t>
      </w:r>
      <w:r w:rsidRPr="003F0D07">
        <w:rPr>
          <w:rFonts w:ascii="Century" w:hAnsi="Century"/>
          <w:noProof/>
          <w:sz w:val="22"/>
          <w:szCs w:val="22"/>
        </w:rPr>
        <w:t>(2), 1817–1826. https://doi.org/10.31539/jks.v6i2.5867</w:t>
      </w:r>
    </w:p>
    <w:p w14:paraId="52B9099E" w14:textId="77777777" w:rsidR="00856A93" w:rsidRPr="003F0D07" w:rsidRDefault="00856A93" w:rsidP="003F0D07">
      <w:pPr>
        <w:widowControl w:val="0"/>
        <w:autoSpaceDE w:val="0"/>
        <w:autoSpaceDN w:val="0"/>
        <w:adjustRightInd w:val="0"/>
        <w:ind w:left="709" w:hanging="709"/>
        <w:jc w:val="both"/>
        <w:rPr>
          <w:rFonts w:ascii="Century" w:hAnsi="Century"/>
          <w:noProof/>
          <w:sz w:val="22"/>
          <w:szCs w:val="22"/>
        </w:rPr>
      </w:pPr>
      <w:r w:rsidRPr="003F0D07">
        <w:rPr>
          <w:rFonts w:ascii="Century" w:hAnsi="Century"/>
          <w:noProof/>
          <w:sz w:val="22"/>
          <w:szCs w:val="22"/>
        </w:rPr>
        <w:t xml:space="preserve">Maqfiroh, E. (2016). </w:t>
      </w:r>
      <w:r w:rsidRPr="003F0D07">
        <w:rPr>
          <w:rFonts w:ascii="Century" w:hAnsi="Century"/>
          <w:i/>
          <w:iCs/>
          <w:noProof/>
          <w:sz w:val="22"/>
          <w:szCs w:val="22"/>
        </w:rPr>
        <w:t>Pelaksanaan Program Dokter Kecil Dalam Usaha Kesehatan Sekolah (Uks) Di Sekolah Dasar Se-Kecamatan Pundong Kabupaten Bantul Tahun 2016</w:t>
      </w:r>
      <w:r w:rsidRPr="003F0D07">
        <w:rPr>
          <w:rFonts w:ascii="Century" w:hAnsi="Century"/>
          <w:noProof/>
          <w:sz w:val="22"/>
          <w:szCs w:val="22"/>
        </w:rPr>
        <w:t>. Fakultas Ilmu Keolahragaan Universitas Negeri Yogyakarta.</w:t>
      </w:r>
    </w:p>
    <w:p w14:paraId="1FB2CA24" w14:textId="77777777" w:rsidR="00856A93" w:rsidRPr="003F0D07" w:rsidRDefault="00856A93" w:rsidP="003F0D07">
      <w:pPr>
        <w:widowControl w:val="0"/>
        <w:autoSpaceDE w:val="0"/>
        <w:autoSpaceDN w:val="0"/>
        <w:adjustRightInd w:val="0"/>
        <w:ind w:left="709" w:hanging="709"/>
        <w:jc w:val="both"/>
        <w:rPr>
          <w:rFonts w:ascii="Century" w:hAnsi="Century"/>
          <w:noProof/>
          <w:sz w:val="22"/>
          <w:szCs w:val="22"/>
        </w:rPr>
      </w:pPr>
      <w:r w:rsidRPr="003F0D07">
        <w:rPr>
          <w:rFonts w:ascii="Century" w:hAnsi="Century"/>
          <w:noProof/>
          <w:sz w:val="22"/>
          <w:szCs w:val="22"/>
        </w:rPr>
        <w:t xml:space="preserve">Mason-Jones, A. J., Freeman, M., Lorenc, T., Rawal, T., Bassi, S., &amp; Arora, M. (2023). Can Peer-based Interventions Improve Adolescent Sexual and Reproductive Health Outcomes? An Overview of Reviews. </w:t>
      </w:r>
      <w:r w:rsidRPr="003F0D07">
        <w:rPr>
          <w:rFonts w:ascii="Century" w:hAnsi="Century"/>
          <w:i/>
          <w:iCs/>
          <w:noProof/>
          <w:sz w:val="22"/>
          <w:szCs w:val="22"/>
        </w:rPr>
        <w:t>Journal of Adolescent Health</w:t>
      </w:r>
      <w:r w:rsidRPr="003F0D07">
        <w:rPr>
          <w:rFonts w:ascii="Century" w:hAnsi="Century"/>
          <w:noProof/>
          <w:sz w:val="22"/>
          <w:szCs w:val="22"/>
        </w:rPr>
        <w:t xml:space="preserve">, </w:t>
      </w:r>
      <w:r w:rsidRPr="003F0D07">
        <w:rPr>
          <w:rFonts w:ascii="Century" w:hAnsi="Century"/>
          <w:i/>
          <w:iCs/>
          <w:noProof/>
          <w:sz w:val="22"/>
          <w:szCs w:val="22"/>
        </w:rPr>
        <w:t>73</w:t>
      </w:r>
      <w:r w:rsidRPr="003F0D07">
        <w:rPr>
          <w:rFonts w:ascii="Century" w:hAnsi="Century"/>
          <w:noProof/>
          <w:sz w:val="22"/>
          <w:szCs w:val="22"/>
        </w:rPr>
        <w:t>(6), 975–982. https://doi.org/10.1016/j.jadohealth.2023.05.035</w:t>
      </w:r>
    </w:p>
    <w:p w14:paraId="29019574" w14:textId="77777777" w:rsidR="00856A93" w:rsidRPr="003F0D07" w:rsidRDefault="00856A93" w:rsidP="003F0D07">
      <w:pPr>
        <w:widowControl w:val="0"/>
        <w:autoSpaceDE w:val="0"/>
        <w:autoSpaceDN w:val="0"/>
        <w:adjustRightInd w:val="0"/>
        <w:ind w:left="709" w:hanging="709"/>
        <w:jc w:val="both"/>
        <w:rPr>
          <w:rFonts w:ascii="Century" w:hAnsi="Century"/>
          <w:noProof/>
          <w:sz w:val="22"/>
          <w:szCs w:val="22"/>
        </w:rPr>
      </w:pPr>
      <w:r w:rsidRPr="003F0D07">
        <w:rPr>
          <w:rFonts w:ascii="Century" w:hAnsi="Century"/>
          <w:noProof/>
          <w:sz w:val="22"/>
          <w:szCs w:val="22"/>
        </w:rPr>
        <w:t xml:space="preserve">Meda, Y, Yufina, M. (2021). </w:t>
      </w:r>
      <w:r w:rsidRPr="003F0D07">
        <w:rPr>
          <w:rFonts w:ascii="Century" w:hAnsi="Century"/>
          <w:i/>
          <w:iCs/>
          <w:noProof/>
          <w:sz w:val="22"/>
          <w:szCs w:val="22"/>
        </w:rPr>
        <w:t>Gambaran Pembentukan Kader Dan Pelaksanaan Posyandu Remaja Dalam Upaya Peningkatan Kesehatan Reproduksi Remaja</w:t>
      </w:r>
      <w:r w:rsidRPr="003F0D07">
        <w:rPr>
          <w:rFonts w:ascii="Century" w:hAnsi="Century"/>
          <w:noProof/>
          <w:sz w:val="22"/>
          <w:szCs w:val="22"/>
        </w:rPr>
        <w:t xml:space="preserve">. </w:t>
      </w:r>
      <w:r w:rsidRPr="003F0D07">
        <w:rPr>
          <w:rFonts w:ascii="Century" w:hAnsi="Century"/>
          <w:i/>
          <w:iCs/>
          <w:noProof/>
          <w:sz w:val="22"/>
          <w:szCs w:val="22"/>
        </w:rPr>
        <w:t>4</w:t>
      </w:r>
      <w:r w:rsidRPr="003F0D07">
        <w:rPr>
          <w:rFonts w:ascii="Century" w:hAnsi="Century"/>
          <w:noProof/>
          <w:sz w:val="22"/>
          <w:szCs w:val="22"/>
        </w:rPr>
        <w:t>(April), 266–273.</w:t>
      </w:r>
    </w:p>
    <w:p w14:paraId="3CCF5CD5" w14:textId="77777777" w:rsidR="00856A93" w:rsidRPr="003F0D07" w:rsidRDefault="00856A93" w:rsidP="003F0D07">
      <w:pPr>
        <w:widowControl w:val="0"/>
        <w:autoSpaceDE w:val="0"/>
        <w:autoSpaceDN w:val="0"/>
        <w:adjustRightInd w:val="0"/>
        <w:ind w:left="709" w:hanging="709"/>
        <w:jc w:val="both"/>
        <w:rPr>
          <w:rFonts w:ascii="Century" w:hAnsi="Century"/>
          <w:noProof/>
          <w:sz w:val="22"/>
          <w:szCs w:val="22"/>
        </w:rPr>
      </w:pPr>
      <w:r w:rsidRPr="003F0D07">
        <w:rPr>
          <w:rFonts w:ascii="Century" w:hAnsi="Century"/>
          <w:noProof/>
          <w:sz w:val="22"/>
          <w:szCs w:val="22"/>
        </w:rPr>
        <w:t xml:space="preserve">Medeiros, G., Azedo, K. (2022). Effect of School-Based Food and Nutrition Education Interventions on the Food Consumption of Adolescents: A Systematic Review and Meta-Analysis. </w:t>
      </w:r>
      <w:r w:rsidRPr="003F0D07">
        <w:rPr>
          <w:rFonts w:ascii="Century" w:hAnsi="Century"/>
          <w:i/>
          <w:iCs/>
          <w:noProof/>
          <w:sz w:val="22"/>
          <w:szCs w:val="22"/>
        </w:rPr>
        <w:t>International Journal of Environmental Research and Public Health Review</w:t>
      </w:r>
      <w:r w:rsidRPr="003F0D07">
        <w:rPr>
          <w:rFonts w:ascii="Century" w:hAnsi="Century"/>
          <w:noProof/>
          <w:sz w:val="22"/>
          <w:szCs w:val="22"/>
        </w:rPr>
        <w:t>, 204–225. https://doi.org/10.4324/9781351029988-6</w:t>
      </w:r>
    </w:p>
    <w:p w14:paraId="7A291B1C" w14:textId="77777777" w:rsidR="00856A93" w:rsidRPr="003F0D07" w:rsidRDefault="00856A93" w:rsidP="003F0D07">
      <w:pPr>
        <w:widowControl w:val="0"/>
        <w:autoSpaceDE w:val="0"/>
        <w:autoSpaceDN w:val="0"/>
        <w:adjustRightInd w:val="0"/>
        <w:ind w:left="709" w:hanging="709"/>
        <w:jc w:val="both"/>
        <w:rPr>
          <w:rFonts w:ascii="Century" w:hAnsi="Century"/>
          <w:noProof/>
          <w:sz w:val="22"/>
          <w:szCs w:val="22"/>
        </w:rPr>
      </w:pPr>
      <w:r w:rsidRPr="003F0D07">
        <w:rPr>
          <w:rFonts w:ascii="Century" w:hAnsi="Century"/>
          <w:noProof/>
          <w:sz w:val="22"/>
          <w:szCs w:val="22"/>
        </w:rPr>
        <w:t xml:space="preserve">Mmari, K., Simon, C., &amp; Verma, R. (2024). Gender-Transformative Interventions for Young Adolescents: What Have We Learned and Where Should We Go? </w:t>
      </w:r>
      <w:r w:rsidRPr="003F0D07">
        <w:rPr>
          <w:rFonts w:ascii="Century" w:hAnsi="Century"/>
          <w:i/>
          <w:iCs/>
          <w:noProof/>
          <w:sz w:val="22"/>
          <w:szCs w:val="22"/>
        </w:rPr>
        <w:t>Journal of Adolescent Health</w:t>
      </w:r>
      <w:r w:rsidRPr="003F0D07">
        <w:rPr>
          <w:rFonts w:ascii="Century" w:hAnsi="Century"/>
          <w:noProof/>
          <w:sz w:val="22"/>
          <w:szCs w:val="22"/>
        </w:rPr>
        <w:t xml:space="preserve">, </w:t>
      </w:r>
      <w:r w:rsidRPr="003F0D07">
        <w:rPr>
          <w:rFonts w:ascii="Century" w:hAnsi="Century"/>
          <w:i/>
          <w:iCs/>
          <w:noProof/>
          <w:sz w:val="22"/>
          <w:szCs w:val="22"/>
        </w:rPr>
        <w:t>75</w:t>
      </w:r>
      <w:r w:rsidRPr="003F0D07">
        <w:rPr>
          <w:rFonts w:ascii="Century" w:hAnsi="Century"/>
          <w:noProof/>
          <w:sz w:val="22"/>
          <w:szCs w:val="22"/>
        </w:rPr>
        <w:t>(4), S62–S80. https://doi.org/10.1016/j.jadohealth.2024.04.016</w:t>
      </w:r>
    </w:p>
    <w:p w14:paraId="1602092B" w14:textId="77777777" w:rsidR="00856A93" w:rsidRPr="003F0D07" w:rsidRDefault="00856A93" w:rsidP="003F0D07">
      <w:pPr>
        <w:widowControl w:val="0"/>
        <w:autoSpaceDE w:val="0"/>
        <w:autoSpaceDN w:val="0"/>
        <w:adjustRightInd w:val="0"/>
        <w:ind w:left="709" w:hanging="709"/>
        <w:jc w:val="both"/>
        <w:rPr>
          <w:rFonts w:ascii="Century" w:hAnsi="Century"/>
          <w:noProof/>
          <w:sz w:val="22"/>
          <w:szCs w:val="22"/>
        </w:rPr>
      </w:pPr>
      <w:r w:rsidRPr="003F0D07">
        <w:rPr>
          <w:rFonts w:ascii="Century" w:hAnsi="Century"/>
          <w:noProof/>
          <w:sz w:val="22"/>
          <w:szCs w:val="22"/>
        </w:rPr>
        <w:t xml:space="preserve">Nafisah, L., Rizqi, Y. N. K., &amp; Aryani, A. A. (2023). Increasing reproductive health literacy among adolescent females in Islamic boarding schools through peer education. </w:t>
      </w:r>
      <w:r w:rsidRPr="003F0D07">
        <w:rPr>
          <w:rFonts w:ascii="Century" w:hAnsi="Century"/>
          <w:i/>
          <w:iCs/>
          <w:noProof/>
          <w:sz w:val="22"/>
          <w:szCs w:val="22"/>
        </w:rPr>
        <w:t>Abdimas: Jurnal Pengabdian Masyarakat Universitas Merdeka Malang</w:t>
      </w:r>
      <w:r w:rsidRPr="003F0D07">
        <w:rPr>
          <w:rFonts w:ascii="Century" w:hAnsi="Century"/>
          <w:noProof/>
          <w:sz w:val="22"/>
          <w:szCs w:val="22"/>
        </w:rPr>
        <w:t xml:space="preserve">, </w:t>
      </w:r>
      <w:r w:rsidRPr="003F0D07">
        <w:rPr>
          <w:rFonts w:ascii="Century" w:hAnsi="Century"/>
          <w:i/>
          <w:iCs/>
          <w:noProof/>
          <w:sz w:val="22"/>
          <w:szCs w:val="22"/>
        </w:rPr>
        <w:t>8</w:t>
      </w:r>
      <w:r w:rsidRPr="003F0D07">
        <w:rPr>
          <w:rFonts w:ascii="Century" w:hAnsi="Century"/>
          <w:noProof/>
          <w:sz w:val="22"/>
          <w:szCs w:val="22"/>
        </w:rPr>
        <w:t>(1), 38–51. https://doi.org/10.26905/abdimas.v1i1.8060</w:t>
      </w:r>
    </w:p>
    <w:p w14:paraId="6726842B" w14:textId="77777777" w:rsidR="00856A93" w:rsidRPr="003F0D07" w:rsidRDefault="00856A93" w:rsidP="003F0D07">
      <w:pPr>
        <w:widowControl w:val="0"/>
        <w:autoSpaceDE w:val="0"/>
        <w:autoSpaceDN w:val="0"/>
        <w:adjustRightInd w:val="0"/>
        <w:ind w:left="709" w:hanging="709"/>
        <w:jc w:val="both"/>
        <w:rPr>
          <w:rFonts w:ascii="Century" w:hAnsi="Century"/>
          <w:noProof/>
          <w:sz w:val="22"/>
          <w:szCs w:val="22"/>
        </w:rPr>
      </w:pPr>
      <w:r w:rsidRPr="003F0D07">
        <w:rPr>
          <w:rFonts w:ascii="Century" w:hAnsi="Century"/>
          <w:noProof/>
          <w:sz w:val="22"/>
          <w:szCs w:val="22"/>
        </w:rPr>
        <w:t xml:space="preserve">Oddo, V. M., Roshita, A., Khan, M. T., Ariawan, I., Wiradnyani, L. A. A., Chakrabarti, S., Izwardy, D., &amp; Rah, J. H. (2022). Evidence-Based Nutrition Interventions Improved Adolescents’ Knowledge and Behaviors in Indonesia. </w:t>
      </w:r>
      <w:r w:rsidRPr="003F0D07">
        <w:rPr>
          <w:rFonts w:ascii="Century" w:hAnsi="Century"/>
          <w:i/>
          <w:iCs/>
          <w:noProof/>
          <w:sz w:val="22"/>
          <w:szCs w:val="22"/>
        </w:rPr>
        <w:t>Nutrients</w:t>
      </w:r>
      <w:r w:rsidRPr="003F0D07">
        <w:rPr>
          <w:rFonts w:ascii="Century" w:hAnsi="Century"/>
          <w:noProof/>
          <w:sz w:val="22"/>
          <w:szCs w:val="22"/>
        </w:rPr>
        <w:t xml:space="preserve">, </w:t>
      </w:r>
      <w:r w:rsidRPr="003F0D07">
        <w:rPr>
          <w:rFonts w:ascii="Century" w:hAnsi="Century"/>
          <w:i/>
          <w:iCs/>
          <w:noProof/>
          <w:sz w:val="22"/>
          <w:szCs w:val="22"/>
        </w:rPr>
        <w:t>14</w:t>
      </w:r>
      <w:r w:rsidRPr="003F0D07">
        <w:rPr>
          <w:rFonts w:ascii="Century" w:hAnsi="Century"/>
          <w:noProof/>
          <w:sz w:val="22"/>
          <w:szCs w:val="22"/>
        </w:rPr>
        <w:t>(9), 1–11. https://doi.org/10.3390/nu14091717</w:t>
      </w:r>
    </w:p>
    <w:p w14:paraId="4BA965C0" w14:textId="77777777" w:rsidR="00856A93" w:rsidRPr="003F0D07" w:rsidRDefault="00856A93" w:rsidP="003F0D07">
      <w:pPr>
        <w:widowControl w:val="0"/>
        <w:autoSpaceDE w:val="0"/>
        <w:autoSpaceDN w:val="0"/>
        <w:adjustRightInd w:val="0"/>
        <w:ind w:left="709" w:hanging="709"/>
        <w:jc w:val="both"/>
        <w:rPr>
          <w:rFonts w:ascii="Century" w:hAnsi="Century"/>
          <w:noProof/>
          <w:sz w:val="22"/>
          <w:szCs w:val="22"/>
        </w:rPr>
      </w:pPr>
      <w:r w:rsidRPr="003F0D07">
        <w:rPr>
          <w:rFonts w:ascii="Century" w:hAnsi="Century"/>
          <w:noProof/>
          <w:sz w:val="22"/>
          <w:szCs w:val="22"/>
        </w:rPr>
        <w:t xml:space="preserve">Oktavianisya, N., &amp; Aliftitah, S. (2021). Pelatihan Dokter Cilik “Sadar PHBS” di SDN Ellak Laok IV, Kabupaten Sumenep. </w:t>
      </w:r>
      <w:r w:rsidRPr="003F0D07">
        <w:rPr>
          <w:rFonts w:ascii="Century" w:hAnsi="Century"/>
          <w:i/>
          <w:iCs/>
          <w:noProof/>
          <w:sz w:val="22"/>
          <w:szCs w:val="22"/>
        </w:rPr>
        <w:t>JAPI (Jurnal Akses Pengabdian Indonesia)</w:t>
      </w:r>
      <w:r w:rsidRPr="003F0D07">
        <w:rPr>
          <w:rFonts w:ascii="Century" w:hAnsi="Century"/>
          <w:noProof/>
          <w:sz w:val="22"/>
          <w:szCs w:val="22"/>
        </w:rPr>
        <w:t xml:space="preserve">, </w:t>
      </w:r>
      <w:r w:rsidRPr="003F0D07">
        <w:rPr>
          <w:rFonts w:ascii="Century" w:hAnsi="Century"/>
          <w:i/>
          <w:iCs/>
          <w:noProof/>
          <w:sz w:val="22"/>
          <w:szCs w:val="22"/>
        </w:rPr>
        <w:t>6</w:t>
      </w:r>
      <w:r w:rsidRPr="003F0D07">
        <w:rPr>
          <w:rFonts w:ascii="Century" w:hAnsi="Century"/>
          <w:noProof/>
          <w:sz w:val="22"/>
          <w:szCs w:val="22"/>
        </w:rPr>
        <w:t>(1), 79–86. https://doi.org/10.33366/japi.v6i1.2314</w:t>
      </w:r>
    </w:p>
    <w:p w14:paraId="3CB14174" w14:textId="77777777" w:rsidR="00856A93" w:rsidRPr="003F0D07" w:rsidRDefault="00856A93" w:rsidP="003F0D07">
      <w:pPr>
        <w:widowControl w:val="0"/>
        <w:autoSpaceDE w:val="0"/>
        <w:autoSpaceDN w:val="0"/>
        <w:adjustRightInd w:val="0"/>
        <w:ind w:left="709" w:hanging="709"/>
        <w:jc w:val="both"/>
        <w:rPr>
          <w:rFonts w:ascii="Century" w:hAnsi="Century"/>
          <w:noProof/>
          <w:sz w:val="22"/>
          <w:szCs w:val="22"/>
        </w:rPr>
      </w:pPr>
      <w:r w:rsidRPr="003F0D07">
        <w:rPr>
          <w:rFonts w:ascii="Century" w:hAnsi="Century"/>
          <w:noProof/>
          <w:sz w:val="22"/>
          <w:szCs w:val="22"/>
        </w:rPr>
        <w:t xml:space="preserve">Roche, M. L., Bury, L., Yusadiredjai, I. N., Asri, E. K., Purwanti, T. S., Kusyuniati, S., Bhardwaj, A., &amp; Izwardy, D. (2018). Adolescent girls’ nutrition and prevention of anaemia: A school based multisectoral collaboration in Indonesia. </w:t>
      </w:r>
      <w:r w:rsidRPr="003F0D07">
        <w:rPr>
          <w:rFonts w:ascii="Century" w:hAnsi="Century"/>
          <w:i/>
          <w:iCs/>
          <w:noProof/>
          <w:sz w:val="22"/>
          <w:szCs w:val="22"/>
        </w:rPr>
        <w:t>BMJ (Online)</w:t>
      </w:r>
      <w:r w:rsidRPr="003F0D07">
        <w:rPr>
          <w:rFonts w:ascii="Century" w:hAnsi="Century"/>
          <w:noProof/>
          <w:sz w:val="22"/>
          <w:szCs w:val="22"/>
        </w:rPr>
        <w:t xml:space="preserve">, </w:t>
      </w:r>
      <w:r w:rsidRPr="003F0D07">
        <w:rPr>
          <w:rFonts w:ascii="Century" w:hAnsi="Century"/>
          <w:i/>
          <w:iCs/>
          <w:noProof/>
          <w:sz w:val="22"/>
          <w:szCs w:val="22"/>
        </w:rPr>
        <w:t>363</w:t>
      </w:r>
      <w:r w:rsidRPr="003F0D07">
        <w:rPr>
          <w:rFonts w:ascii="Century" w:hAnsi="Century"/>
          <w:noProof/>
          <w:sz w:val="22"/>
          <w:szCs w:val="22"/>
        </w:rPr>
        <w:t>, 1–6. https://doi.org/10.1136/bmj.k4541</w:t>
      </w:r>
    </w:p>
    <w:p w14:paraId="7728DCA6" w14:textId="77777777" w:rsidR="00856A93" w:rsidRPr="003F0D07" w:rsidRDefault="00856A93" w:rsidP="003F0D07">
      <w:pPr>
        <w:widowControl w:val="0"/>
        <w:autoSpaceDE w:val="0"/>
        <w:autoSpaceDN w:val="0"/>
        <w:adjustRightInd w:val="0"/>
        <w:ind w:left="709" w:hanging="709"/>
        <w:jc w:val="both"/>
        <w:rPr>
          <w:rFonts w:ascii="Century" w:hAnsi="Century"/>
          <w:noProof/>
          <w:sz w:val="22"/>
          <w:szCs w:val="22"/>
        </w:rPr>
      </w:pPr>
      <w:r w:rsidRPr="003F0D07">
        <w:rPr>
          <w:rFonts w:ascii="Century" w:hAnsi="Century"/>
          <w:noProof/>
          <w:sz w:val="22"/>
          <w:szCs w:val="22"/>
        </w:rPr>
        <w:t xml:space="preserve">Russo, G., Masini, A., Dallolio, L., &amp; Ceciliani, A. (2025). Primary and middle school students’ views on inclusive physical education: Perceptions, practices, and future directions. </w:t>
      </w:r>
      <w:r w:rsidRPr="003F0D07">
        <w:rPr>
          <w:rFonts w:ascii="Century" w:hAnsi="Century"/>
          <w:i/>
          <w:iCs/>
          <w:noProof/>
          <w:sz w:val="22"/>
          <w:szCs w:val="22"/>
        </w:rPr>
        <w:t>Heliyon</w:t>
      </w:r>
      <w:r w:rsidRPr="003F0D07">
        <w:rPr>
          <w:rFonts w:ascii="Century" w:hAnsi="Century"/>
          <w:noProof/>
          <w:sz w:val="22"/>
          <w:szCs w:val="22"/>
        </w:rPr>
        <w:t xml:space="preserve">, </w:t>
      </w:r>
      <w:r w:rsidRPr="003F0D07">
        <w:rPr>
          <w:rFonts w:ascii="Century" w:hAnsi="Century"/>
          <w:i/>
          <w:iCs/>
          <w:noProof/>
          <w:sz w:val="22"/>
          <w:szCs w:val="22"/>
        </w:rPr>
        <w:t>11</w:t>
      </w:r>
      <w:r w:rsidRPr="003F0D07">
        <w:rPr>
          <w:rFonts w:ascii="Century" w:hAnsi="Century"/>
          <w:noProof/>
          <w:sz w:val="22"/>
          <w:szCs w:val="22"/>
        </w:rPr>
        <w:t>(1), e41232. https://doi.org/10.1016/j.heliyon.2024.e41232</w:t>
      </w:r>
    </w:p>
    <w:p w14:paraId="75A5C084" w14:textId="77777777" w:rsidR="00856A93" w:rsidRPr="003F0D07" w:rsidRDefault="00856A93" w:rsidP="003F0D07">
      <w:pPr>
        <w:widowControl w:val="0"/>
        <w:autoSpaceDE w:val="0"/>
        <w:autoSpaceDN w:val="0"/>
        <w:adjustRightInd w:val="0"/>
        <w:ind w:left="709" w:hanging="709"/>
        <w:jc w:val="both"/>
        <w:rPr>
          <w:rFonts w:ascii="Century" w:hAnsi="Century"/>
          <w:noProof/>
          <w:sz w:val="22"/>
          <w:szCs w:val="22"/>
        </w:rPr>
      </w:pPr>
      <w:r w:rsidRPr="003F0D07">
        <w:rPr>
          <w:rFonts w:ascii="Century" w:hAnsi="Century"/>
          <w:noProof/>
          <w:sz w:val="22"/>
          <w:szCs w:val="22"/>
        </w:rPr>
        <w:t xml:space="preserve">Suarjana, I. W. G. (2024). The role of health education in improving student health in Indonesian schools. </w:t>
      </w:r>
      <w:r w:rsidRPr="003F0D07">
        <w:rPr>
          <w:rFonts w:ascii="Century" w:hAnsi="Century"/>
          <w:i/>
          <w:iCs/>
          <w:noProof/>
          <w:sz w:val="22"/>
          <w:szCs w:val="22"/>
        </w:rPr>
        <w:t>Christian Journal for Global Health</w:t>
      </w:r>
      <w:r w:rsidRPr="003F0D07">
        <w:rPr>
          <w:rFonts w:ascii="Century" w:hAnsi="Century"/>
          <w:noProof/>
          <w:sz w:val="22"/>
          <w:szCs w:val="22"/>
        </w:rPr>
        <w:t xml:space="preserve">, </w:t>
      </w:r>
      <w:r w:rsidRPr="003F0D07">
        <w:rPr>
          <w:rFonts w:ascii="Century" w:hAnsi="Century"/>
          <w:i/>
          <w:iCs/>
          <w:noProof/>
          <w:sz w:val="22"/>
          <w:szCs w:val="22"/>
        </w:rPr>
        <w:t>11</w:t>
      </w:r>
      <w:r w:rsidRPr="003F0D07">
        <w:rPr>
          <w:rFonts w:ascii="Century" w:hAnsi="Century"/>
          <w:noProof/>
          <w:sz w:val="22"/>
          <w:szCs w:val="22"/>
        </w:rPr>
        <w:t>(2), 50–54. https://doi.org/10.15566/cjgh.v11i2.346</w:t>
      </w:r>
    </w:p>
    <w:p w14:paraId="72D77DAA" w14:textId="77777777" w:rsidR="00856A93" w:rsidRPr="003F0D07" w:rsidRDefault="00856A93" w:rsidP="003F0D07">
      <w:pPr>
        <w:widowControl w:val="0"/>
        <w:autoSpaceDE w:val="0"/>
        <w:autoSpaceDN w:val="0"/>
        <w:adjustRightInd w:val="0"/>
        <w:ind w:left="709" w:hanging="709"/>
        <w:jc w:val="both"/>
        <w:rPr>
          <w:rFonts w:ascii="Century" w:hAnsi="Century"/>
          <w:noProof/>
          <w:sz w:val="22"/>
          <w:szCs w:val="22"/>
        </w:rPr>
      </w:pPr>
      <w:r w:rsidRPr="003F0D07">
        <w:rPr>
          <w:rFonts w:ascii="Century" w:hAnsi="Century"/>
          <w:noProof/>
          <w:sz w:val="22"/>
          <w:szCs w:val="22"/>
        </w:rPr>
        <w:t xml:space="preserve">Uswatun, A., Hartati, L., &amp; Sulistyanti, A. (2020). Training For The Formation Of Adolescent Posyandu and Health Care at Dukuh Mardirejo Desa Kalikebo. </w:t>
      </w:r>
      <w:r w:rsidRPr="003F0D07">
        <w:rPr>
          <w:rFonts w:ascii="Century" w:hAnsi="Century"/>
          <w:i/>
          <w:iCs/>
          <w:noProof/>
          <w:sz w:val="22"/>
          <w:szCs w:val="22"/>
        </w:rPr>
        <w:t>Jurnal Pengabdian Masyarakat Kebidanan</w:t>
      </w:r>
      <w:r w:rsidRPr="003F0D07">
        <w:rPr>
          <w:rFonts w:ascii="Century" w:hAnsi="Century"/>
          <w:noProof/>
          <w:sz w:val="22"/>
          <w:szCs w:val="22"/>
        </w:rPr>
        <w:t xml:space="preserve">, </w:t>
      </w:r>
      <w:r w:rsidRPr="003F0D07">
        <w:rPr>
          <w:rFonts w:ascii="Century" w:hAnsi="Century"/>
          <w:i/>
          <w:iCs/>
          <w:noProof/>
          <w:sz w:val="22"/>
          <w:szCs w:val="22"/>
        </w:rPr>
        <w:t>2</w:t>
      </w:r>
      <w:r w:rsidRPr="003F0D07">
        <w:rPr>
          <w:rFonts w:ascii="Century" w:hAnsi="Century"/>
          <w:noProof/>
          <w:sz w:val="22"/>
          <w:szCs w:val="22"/>
        </w:rPr>
        <w:t>(2), 6–12.</w:t>
      </w:r>
    </w:p>
    <w:p w14:paraId="4FFCCA62" w14:textId="77777777" w:rsidR="00856A93" w:rsidRPr="003F0D07" w:rsidRDefault="00856A93" w:rsidP="003F0D07">
      <w:pPr>
        <w:widowControl w:val="0"/>
        <w:autoSpaceDE w:val="0"/>
        <w:autoSpaceDN w:val="0"/>
        <w:adjustRightInd w:val="0"/>
        <w:ind w:left="709" w:hanging="709"/>
        <w:jc w:val="both"/>
        <w:rPr>
          <w:rFonts w:ascii="Century" w:hAnsi="Century"/>
          <w:noProof/>
          <w:sz w:val="22"/>
          <w:szCs w:val="22"/>
        </w:rPr>
      </w:pPr>
      <w:r w:rsidRPr="003F0D07">
        <w:rPr>
          <w:rFonts w:ascii="Century" w:hAnsi="Century"/>
          <w:noProof/>
          <w:sz w:val="22"/>
          <w:szCs w:val="22"/>
        </w:rPr>
        <w:t xml:space="preserve">Van der Westhuizen, C., Carvajal-Velez, L., de Carvalho Eriksson, C., Gatto, J., Kadirova, A., Samuels, R., Siqabatiso, Z., Skeen, S., Stewart, J., &amp; Lai, J. (2023). Implications for Mental Health Promotion and Prevention Interventions: Findings From Adolescent Focus Group Discussions in Belize, Kazakhstan, and South Africa. </w:t>
      </w:r>
      <w:r w:rsidRPr="003F0D07">
        <w:rPr>
          <w:rFonts w:ascii="Century" w:hAnsi="Century"/>
          <w:i/>
          <w:iCs/>
          <w:noProof/>
          <w:sz w:val="22"/>
          <w:szCs w:val="22"/>
        </w:rPr>
        <w:t>Journal of Adolescent Health</w:t>
      </w:r>
      <w:r w:rsidRPr="003F0D07">
        <w:rPr>
          <w:rFonts w:ascii="Century" w:hAnsi="Century"/>
          <w:noProof/>
          <w:sz w:val="22"/>
          <w:szCs w:val="22"/>
        </w:rPr>
        <w:t xml:space="preserve">, </w:t>
      </w:r>
      <w:r w:rsidRPr="003F0D07">
        <w:rPr>
          <w:rFonts w:ascii="Century" w:hAnsi="Century"/>
          <w:i/>
          <w:iCs/>
          <w:noProof/>
          <w:sz w:val="22"/>
          <w:szCs w:val="22"/>
        </w:rPr>
        <w:t>72</w:t>
      </w:r>
      <w:r w:rsidRPr="003F0D07">
        <w:rPr>
          <w:rFonts w:ascii="Century" w:hAnsi="Century"/>
          <w:noProof/>
          <w:sz w:val="22"/>
          <w:szCs w:val="22"/>
        </w:rPr>
        <w:t>(1), S105–</w:t>
      </w:r>
      <w:r w:rsidRPr="003F0D07">
        <w:rPr>
          <w:rFonts w:ascii="Century" w:hAnsi="Century"/>
          <w:noProof/>
          <w:sz w:val="22"/>
          <w:szCs w:val="22"/>
        </w:rPr>
        <w:lastRenderedPageBreak/>
        <w:t>S111. https://doi.org/10.1016/j.jadohealth.2021.10.024</w:t>
      </w:r>
    </w:p>
    <w:p w14:paraId="2FECF389" w14:textId="77777777" w:rsidR="00856A93" w:rsidRPr="003F0D07" w:rsidRDefault="00856A93" w:rsidP="003F0D07">
      <w:pPr>
        <w:widowControl w:val="0"/>
        <w:autoSpaceDE w:val="0"/>
        <w:autoSpaceDN w:val="0"/>
        <w:adjustRightInd w:val="0"/>
        <w:ind w:left="709" w:hanging="709"/>
        <w:jc w:val="both"/>
        <w:rPr>
          <w:rFonts w:ascii="Century" w:hAnsi="Century"/>
          <w:noProof/>
          <w:sz w:val="22"/>
          <w:szCs w:val="22"/>
        </w:rPr>
      </w:pPr>
      <w:r w:rsidRPr="003F0D07">
        <w:rPr>
          <w:rFonts w:ascii="Century" w:hAnsi="Century"/>
          <w:noProof/>
          <w:sz w:val="22"/>
          <w:szCs w:val="22"/>
        </w:rPr>
        <w:t xml:space="preserve">Wahyuntari, E., &amp; Ismarwati, I. (2020). Pembentukan kader kesehatan posyandu remaja Bokoharjo Prambanan. </w:t>
      </w:r>
      <w:r w:rsidRPr="003F0D07">
        <w:rPr>
          <w:rFonts w:ascii="Century" w:hAnsi="Century"/>
          <w:i/>
          <w:iCs/>
          <w:noProof/>
          <w:sz w:val="22"/>
          <w:szCs w:val="22"/>
        </w:rPr>
        <w:t>Jurnal Inovasi Abdimas Kebidanan (Jiak)</w:t>
      </w:r>
      <w:r w:rsidRPr="003F0D07">
        <w:rPr>
          <w:rFonts w:ascii="Century" w:hAnsi="Century"/>
          <w:noProof/>
          <w:sz w:val="22"/>
          <w:szCs w:val="22"/>
        </w:rPr>
        <w:t xml:space="preserve">, </w:t>
      </w:r>
      <w:r w:rsidRPr="003F0D07">
        <w:rPr>
          <w:rFonts w:ascii="Century" w:hAnsi="Century"/>
          <w:i/>
          <w:iCs/>
          <w:noProof/>
          <w:sz w:val="22"/>
          <w:szCs w:val="22"/>
        </w:rPr>
        <w:t>1</w:t>
      </w:r>
      <w:r w:rsidRPr="003F0D07">
        <w:rPr>
          <w:rFonts w:ascii="Century" w:hAnsi="Century"/>
          <w:noProof/>
          <w:sz w:val="22"/>
          <w:szCs w:val="22"/>
        </w:rPr>
        <w:t>(1), 14–18. https://doi.org/10.32536/jpma.v1i1.65</w:t>
      </w:r>
    </w:p>
    <w:p w14:paraId="304791C2" w14:textId="77777777" w:rsidR="00856A93" w:rsidRPr="003F0D07" w:rsidRDefault="00856A93" w:rsidP="003F0D07">
      <w:pPr>
        <w:widowControl w:val="0"/>
        <w:autoSpaceDE w:val="0"/>
        <w:autoSpaceDN w:val="0"/>
        <w:adjustRightInd w:val="0"/>
        <w:ind w:left="709" w:hanging="709"/>
        <w:jc w:val="both"/>
        <w:rPr>
          <w:rFonts w:ascii="Century" w:hAnsi="Century"/>
          <w:noProof/>
          <w:sz w:val="22"/>
          <w:szCs w:val="22"/>
        </w:rPr>
      </w:pPr>
      <w:r w:rsidRPr="003F0D07">
        <w:rPr>
          <w:rFonts w:ascii="Century" w:hAnsi="Century"/>
          <w:noProof/>
          <w:sz w:val="22"/>
          <w:szCs w:val="22"/>
        </w:rPr>
        <w:t xml:space="preserve">Wilis, D. S., &amp; Wintarsih, W. (2024). Efektivitas Pendidikan Kesehatan Metode Peer Group Terhadap Pengetahuan, Sikap, Dan Perilaku Personal Hygiene Saat Menstruasi Pada Siswi Kelas 10 Di SMA Perguruan Rakyat 2. </w:t>
      </w:r>
      <w:r w:rsidRPr="003F0D07">
        <w:rPr>
          <w:rFonts w:ascii="Century" w:hAnsi="Century"/>
          <w:i/>
          <w:iCs/>
          <w:noProof/>
          <w:sz w:val="22"/>
          <w:szCs w:val="22"/>
        </w:rPr>
        <w:t>Malahayati Nursing Journal</w:t>
      </w:r>
      <w:r w:rsidRPr="003F0D07">
        <w:rPr>
          <w:rFonts w:ascii="Century" w:hAnsi="Century"/>
          <w:noProof/>
          <w:sz w:val="22"/>
          <w:szCs w:val="22"/>
        </w:rPr>
        <w:t xml:space="preserve">, </w:t>
      </w:r>
      <w:r w:rsidRPr="003F0D07">
        <w:rPr>
          <w:rFonts w:ascii="Century" w:hAnsi="Century"/>
          <w:i/>
          <w:iCs/>
          <w:noProof/>
          <w:sz w:val="22"/>
          <w:szCs w:val="22"/>
        </w:rPr>
        <w:t>6</w:t>
      </w:r>
      <w:r w:rsidRPr="003F0D07">
        <w:rPr>
          <w:rFonts w:ascii="Century" w:hAnsi="Century"/>
          <w:noProof/>
          <w:sz w:val="22"/>
          <w:szCs w:val="22"/>
        </w:rPr>
        <w:t>(3), 1222–1228. https://doi.org/10.33024/mnj.v6i3.11064</w:t>
      </w:r>
    </w:p>
    <w:p w14:paraId="44AF81CA" w14:textId="1A436134" w:rsidR="00856A93" w:rsidRPr="003F0D07" w:rsidRDefault="00856A93" w:rsidP="003F0D07">
      <w:pPr>
        <w:widowControl w:val="0"/>
        <w:autoSpaceDE w:val="0"/>
        <w:autoSpaceDN w:val="0"/>
        <w:adjustRightInd w:val="0"/>
        <w:ind w:left="709" w:hanging="709"/>
        <w:jc w:val="both"/>
        <w:rPr>
          <w:rFonts w:ascii="Century" w:hAnsi="Century"/>
          <w:noProof/>
          <w:sz w:val="22"/>
          <w:szCs w:val="22"/>
        </w:rPr>
      </w:pPr>
      <w:r w:rsidRPr="003F0D07">
        <w:rPr>
          <w:rFonts w:ascii="Century" w:hAnsi="Century"/>
          <w:noProof/>
          <w:sz w:val="22"/>
          <w:szCs w:val="22"/>
        </w:rPr>
        <w:t>Wittiarika, I. D., Jayanti, R. D., Setyowati, D., Aprianti, R., Mirasari, N., Sumbawati, M. D., Komariah, S. N., Ultraluana, P., Pangastutik, D. A., Neno, N., Rambu, Y., Idi, M., Amin, N. F., Haikal, M. A., &amp; Izzati, F. N. (2025). International Collaboration</w:t>
      </w:r>
      <w:r w:rsidRPr="003F0D07">
        <w:rPr>
          <w:noProof/>
          <w:sz w:val="22"/>
          <w:szCs w:val="22"/>
        </w:rPr>
        <w:t> </w:t>
      </w:r>
      <w:r w:rsidRPr="003F0D07">
        <w:rPr>
          <w:rFonts w:ascii="Century" w:hAnsi="Century"/>
          <w:noProof/>
          <w:sz w:val="22"/>
          <w:szCs w:val="22"/>
        </w:rPr>
        <w:t xml:space="preserve">: Strengthening Adolescent Health Programs Through Global Partnerships In Empowering School Health Program Cadres And Peer Tutors. </w:t>
      </w:r>
      <w:r w:rsidR="003F0D07" w:rsidRPr="003F0D07">
        <w:rPr>
          <w:rFonts w:ascii="Century" w:hAnsi="Century"/>
          <w:i/>
          <w:iCs/>
          <w:noProof/>
          <w:sz w:val="22"/>
          <w:szCs w:val="22"/>
        </w:rPr>
        <w:t xml:space="preserve">JMM, </w:t>
      </w:r>
      <w:r w:rsidRPr="003F0D07">
        <w:rPr>
          <w:rFonts w:ascii="Century" w:hAnsi="Century"/>
          <w:i/>
          <w:iCs/>
          <w:noProof/>
          <w:sz w:val="22"/>
          <w:szCs w:val="22"/>
        </w:rPr>
        <w:t>9</w:t>
      </w:r>
      <w:r w:rsidRPr="003F0D07">
        <w:rPr>
          <w:rFonts w:ascii="Century" w:hAnsi="Century"/>
          <w:noProof/>
          <w:sz w:val="22"/>
          <w:szCs w:val="22"/>
        </w:rPr>
        <w:t>(1), 133–139.</w:t>
      </w:r>
      <w:r w:rsidR="003F0D07">
        <w:rPr>
          <w:rFonts w:ascii="Century" w:hAnsi="Century"/>
          <w:noProof/>
          <w:sz w:val="22"/>
          <w:szCs w:val="22"/>
        </w:rPr>
        <w:t xml:space="preserve"> </w:t>
      </w:r>
      <w:r w:rsidR="003F0D07" w:rsidRPr="003F0D07">
        <w:rPr>
          <w:rFonts w:ascii="Century" w:hAnsi="Century"/>
          <w:noProof/>
          <w:sz w:val="22"/>
          <w:szCs w:val="22"/>
        </w:rPr>
        <w:t>https://doi.org/10.31764/jmm.v9i4.31967</w:t>
      </w:r>
    </w:p>
    <w:p w14:paraId="1C12F2B5" w14:textId="77777777" w:rsidR="00856A93" w:rsidRPr="003F0D07" w:rsidRDefault="00856A93" w:rsidP="003F0D07">
      <w:pPr>
        <w:widowControl w:val="0"/>
        <w:autoSpaceDE w:val="0"/>
        <w:autoSpaceDN w:val="0"/>
        <w:adjustRightInd w:val="0"/>
        <w:ind w:left="709" w:hanging="709"/>
        <w:jc w:val="both"/>
        <w:rPr>
          <w:rFonts w:ascii="Century" w:hAnsi="Century"/>
          <w:noProof/>
          <w:sz w:val="22"/>
          <w:szCs w:val="22"/>
        </w:rPr>
      </w:pPr>
      <w:r w:rsidRPr="003F0D07">
        <w:rPr>
          <w:rFonts w:ascii="Century" w:hAnsi="Century"/>
          <w:noProof/>
          <w:sz w:val="22"/>
          <w:szCs w:val="22"/>
        </w:rPr>
        <w:t xml:space="preserve">Wulandari, M. A., &amp; Wisanti, E. (2024). Pelatihan Peer Educator sebagai Alternative Approach Pendidikan Kesehatan Reproduksi tentang Pengetahuan Perineal Hygiene pada Remaja di Pondok Pesantren Modern Diniyah Puteri Pekanbaru. </w:t>
      </w:r>
      <w:r w:rsidRPr="003F0D07">
        <w:rPr>
          <w:rFonts w:ascii="Century" w:hAnsi="Century"/>
          <w:i/>
          <w:iCs/>
          <w:noProof/>
          <w:sz w:val="22"/>
          <w:szCs w:val="22"/>
        </w:rPr>
        <w:t>Jurnal Abdi Masyarakat Indonesia</w:t>
      </w:r>
      <w:r w:rsidRPr="003F0D07">
        <w:rPr>
          <w:rFonts w:ascii="Century" w:hAnsi="Century"/>
          <w:noProof/>
          <w:sz w:val="22"/>
          <w:szCs w:val="22"/>
        </w:rPr>
        <w:t xml:space="preserve">, </w:t>
      </w:r>
      <w:r w:rsidRPr="003F0D07">
        <w:rPr>
          <w:rFonts w:ascii="Century" w:hAnsi="Century"/>
          <w:i/>
          <w:iCs/>
          <w:noProof/>
          <w:sz w:val="22"/>
          <w:szCs w:val="22"/>
        </w:rPr>
        <w:t>4</w:t>
      </w:r>
      <w:r w:rsidRPr="003F0D07">
        <w:rPr>
          <w:rFonts w:ascii="Century" w:hAnsi="Century"/>
          <w:noProof/>
          <w:sz w:val="22"/>
          <w:szCs w:val="22"/>
        </w:rPr>
        <w:t>(2), 313–318. https://doi.org/10.54082/jamsi.1069</w:t>
      </w:r>
    </w:p>
    <w:p w14:paraId="1DF5D8CE" w14:textId="77777777" w:rsidR="00856A93" w:rsidRPr="003F0D07" w:rsidRDefault="00856A93" w:rsidP="003F0D07">
      <w:pPr>
        <w:widowControl w:val="0"/>
        <w:autoSpaceDE w:val="0"/>
        <w:autoSpaceDN w:val="0"/>
        <w:adjustRightInd w:val="0"/>
        <w:ind w:left="709" w:hanging="709"/>
        <w:jc w:val="both"/>
        <w:rPr>
          <w:rFonts w:ascii="Century" w:hAnsi="Century"/>
          <w:noProof/>
          <w:sz w:val="22"/>
          <w:szCs w:val="22"/>
        </w:rPr>
      </w:pPr>
      <w:r w:rsidRPr="003F0D07">
        <w:rPr>
          <w:rFonts w:ascii="Century" w:hAnsi="Century"/>
          <w:noProof/>
          <w:sz w:val="22"/>
          <w:szCs w:val="22"/>
        </w:rPr>
        <w:t>Zulkarnain, O., Ariskan, Pamungkas, P., Heri, Farida, D., Rahagia, R., &amp; Jayadi, A. (2024). Membangun Kader UKS Kompeten</w:t>
      </w:r>
      <w:r w:rsidRPr="003F0D07">
        <w:rPr>
          <w:noProof/>
          <w:sz w:val="22"/>
          <w:szCs w:val="22"/>
        </w:rPr>
        <w:t> </w:t>
      </w:r>
      <w:r w:rsidRPr="003F0D07">
        <w:rPr>
          <w:rFonts w:ascii="Century" w:hAnsi="Century"/>
          <w:noProof/>
          <w:sz w:val="22"/>
          <w:szCs w:val="22"/>
        </w:rPr>
        <w:t xml:space="preserve">: Implementasi Pelatihan Simulasi dan Rekrutmen di SNK TPI Gedangan Sidoarjo. </w:t>
      </w:r>
      <w:r w:rsidRPr="003F0D07">
        <w:rPr>
          <w:rFonts w:ascii="Century" w:hAnsi="Century"/>
          <w:i/>
          <w:iCs/>
          <w:noProof/>
          <w:sz w:val="22"/>
          <w:szCs w:val="22"/>
        </w:rPr>
        <w:t>Dedikasi Pengabdian Masyarakat</w:t>
      </w:r>
      <w:r w:rsidRPr="003F0D07">
        <w:rPr>
          <w:rFonts w:ascii="Century" w:hAnsi="Century"/>
          <w:noProof/>
          <w:sz w:val="22"/>
          <w:szCs w:val="22"/>
        </w:rPr>
        <w:t xml:space="preserve">, </w:t>
      </w:r>
      <w:r w:rsidRPr="003F0D07">
        <w:rPr>
          <w:rFonts w:ascii="Century" w:hAnsi="Century"/>
          <w:i/>
          <w:iCs/>
          <w:noProof/>
          <w:sz w:val="22"/>
          <w:szCs w:val="22"/>
        </w:rPr>
        <w:t>2</w:t>
      </w:r>
      <w:r w:rsidRPr="003F0D07">
        <w:rPr>
          <w:rFonts w:ascii="Century" w:hAnsi="Century"/>
          <w:noProof/>
          <w:sz w:val="22"/>
          <w:szCs w:val="22"/>
        </w:rPr>
        <w:t>(1), 1–10.</w:t>
      </w:r>
    </w:p>
    <w:p w14:paraId="3B437098" w14:textId="77C0CAF5" w:rsidR="00385E6B" w:rsidRPr="003F0D07" w:rsidRDefault="00385E6B" w:rsidP="003F0D07">
      <w:pPr>
        <w:pStyle w:val="IEEEParagraph"/>
        <w:ind w:left="709" w:hanging="709"/>
        <w:rPr>
          <w:rFonts w:ascii="Century" w:hAnsi="Century"/>
          <w:sz w:val="22"/>
          <w:szCs w:val="22"/>
          <w:lang w:val="id-ID"/>
        </w:rPr>
      </w:pPr>
      <w:r w:rsidRPr="003F0D07">
        <w:rPr>
          <w:rFonts w:ascii="Century" w:hAnsi="Century"/>
          <w:sz w:val="22"/>
          <w:szCs w:val="22"/>
          <w:lang w:val="id-ID"/>
        </w:rPr>
        <w:fldChar w:fldCharType="end"/>
      </w:r>
    </w:p>
    <w:sectPr w:rsidR="00385E6B" w:rsidRPr="003F0D07" w:rsidSect="00B47460">
      <w:type w:val="continuous"/>
      <w:pgSz w:w="11906" w:h="16838" w:code="9"/>
      <w:pgMar w:top="1134" w:right="1701" w:bottom="1134" w:left="1701" w:header="454" w:footer="397"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CC842" w14:textId="77777777" w:rsidR="00394E31" w:rsidRDefault="00394E31" w:rsidP="00A1414F">
      <w:r>
        <w:separator/>
      </w:r>
    </w:p>
  </w:endnote>
  <w:endnote w:type="continuationSeparator" w:id="0">
    <w:p w14:paraId="0FDE7C7D" w14:textId="77777777" w:rsidR="00394E31" w:rsidRDefault="00394E31"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2AE7B" w14:textId="77777777" w:rsidR="00F22C0B" w:rsidRDefault="00394E31" w:rsidP="00922A80">
    <w:pPr>
      <w:pStyle w:val="Footer"/>
      <w:jc w:val="center"/>
    </w:pPr>
    <w:sdt>
      <w:sdtPr>
        <w:id w:val="-303084485"/>
        <w:docPartObj>
          <w:docPartGallery w:val="Page Numbers (Bottom of Page)"/>
          <w:docPartUnique/>
        </w:docPartObj>
      </w:sdtPr>
      <w:sdtEndPr/>
      <w:sdtContent>
        <w:r w:rsidR="00842B65">
          <w:fldChar w:fldCharType="begin"/>
        </w:r>
        <w:r w:rsidR="00842B65">
          <w:instrText xml:space="preserve"> PAGE   \* MERGEFORMAT </w:instrText>
        </w:r>
        <w:r w:rsidR="00842B65">
          <w:fldChar w:fldCharType="separate"/>
        </w:r>
        <w:r w:rsidR="00451D21">
          <w:rPr>
            <w:noProof/>
          </w:rPr>
          <w:t>1</w:t>
        </w:r>
        <w:r w:rsidR="00842B6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12D65" w14:textId="77777777" w:rsidR="00394E31" w:rsidRDefault="00394E31" w:rsidP="00A1414F">
      <w:r>
        <w:separator/>
      </w:r>
    </w:p>
  </w:footnote>
  <w:footnote w:type="continuationSeparator" w:id="0">
    <w:p w14:paraId="6DE078DD" w14:textId="77777777" w:rsidR="00394E31" w:rsidRDefault="00394E31"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37C2" w14:textId="68017694" w:rsidR="00922A80" w:rsidRPr="00420C35" w:rsidRDefault="00515557"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451D21">
      <w:rPr>
        <w:rFonts w:ascii="Trebuchet MS" w:hAnsi="Trebuchet MS"/>
        <w:smallCaps/>
        <w:noProof/>
        <w:sz w:val="22"/>
        <w:szCs w:val="22"/>
        <w:lang w:val="id-ID"/>
      </w:rPr>
      <w:t>4</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420C35">
      <w:rPr>
        <w:rFonts w:ascii="Trebuchet MS" w:hAnsi="Trebuchet MS"/>
        <w:smallCaps/>
        <w:noProof/>
        <w:sz w:val="22"/>
        <w:szCs w:val="22"/>
        <w:lang w:val="en-US"/>
      </w:rPr>
      <w:t xml:space="preserve">|  </w:t>
    </w:r>
    <w:r w:rsidR="00420C35" w:rsidRPr="00420C35">
      <w:rPr>
        <w:rFonts w:ascii="Trebuchet MS" w:hAnsi="Trebuchet MS"/>
        <w:b/>
        <w:smallCaps/>
        <w:noProof/>
        <w:sz w:val="22"/>
        <w:szCs w:val="22"/>
        <w:lang w:val="en-US"/>
      </w:rPr>
      <w:t>JMM (</w:t>
    </w:r>
    <w:proofErr w:type="spellStart"/>
    <w:r w:rsidR="009151A5" w:rsidRPr="00922A80">
      <w:rPr>
        <w:rFonts w:ascii="Trebuchet MS" w:hAnsi="Trebuchet MS"/>
        <w:b/>
        <w:sz w:val="22"/>
        <w:szCs w:val="22"/>
      </w:rPr>
      <w:t>Jurnal</w:t>
    </w:r>
    <w:proofErr w:type="spellEnd"/>
    <w:r w:rsidR="009151A5" w:rsidRPr="00922A80">
      <w:rPr>
        <w:rFonts w:ascii="Trebuchet MS" w:hAnsi="Trebuchet MS"/>
        <w:b/>
        <w:sz w:val="22"/>
        <w:szCs w:val="22"/>
      </w:rPr>
      <w:t xml:space="preserve"> Masyarakat </w:t>
    </w:r>
    <w:proofErr w:type="spellStart"/>
    <w:r w:rsidR="009151A5" w:rsidRPr="00922A80">
      <w:rPr>
        <w:rFonts w:ascii="Trebuchet MS" w:hAnsi="Trebuchet MS"/>
        <w:b/>
        <w:sz w:val="22"/>
        <w:szCs w:val="22"/>
      </w:rPr>
      <w:t>Mandiri</w:t>
    </w:r>
    <w:proofErr w:type="spellEnd"/>
    <w:r w:rsidR="00420C35">
      <w:rPr>
        <w:rFonts w:ascii="Trebuchet MS" w:hAnsi="Trebuchet MS"/>
        <w:b/>
        <w:sz w:val="22"/>
        <w:szCs w:val="22"/>
      </w:rPr>
      <w:t xml:space="preserve">) | </w:t>
    </w:r>
    <w:r w:rsidR="00856A93" w:rsidRPr="005D79BF">
      <w:rPr>
        <w:rFonts w:ascii="Trebuchet MS" w:hAnsi="Trebuchet MS"/>
        <w:sz w:val="20"/>
        <w:szCs w:val="20"/>
        <w:lang w:val="id-ID"/>
      </w:rPr>
      <w:t>Vol.</w:t>
    </w:r>
    <w:r w:rsidR="00856A93" w:rsidRPr="005D79BF">
      <w:rPr>
        <w:rFonts w:ascii="Trebuchet MS" w:hAnsi="Trebuchet MS"/>
        <w:sz w:val="20"/>
        <w:szCs w:val="20"/>
        <w:lang w:val="en-US"/>
      </w:rPr>
      <w:t xml:space="preserve"> </w:t>
    </w:r>
    <w:r w:rsidR="00856A93">
      <w:rPr>
        <w:rFonts w:ascii="Trebuchet MS" w:hAnsi="Trebuchet MS"/>
        <w:sz w:val="20"/>
        <w:szCs w:val="20"/>
        <w:lang w:val="en-US"/>
      </w:rPr>
      <w:t>9</w:t>
    </w:r>
    <w:r w:rsidR="00856A93" w:rsidRPr="005D79BF">
      <w:rPr>
        <w:rFonts w:ascii="Trebuchet MS" w:hAnsi="Trebuchet MS"/>
        <w:sz w:val="20"/>
        <w:szCs w:val="20"/>
        <w:lang w:val="id-ID"/>
      </w:rPr>
      <w:t>, No.</w:t>
    </w:r>
    <w:r w:rsidR="00856A93" w:rsidRPr="005D79BF">
      <w:rPr>
        <w:rFonts w:ascii="Trebuchet MS" w:hAnsi="Trebuchet MS"/>
        <w:sz w:val="20"/>
        <w:szCs w:val="20"/>
        <w:lang w:val="en-US"/>
      </w:rPr>
      <w:t xml:space="preserve"> </w:t>
    </w:r>
    <w:r w:rsidR="00856A93">
      <w:rPr>
        <w:rFonts w:ascii="Trebuchet MS" w:hAnsi="Trebuchet MS"/>
        <w:sz w:val="20"/>
        <w:szCs w:val="20"/>
        <w:lang w:val="en-US"/>
      </w:rPr>
      <w:t>4</w:t>
    </w:r>
    <w:r w:rsidR="00856A93" w:rsidRPr="005D79BF">
      <w:rPr>
        <w:rFonts w:ascii="Trebuchet MS" w:hAnsi="Trebuchet MS"/>
        <w:sz w:val="20"/>
        <w:szCs w:val="20"/>
        <w:lang w:val="id-ID"/>
      </w:rPr>
      <w:t xml:space="preserve">, </w:t>
    </w:r>
    <w:proofErr w:type="spellStart"/>
    <w:r w:rsidR="00856A93">
      <w:rPr>
        <w:rFonts w:ascii="Trebuchet MS" w:hAnsi="Trebuchet MS"/>
        <w:sz w:val="20"/>
        <w:szCs w:val="20"/>
        <w:lang w:val="en-US"/>
      </w:rPr>
      <w:t>Agustus</w:t>
    </w:r>
    <w:proofErr w:type="spellEnd"/>
    <w:r w:rsidR="00856A93" w:rsidRPr="005D79BF">
      <w:rPr>
        <w:rFonts w:ascii="Trebuchet MS" w:hAnsi="Trebuchet MS"/>
        <w:sz w:val="20"/>
        <w:szCs w:val="20"/>
        <w:lang w:val="id-ID"/>
      </w:rPr>
      <w:t xml:space="preserve"> </w:t>
    </w:r>
    <w:r w:rsidR="00856A93" w:rsidRPr="005D79BF">
      <w:rPr>
        <w:rFonts w:ascii="Trebuchet MS" w:hAnsi="Trebuchet MS"/>
        <w:sz w:val="20"/>
        <w:szCs w:val="20"/>
        <w:lang w:val="en-US"/>
      </w:rPr>
      <w:t>20</w:t>
    </w:r>
    <w:r w:rsidR="00856A93">
      <w:rPr>
        <w:rFonts w:ascii="Trebuchet MS" w:hAnsi="Trebuchet MS"/>
        <w:sz w:val="20"/>
        <w:szCs w:val="20"/>
        <w:lang w:val="en-US"/>
      </w:rPr>
      <w:t>25</w:t>
    </w:r>
    <w:r w:rsidR="00856A93" w:rsidRPr="005D79BF">
      <w:rPr>
        <w:rFonts w:ascii="Trebuchet MS" w:hAnsi="Trebuchet MS"/>
        <w:sz w:val="20"/>
        <w:szCs w:val="20"/>
        <w:lang w:val="id-ID"/>
      </w:rPr>
      <w:t>, hal</w:t>
    </w:r>
    <w:r w:rsidR="00856A93">
      <w:rPr>
        <w:rFonts w:ascii="Trebuchet MS" w:hAnsi="Trebuchet MS"/>
        <w:sz w:val="20"/>
        <w:szCs w:val="20"/>
        <w:lang w:val="en-US"/>
      </w:rPr>
      <w:t xml:space="preserve">. </w:t>
    </w:r>
    <w:r w:rsidR="005673AB" w:rsidRPr="005673AB">
      <w:rPr>
        <w:rFonts w:ascii="Trebuchet MS" w:hAnsi="Trebuchet MS"/>
        <w:sz w:val="20"/>
        <w:szCs w:val="20"/>
        <w:lang w:val="en-US"/>
      </w:rPr>
      <w:t>3567-3578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9BDE6" w14:textId="77777777"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451D21">
      <w:rPr>
        <w:noProof/>
        <w:sz w:val="22"/>
        <w:szCs w:val="22"/>
      </w:rPr>
      <w:t>5</w:t>
    </w:r>
    <w:r w:rsidRPr="005F45B1">
      <w:rPr>
        <w:noProof/>
        <w:sz w:val="22"/>
        <w:szCs w:val="22"/>
      </w:rPr>
      <w:fldChar w:fldCharType="end"/>
    </w:r>
  </w:p>
  <w:p w14:paraId="3557009D" w14:textId="57B523CA" w:rsidR="00613D89" w:rsidRPr="001A1D29" w:rsidRDefault="005673AB" w:rsidP="00613D89">
    <w:pPr>
      <w:pStyle w:val="Header"/>
      <w:jc w:val="right"/>
      <w:rPr>
        <w:sz w:val="20"/>
        <w:szCs w:val="20"/>
      </w:rPr>
    </w:pPr>
    <w:r w:rsidRPr="005673AB">
      <w:rPr>
        <w:rFonts w:ascii="Arial Narrow" w:hAnsi="Arial Narrow"/>
        <w:i/>
        <w:sz w:val="22"/>
        <w:szCs w:val="22"/>
        <w:lang w:val="id-ID"/>
      </w:rPr>
      <w:t xml:space="preserve">Fika Aulia, </w:t>
    </w:r>
    <w:r w:rsidRPr="005673AB">
      <w:rPr>
        <w:rFonts w:ascii="Arial Narrow" w:hAnsi="Arial Narrow"/>
        <w:i/>
        <w:sz w:val="22"/>
        <w:szCs w:val="22"/>
        <w:lang w:val="id-ID"/>
      </w:rPr>
      <w:t>Grape Kespro melalui</w:t>
    </w:r>
    <w:r w:rsidRPr="00E01DF5">
      <w:rPr>
        <w:rFonts w:ascii="Arial Narrow" w:hAnsi="Arial Narrow"/>
        <w:i/>
        <w:sz w:val="22"/>
        <w:szCs w:val="22"/>
        <w:lang w:val="id-ID"/>
      </w:rPr>
      <w:t>...</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0C19" w14:textId="0638D489" w:rsidR="00BF4618" w:rsidRDefault="009B502B">
    <w:pPr>
      <w:pStyle w:val="Header"/>
      <w:rPr>
        <w:noProof/>
        <w:lang w:val="en-US" w:eastAsia="en-US"/>
      </w:rPr>
    </w:pPr>
    <w:r>
      <w:rPr>
        <w:noProof/>
        <w:lang w:val="en-US" w:eastAsia="en-US"/>
      </w:rPr>
      <mc:AlternateContent>
        <mc:Choice Requires="wps">
          <w:drawing>
            <wp:anchor distT="0" distB="0" distL="114300" distR="114300" simplePos="0" relativeHeight="251660288" behindDoc="0" locked="0" layoutInCell="1" allowOverlap="1" wp14:anchorId="030924C8" wp14:editId="16F62C2D">
              <wp:simplePos x="0" y="0"/>
              <wp:positionH relativeFrom="column">
                <wp:posOffset>1783715</wp:posOffset>
              </wp:positionH>
              <wp:positionV relativeFrom="paragraph">
                <wp:posOffset>-34290</wp:posOffset>
              </wp:positionV>
              <wp:extent cx="3687445" cy="994410"/>
              <wp:effectExtent l="12065" t="13335" r="5715" b="11430"/>
              <wp:wrapNone/>
              <wp:docPr id="142746850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14:paraId="73D7290B" w14:textId="77777777" w:rsidR="00856A93" w:rsidRPr="004F3606" w:rsidRDefault="00856A93" w:rsidP="00856A93">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204E7685" w14:textId="77777777" w:rsidR="00856A93" w:rsidRPr="004F3606" w:rsidRDefault="00856A93" w:rsidP="00856A93">
                          <w:pPr>
                            <w:jc w:val="right"/>
                            <w:rPr>
                              <w:rFonts w:ascii="Century Gothic" w:hAnsi="Century Gothic"/>
                              <w:b/>
                              <w:sz w:val="14"/>
                              <w:szCs w:val="16"/>
                            </w:rPr>
                          </w:pPr>
                          <w:hyperlink r:id="rId1" w:history="1">
                            <w:r w:rsidRPr="004F3606">
                              <w:rPr>
                                <w:rStyle w:val="Hyperlink"/>
                                <w:sz w:val="22"/>
                              </w:rPr>
                              <w:t>http://journal.ummat.ac.id/index.php/jmm</w:t>
                            </w:r>
                          </w:hyperlink>
                        </w:p>
                        <w:p w14:paraId="7D2598F7" w14:textId="26BF280E" w:rsidR="00856A93" w:rsidRPr="004F3606" w:rsidRDefault="00856A93" w:rsidP="00856A93">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9</w:t>
                          </w:r>
                          <w:r w:rsidRPr="004F3606">
                            <w:rPr>
                              <w:rFonts w:ascii="Century Gothic" w:hAnsi="Century Gothic"/>
                              <w:b/>
                              <w:sz w:val="20"/>
                              <w:szCs w:val="20"/>
                            </w:rPr>
                            <w:t xml:space="preserve">, </w:t>
                          </w:r>
                          <w:r>
                            <w:rPr>
                              <w:rFonts w:ascii="Century Gothic" w:hAnsi="Century Gothic"/>
                              <w:b/>
                              <w:sz w:val="20"/>
                              <w:szCs w:val="20"/>
                            </w:rPr>
                            <w:t>No. 4</w:t>
                          </w:r>
                          <w:r w:rsidRPr="004F3606">
                            <w:rPr>
                              <w:rFonts w:ascii="Century Gothic" w:hAnsi="Century Gothic"/>
                              <w:b/>
                              <w:sz w:val="20"/>
                              <w:szCs w:val="20"/>
                            </w:rPr>
                            <w:t xml:space="preserve">, </w:t>
                          </w:r>
                          <w:proofErr w:type="spellStart"/>
                          <w:r>
                            <w:rPr>
                              <w:rFonts w:ascii="Century Gothic" w:hAnsi="Century Gothic"/>
                              <w:b/>
                              <w:sz w:val="20"/>
                              <w:szCs w:val="20"/>
                            </w:rPr>
                            <w:t>Agustus</w:t>
                          </w:r>
                          <w:proofErr w:type="spellEnd"/>
                          <w:r>
                            <w:rPr>
                              <w:rFonts w:ascii="Century Gothic" w:hAnsi="Century Gothic"/>
                              <w:b/>
                              <w:sz w:val="20"/>
                              <w:szCs w:val="20"/>
                            </w:rPr>
                            <w:t xml:space="preserve"> 2025</w:t>
                          </w:r>
                          <w:r w:rsidRPr="004F3606">
                            <w:rPr>
                              <w:rFonts w:ascii="Century Gothic" w:hAnsi="Century Gothic"/>
                              <w:b/>
                              <w:sz w:val="20"/>
                              <w:szCs w:val="20"/>
                            </w:rPr>
                            <w:t xml:space="preserve">, Hal. </w:t>
                          </w:r>
                          <w:r w:rsidR="005673AB" w:rsidRPr="005673AB">
                            <w:rPr>
                              <w:rFonts w:ascii="Century Gothic" w:hAnsi="Century Gothic"/>
                              <w:b/>
                              <w:sz w:val="20"/>
                              <w:szCs w:val="20"/>
                            </w:rPr>
                            <w:t>3567-3578</w:t>
                          </w:r>
                        </w:p>
                        <w:p w14:paraId="266A34F7" w14:textId="77777777" w:rsidR="00856A93" w:rsidRDefault="00856A93" w:rsidP="00856A93">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w:t>
                          </w:r>
                          <w:r>
                            <w:rPr>
                              <w:rFonts w:ascii="Arial" w:hAnsi="Arial" w:cs="Arial"/>
                              <w:sz w:val="19"/>
                              <w:szCs w:val="19"/>
                            </w:rPr>
                            <w:t>6</w:t>
                          </w:r>
                          <w:r w:rsidRPr="004F3606">
                            <w:rPr>
                              <w:rFonts w:ascii="Arial" w:hAnsi="Arial" w:cs="Arial"/>
                              <w:sz w:val="19"/>
                              <w:szCs w:val="19"/>
                            </w:rPr>
                            <w:t>8</w:t>
                          </w:r>
                        </w:p>
                        <w:p w14:paraId="537EBDAC" w14:textId="36B6D0A4" w:rsidR="00856A93" w:rsidRPr="004F3606" w:rsidRDefault="00856A93" w:rsidP="00856A93">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3FDC8DB7" wp14:editId="0B357D9A">
                                <wp:extent cx="415290" cy="140970"/>
                                <wp:effectExtent l="0" t="0" r="3810" b="0"/>
                                <wp:docPr id="2" name="Picture 2"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r>
                            <w:rPr>
                              <w:rFonts w:ascii="Arial" w:hAnsi="Arial" w:cs="Arial"/>
                              <w:sz w:val="19"/>
                              <w:szCs w:val="19"/>
                            </w:rPr>
                            <w:fldChar w:fldCharType="begin"/>
                          </w:r>
                          <w:ins w:id="0" w:author="THINKPAD" w:date="2025-07-16T09:34:00Z">
                            <w:r>
                              <w:rPr>
                                <w:rFonts w:ascii="Arial" w:hAnsi="Arial" w:cs="Arial"/>
                                <w:sz w:val="19"/>
                                <w:szCs w:val="19"/>
                              </w:rPr>
                              <w:instrText xml:space="preserve"> HYPERLINK "</w:instrText>
                            </w:r>
                          </w:ins>
                          <w:r w:rsidRPr="00856A93">
                            <w:rPr>
                              <w:rFonts w:ascii="Arial" w:hAnsi="Arial" w:cs="Arial"/>
                              <w:sz w:val="19"/>
                              <w:szCs w:val="19"/>
                            </w:rPr>
                            <w:instrText>https://doi.org/10.31764/jmm.v9i4.3223</w:instrText>
                          </w:r>
                          <w:r w:rsidRPr="00856A93">
                            <w:rPr>
                              <w:rFonts w:ascii="Arial" w:hAnsi="Arial" w:cs="Arial"/>
                              <w:sz w:val="19"/>
                              <w:szCs w:val="19"/>
                            </w:rPr>
                            <w:instrText>7</w:instrText>
                          </w:r>
                          <w:ins w:id="1" w:author="THINKPAD" w:date="2025-07-16T09:34:00Z">
                            <w:r>
                              <w:rPr>
                                <w:rFonts w:ascii="Arial" w:hAnsi="Arial" w:cs="Arial"/>
                                <w:sz w:val="19"/>
                                <w:szCs w:val="19"/>
                              </w:rPr>
                              <w:instrText xml:space="preserve">" </w:instrText>
                            </w:r>
                          </w:ins>
                          <w:r>
                            <w:rPr>
                              <w:rFonts w:ascii="Arial" w:hAnsi="Arial" w:cs="Arial"/>
                              <w:sz w:val="19"/>
                              <w:szCs w:val="19"/>
                            </w:rPr>
                            <w:fldChar w:fldCharType="separate"/>
                          </w:r>
                          <w:r w:rsidRPr="009B6BFA">
                            <w:rPr>
                              <w:rStyle w:val="Hyperlink"/>
                              <w:rFonts w:ascii="Arial" w:hAnsi="Arial" w:cs="Arial"/>
                              <w:sz w:val="19"/>
                              <w:szCs w:val="19"/>
                            </w:rPr>
                            <w:t>https://doi.org/10.31764/jmm.v9i4.32237</w:t>
                          </w:r>
                          <w:r>
                            <w:rPr>
                              <w:rFonts w:ascii="Arial" w:hAnsi="Arial" w:cs="Arial"/>
                              <w:sz w:val="19"/>
                              <w:szCs w:val="19"/>
                            </w:rPr>
                            <w:fldChar w:fldCharType="end"/>
                          </w:r>
                        </w:p>
                        <w:p w14:paraId="403F5670" w14:textId="77777777" w:rsidR="00856A93" w:rsidRPr="004F3606" w:rsidRDefault="00856A93" w:rsidP="00856A93">
                          <w:pPr>
                            <w:jc w:val="right"/>
                            <w:rPr>
                              <w:rFonts w:ascii="Arial" w:hAnsi="Arial" w:cs="Arial"/>
                              <w:sz w:val="19"/>
                              <w:szCs w:val="19"/>
                            </w:rPr>
                          </w:pPr>
                        </w:p>
                        <w:p w14:paraId="58E3D031" w14:textId="77777777" w:rsidR="00856A93" w:rsidRPr="00B524B4" w:rsidRDefault="00856A93" w:rsidP="00856A93">
                          <w:pPr>
                            <w:jc w:val="right"/>
                            <w:rPr>
                              <w:rFonts w:ascii="Arial" w:hAnsi="Arial" w:cs="Arial"/>
                              <w:sz w:val="19"/>
                              <w:szCs w:val="19"/>
                            </w:rPr>
                          </w:pPr>
                        </w:p>
                        <w:p w14:paraId="36B6C8E9" w14:textId="77777777" w:rsidR="00856A93" w:rsidRPr="004F3606" w:rsidRDefault="00856A93" w:rsidP="00856A93">
                          <w:pPr>
                            <w:jc w:val="right"/>
                            <w:rPr>
                              <w:rFonts w:ascii="Arial" w:hAnsi="Arial" w:cs="Arial"/>
                              <w:sz w:val="19"/>
                              <w:szCs w:val="19"/>
                            </w:rPr>
                          </w:pPr>
                        </w:p>
                        <w:p w14:paraId="1D4655B5" w14:textId="77777777" w:rsidR="00856A93" w:rsidRPr="004F3606" w:rsidRDefault="00856A93" w:rsidP="00856A93">
                          <w:pPr>
                            <w:jc w:val="right"/>
                            <w:rPr>
                              <w:rFonts w:ascii="Arial" w:hAnsi="Arial" w:cs="Arial"/>
                              <w:sz w:val="19"/>
                              <w:szCs w:val="19"/>
                            </w:rPr>
                          </w:pPr>
                        </w:p>
                        <w:p w14:paraId="2E52CA09" w14:textId="77777777" w:rsidR="00856A93" w:rsidRPr="004F3606" w:rsidRDefault="00856A93" w:rsidP="00856A93">
                          <w:pPr>
                            <w:jc w:val="right"/>
                            <w:rPr>
                              <w:rFonts w:ascii="Arial" w:hAnsi="Arial" w:cs="Arial"/>
                              <w:sz w:val="19"/>
                              <w:szCs w:val="19"/>
                            </w:rPr>
                          </w:pPr>
                        </w:p>
                        <w:p w14:paraId="391D8779" w14:textId="77777777" w:rsidR="00856A93" w:rsidRPr="004F3606" w:rsidRDefault="00856A93" w:rsidP="00856A93">
                          <w:pPr>
                            <w:jc w:val="right"/>
                            <w:rPr>
                              <w:rFonts w:ascii="Arial" w:hAnsi="Arial" w:cs="Arial"/>
                              <w:sz w:val="19"/>
                              <w:szCs w:val="19"/>
                            </w:rPr>
                          </w:pPr>
                        </w:p>
                        <w:p w14:paraId="3CE2FC62" w14:textId="77777777" w:rsidR="00856A93" w:rsidRPr="004F3606" w:rsidRDefault="00856A93" w:rsidP="00856A93">
                          <w:pPr>
                            <w:jc w:val="right"/>
                            <w:rPr>
                              <w:rFonts w:ascii="Arial" w:hAnsi="Arial" w:cs="Arial"/>
                              <w:sz w:val="19"/>
                              <w:szCs w:val="19"/>
                            </w:rPr>
                          </w:pPr>
                        </w:p>
                        <w:p w14:paraId="6AF903C1" w14:textId="77777777" w:rsidR="00856A93" w:rsidRPr="004F3606" w:rsidRDefault="00856A93" w:rsidP="00856A93">
                          <w:pPr>
                            <w:jc w:val="right"/>
                            <w:rPr>
                              <w:rFonts w:ascii="Arial" w:hAnsi="Arial" w:cs="Arial"/>
                              <w:sz w:val="19"/>
                              <w:szCs w:val="19"/>
                            </w:rPr>
                          </w:pPr>
                        </w:p>
                        <w:p w14:paraId="6E12003E" w14:textId="77777777" w:rsidR="00856A93" w:rsidRPr="004F3606" w:rsidRDefault="00856A93" w:rsidP="00856A93">
                          <w:pPr>
                            <w:jc w:val="right"/>
                            <w:rPr>
                              <w:rFonts w:ascii="Arial" w:hAnsi="Arial" w:cs="Arial"/>
                              <w:sz w:val="19"/>
                              <w:szCs w:val="19"/>
                            </w:rPr>
                          </w:pPr>
                        </w:p>
                        <w:p w14:paraId="43A0318D" w14:textId="77777777" w:rsidR="00856A93" w:rsidRPr="004F3606" w:rsidRDefault="00856A93" w:rsidP="00856A93">
                          <w:pPr>
                            <w:jc w:val="right"/>
                            <w:rPr>
                              <w:rFonts w:ascii="Arial" w:hAnsi="Arial" w:cs="Arial"/>
                              <w:sz w:val="19"/>
                              <w:szCs w:val="19"/>
                            </w:rPr>
                          </w:pPr>
                        </w:p>
                        <w:p w14:paraId="7399BEC5" w14:textId="77777777" w:rsidR="00856A93" w:rsidRPr="004F3606" w:rsidRDefault="00856A93" w:rsidP="00856A93">
                          <w:pPr>
                            <w:jc w:val="right"/>
                            <w:rPr>
                              <w:rFonts w:ascii="Arial" w:hAnsi="Arial" w:cs="Arial"/>
                              <w:sz w:val="19"/>
                              <w:szCs w:val="19"/>
                            </w:rPr>
                          </w:pPr>
                        </w:p>
                        <w:p w14:paraId="6C386F85" w14:textId="77777777" w:rsidR="00856A93" w:rsidRPr="004F3606" w:rsidRDefault="00856A93" w:rsidP="00856A93">
                          <w:pPr>
                            <w:jc w:val="right"/>
                            <w:rPr>
                              <w:rFonts w:ascii="Arial" w:hAnsi="Arial" w:cs="Arial"/>
                              <w:sz w:val="19"/>
                              <w:szCs w:val="19"/>
                            </w:rPr>
                          </w:pPr>
                        </w:p>
                        <w:p w14:paraId="4C1B2725" w14:textId="77777777" w:rsidR="00856A93" w:rsidRPr="004F3606" w:rsidRDefault="00856A93" w:rsidP="00856A93">
                          <w:pPr>
                            <w:jc w:val="right"/>
                            <w:rPr>
                              <w:rFonts w:ascii="Arial" w:hAnsi="Arial" w:cs="Arial"/>
                              <w:sz w:val="19"/>
                              <w:szCs w:val="19"/>
                            </w:rPr>
                          </w:pPr>
                        </w:p>
                        <w:p w14:paraId="48B98A96" w14:textId="77777777" w:rsidR="00856A93" w:rsidRPr="004F3606" w:rsidRDefault="00856A93" w:rsidP="00856A93">
                          <w:pPr>
                            <w:jc w:val="right"/>
                            <w:rPr>
                              <w:rFonts w:ascii="Arial" w:hAnsi="Arial" w:cs="Arial"/>
                              <w:sz w:val="19"/>
                              <w:szCs w:val="19"/>
                            </w:rPr>
                          </w:pPr>
                        </w:p>
                        <w:p w14:paraId="110675A9" w14:textId="77777777" w:rsidR="00856A93" w:rsidRPr="004F3606" w:rsidRDefault="00856A93" w:rsidP="00856A93">
                          <w:pPr>
                            <w:jc w:val="right"/>
                            <w:rPr>
                              <w:rFonts w:ascii="Arial" w:hAnsi="Arial" w:cs="Arial"/>
                              <w:sz w:val="19"/>
                              <w:szCs w:val="19"/>
                            </w:rPr>
                          </w:pPr>
                        </w:p>
                        <w:p w14:paraId="4B55A93D" w14:textId="77777777" w:rsidR="009151A5" w:rsidRPr="004F3606" w:rsidRDefault="009151A5"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924C8" id="_x0000_t202" coordsize="21600,21600" o:spt="202" path="m,l,21600r21600,l21600,xe">
              <v:stroke joinstyle="miter"/>
              <v:path gradientshapeok="t" o:connecttype="rect"/>
            </v:shapetype>
            <v:shape id="Text Box 5" o:spid="_x0000_s1026" type="#_x0000_t202" style="position:absolute;margin-left:140.45pt;margin-top:-2.7pt;width:290.3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" strokecolor="white [3212]" strokeweight="0">
              <v:fill opacity="0"/>
              <v:textbox>
                <w:txbxContent>
                  <w:p w14:paraId="73D7290B" w14:textId="77777777" w:rsidR="00856A93" w:rsidRPr="004F3606" w:rsidRDefault="00856A93" w:rsidP="00856A93">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204E7685" w14:textId="77777777" w:rsidR="00856A93" w:rsidRPr="004F3606" w:rsidRDefault="00856A93" w:rsidP="00856A93">
                    <w:pPr>
                      <w:jc w:val="right"/>
                      <w:rPr>
                        <w:rFonts w:ascii="Century Gothic" w:hAnsi="Century Gothic"/>
                        <w:b/>
                        <w:sz w:val="14"/>
                        <w:szCs w:val="16"/>
                      </w:rPr>
                    </w:pPr>
                    <w:hyperlink r:id="rId3" w:history="1">
                      <w:r w:rsidRPr="004F3606">
                        <w:rPr>
                          <w:rStyle w:val="Hyperlink"/>
                          <w:sz w:val="22"/>
                        </w:rPr>
                        <w:t>http://journal.ummat.ac.id/index.php/jmm</w:t>
                      </w:r>
                    </w:hyperlink>
                  </w:p>
                  <w:p w14:paraId="7D2598F7" w14:textId="26BF280E" w:rsidR="00856A93" w:rsidRPr="004F3606" w:rsidRDefault="00856A93" w:rsidP="00856A93">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9</w:t>
                    </w:r>
                    <w:r w:rsidRPr="004F3606">
                      <w:rPr>
                        <w:rFonts w:ascii="Century Gothic" w:hAnsi="Century Gothic"/>
                        <w:b/>
                        <w:sz w:val="20"/>
                        <w:szCs w:val="20"/>
                      </w:rPr>
                      <w:t xml:space="preserve">, </w:t>
                    </w:r>
                    <w:r>
                      <w:rPr>
                        <w:rFonts w:ascii="Century Gothic" w:hAnsi="Century Gothic"/>
                        <w:b/>
                        <w:sz w:val="20"/>
                        <w:szCs w:val="20"/>
                      </w:rPr>
                      <w:t>No. 4</w:t>
                    </w:r>
                    <w:r w:rsidRPr="004F3606">
                      <w:rPr>
                        <w:rFonts w:ascii="Century Gothic" w:hAnsi="Century Gothic"/>
                        <w:b/>
                        <w:sz w:val="20"/>
                        <w:szCs w:val="20"/>
                      </w:rPr>
                      <w:t xml:space="preserve">, </w:t>
                    </w:r>
                    <w:proofErr w:type="spellStart"/>
                    <w:r>
                      <w:rPr>
                        <w:rFonts w:ascii="Century Gothic" w:hAnsi="Century Gothic"/>
                        <w:b/>
                        <w:sz w:val="20"/>
                        <w:szCs w:val="20"/>
                      </w:rPr>
                      <w:t>Agustus</w:t>
                    </w:r>
                    <w:proofErr w:type="spellEnd"/>
                    <w:r>
                      <w:rPr>
                        <w:rFonts w:ascii="Century Gothic" w:hAnsi="Century Gothic"/>
                        <w:b/>
                        <w:sz w:val="20"/>
                        <w:szCs w:val="20"/>
                      </w:rPr>
                      <w:t xml:space="preserve"> 2025</w:t>
                    </w:r>
                    <w:r w:rsidRPr="004F3606">
                      <w:rPr>
                        <w:rFonts w:ascii="Century Gothic" w:hAnsi="Century Gothic"/>
                        <w:b/>
                        <w:sz w:val="20"/>
                        <w:szCs w:val="20"/>
                      </w:rPr>
                      <w:t xml:space="preserve">, Hal. </w:t>
                    </w:r>
                    <w:r w:rsidR="005673AB" w:rsidRPr="005673AB">
                      <w:rPr>
                        <w:rFonts w:ascii="Century Gothic" w:hAnsi="Century Gothic"/>
                        <w:b/>
                        <w:sz w:val="20"/>
                        <w:szCs w:val="20"/>
                      </w:rPr>
                      <w:t>3567-3578</w:t>
                    </w:r>
                  </w:p>
                  <w:p w14:paraId="266A34F7" w14:textId="77777777" w:rsidR="00856A93" w:rsidRDefault="00856A93" w:rsidP="00856A93">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w:t>
                    </w:r>
                    <w:r>
                      <w:rPr>
                        <w:rFonts w:ascii="Arial" w:hAnsi="Arial" w:cs="Arial"/>
                        <w:sz w:val="19"/>
                        <w:szCs w:val="19"/>
                      </w:rPr>
                      <w:t>6</w:t>
                    </w:r>
                    <w:r w:rsidRPr="004F3606">
                      <w:rPr>
                        <w:rFonts w:ascii="Arial" w:hAnsi="Arial" w:cs="Arial"/>
                        <w:sz w:val="19"/>
                        <w:szCs w:val="19"/>
                      </w:rPr>
                      <w:t>8</w:t>
                    </w:r>
                  </w:p>
                  <w:p w14:paraId="537EBDAC" w14:textId="36B6D0A4" w:rsidR="00856A93" w:rsidRPr="004F3606" w:rsidRDefault="00856A93" w:rsidP="00856A93">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3FDC8DB7" wp14:editId="0B357D9A">
                          <wp:extent cx="415290" cy="140970"/>
                          <wp:effectExtent l="0" t="0" r="3810" b="0"/>
                          <wp:docPr id="2" name="Picture 2"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r>
                      <w:rPr>
                        <w:rFonts w:ascii="Arial" w:hAnsi="Arial" w:cs="Arial"/>
                        <w:sz w:val="19"/>
                        <w:szCs w:val="19"/>
                      </w:rPr>
                      <w:fldChar w:fldCharType="begin"/>
                    </w:r>
                    <w:ins w:id="2" w:author="THINKPAD" w:date="2025-07-16T09:34:00Z">
                      <w:r>
                        <w:rPr>
                          <w:rFonts w:ascii="Arial" w:hAnsi="Arial" w:cs="Arial"/>
                          <w:sz w:val="19"/>
                          <w:szCs w:val="19"/>
                        </w:rPr>
                        <w:instrText xml:space="preserve"> HYPERLINK "</w:instrText>
                      </w:r>
                    </w:ins>
                    <w:r w:rsidRPr="00856A93">
                      <w:rPr>
                        <w:rFonts w:ascii="Arial" w:hAnsi="Arial" w:cs="Arial"/>
                        <w:sz w:val="19"/>
                        <w:szCs w:val="19"/>
                      </w:rPr>
                      <w:instrText>https://doi.org/10.31764/jmm.v9i4.3223</w:instrText>
                    </w:r>
                    <w:r w:rsidRPr="00856A93">
                      <w:rPr>
                        <w:rFonts w:ascii="Arial" w:hAnsi="Arial" w:cs="Arial"/>
                        <w:sz w:val="19"/>
                        <w:szCs w:val="19"/>
                      </w:rPr>
                      <w:instrText>7</w:instrText>
                    </w:r>
                    <w:ins w:id="3" w:author="THINKPAD" w:date="2025-07-16T09:34:00Z">
                      <w:r>
                        <w:rPr>
                          <w:rFonts w:ascii="Arial" w:hAnsi="Arial" w:cs="Arial"/>
                          <w:sz w:val="19"/>
                          <w:szCs w:val="19"/>
                        </w:rPr>
                        <w:instrText xml:space="preserve">" </w:instrText>
                      </w:r>
                    </w:ins>
                    <w:r>
                      <w:rPr>
                        <w:rFonts w:ascii="Arial" w:hAnsi="Arial" w:cs="Arial"/>
                        <w:sz w:val="19"/>
                        <w:szCs w:val="19"/>
                      </w:rPr>
                      <w:fldChar w:fldCharType="separate"/>
                    </w:r>
                    <w:r w:rsidRPr="009B6BFA">
                      <w:rPr>
                        <w:rStyle w:val="Hyperlink"/>
                        <w:rFonts w:ascii="Arial" w:hAnsi="Arial" w:cs="Arial"/>
                        <w:sz w:val="19"/>
                        <w:szCs w:val="19"/>
                      </w:rPr>
                      <w:t>https://doi.org/10.31764/jmm.v9i4.32237</w:t>
                    </w:r>
                    <w:r>
                      <w:rPr>
                        <w:rFonts w:ascii="Arial" w:hAnsi="Arial" w:cs="Arial"/>
                        <w:sz w:val="19"/>
                        <w:szCs w:val="19"/>
                      </w:rPr>
                      <w:fldChar w:fldCharType="end"/>
                    </w:r>
                  </w:p>
                  <w:p w14:paraId="403F5670" w14:textId="77777777" w:rsidR="00856A93" w:rsidRPr="004F3606" w:rsidRDefault="00856A93" w:rsidP="00856A93">
                    <w:pPr>
                      <w:jc w:val="right"/>
                      <w:rPr>
                        <w:rFonts w:ascii="Arial" w:hAnsi="Arial" w:cs="Arial"/>
                        <w:sz w:val="19"/>
                        <w:szCs w:val="19"/>
                      </w:rPr>
                    </w:pPr>
                  </w:p>
                  <w:p w14:paraId="58E3D031" w14:textId="77777777" w:rsidR="00856A93" w:rsidRPr="00B524B4" w:rsidRDefault="00856A93" w:rsidP="00856A93">
                    <w:pPr>
                      <w:jc w:val="right"/>
                      <w:rPr>
                        <w:rFonts w:ascii="Arial" w:hAnsi="Arial" w:cs="Arial"/>
                        <w:sz w:val="19"/>
                        <w:szCs w:val="19"/>
                      </w:rPr>
                    </w:pPr>
                  </w:p>
                  <w:p w14:paraId="36B6C8E9" w14:textId="77777777" w:rsidR="00856A93" w:rsidRPr="004F3606" w:rsidRDefault="00856A93" w:rsidP="00856A93">
                    <w:pPr>
                      <w:jc w:val="right"/>
                      <w:rPr>
                        <w:rFonts w:ascii="Arial" w:hAnsi="Arial" w:cs="Arial"/>
                        <w:sz w:val="19"/>
                        <w:szCs w:val="19"/>
                      </w:rPr>
                    </w:pPr>
                  </w:p>
                  <w:p w14:paraId="1D4655B5" w14:textId="77777777" w:rsidR="00856A93" w:rsidRPr="004F3606" w:rsidRDefault="00856A93" w:rsidP="00856A93">
                    <w:pPr>
                      <w:jc w:val="right"/>
                      <w:rPr>
                        <w:rFonts w:ascii="Arial" w:hAnsi="Arial" w:cs="Arial"/>
                        <w:sz w:val="19"/>
                        <w:szCs w:val="19"/>
                      </w:rPr>
                    </w:pPr>
                  </w:p>
                  <w:p w14:paraId="2E52CA09" w14:textId="77777777" w:rsidR="00856A93" w:rsidRPr="004F3606" w:rsidRDefault="00856A93" w:rsidP="00856A93">
                    <w:pPr>
                      <w:jc w:val="right"/>
                      <w:rPr>
                        <w:rFonts w:ascii="Arial" w:hAnsi="Arial" w:cs="Arial"/>
                        <w:sz w:val="19"/>
                        <w:szCs w:val="19"/>
                      </w:rPr>
                    </w:pPr>
                  </w:p>
                  <w:p w14:paraId="391D8779" w14:textId="77777777" w:rsidR="00856A93" w:rsidRPr="004F3606" w:rsidRDefault="00856A93" w:rsidP="00856A93">
                    <w:pPr>
                      <w:jc w:val="right"/>
                      <w:rPr>
                        <w:rFonts w:ascii="Arial" w:hAnsi="Arial" w:cs="Arial"/>
                        <w:sz w:val="19"/>
                        <w:szCs w:val="19"/>
                      </w:rPr>
                    </w:pPr>
                  </w:p>
                  <w:p w14:paraId="3CE2FC62" w14:textId="77777777" w:rsidR="00856A93" w:rsidRPr="004F3606" w:rsidRDefault="00856A93" w:rsidP="00856A93">
                    <w:pPr>
                      <w:jc w:val="right"/>
                      <w:rPr>
                        <w:rFonts w:ascii="Arial" w:hAnsi="Arial" w:cs="Arial"/>
                        <w:sz w:val="19"/>
                        <w:szCs w:val="19"/>
                      </w:rPr>
                    </w:pPr>
                  </w:p>
                  <w:p w14:paraId="6AF903C1" w14:textId="77777777" w:rsidR="00856A93" w:rsidRPr="004F3606" w:rsidRDefault="00856A93" w:rsidP="00856A93">
                    <w:pPr>
                      <w:jc w:val="right"/>
                      <w:rPr>
                        <w:rFonts w:ascii="Arial" w:hAnsi="Arial" w:cs="Arial"/>
                        <w:sz w:val="19"/>
                        <w:szCs w:val="19"/>
                      </w:rPr>
                    </w:pPr>
                  </w:p>
                  <w:p w14:paraId="6E12003E" w14:textId="77777777" w:rsidR="00856A93" w:rsidRPr="004F3606" w:rsidRDefault="00856A93" w:rsidP="00856A93">
                    <w:pPr>
                      <w:jc w:val="right"/>
                      <w:rPr>
                        <w:rFonts w:ascii="Arial" w:hAnsi="Arial" w:cs="Arial"/>
                        <w:sz w:val="19"/>
                        <w:szCs w:val="19"/>
                      </w:rPr>
                    </w:pPr>
                  </w:p>
                  <w:p w14:paraId="43A0318D" w14:textId="77777777" w:rsidR="00856A93" w:rsidRPr="004F3606" w:rsidRDefault="00856A93" w:rsidP="00856A93">
                    <w:pPr>
                      <w:jc w:val="right"/>
                      <w:rPr>
                        <w:rFonts w:ascii="Arial" w:hAnsi="Arial" w:cs="Arial"/>
                        <w:sz w:val="19"/>
                        <w:szCs w:val="19"/>
                      </w:rPr>
                    </w:pPr>
                  </w:p>
                  <w:p w14:paraId="7399BEC5" w14:textId="77777777" w:rsidR="00856A93" w:rsidRPr="004F3606" w:rsidRDefault="00856A93" w:rsidP="00856A93">
                    <w:pPr>
                      <w:jc w:val="right"/>
                      <w:rPr>
                        <w:rFonts w:ascii="Arial" w:hAnsi="Arial" w:cs="Arial"/>
                        <w:sz w:val="19"/>
                        <w:szCs w:val="19"/>
                      </w:rPr>
                    </w:pPr>
                  </w:p>
                  <w:p w14:paraId="6C386F85" w14:textId="77777777" w:rsidR="00856A93" w:rsidRPr="004F3606" w:rsidRDefault="00856A93" w:rsidP="00856A93">
                    <w:pPr>
                      <w:jc w:val="right"/>
                      <w:rPr>
                        <w:rFonts w:ascii="Arial" w:hAnsi="Arial" w:cs="Arial"/>
                        <w:sz w:val="19"/>
                        <w:szCs w:val="19"/>
                      </w:rPr>
                    </w:pPr>
                  </w:p>
                  <w:p w14:paraId="4C1B2725" w14:textId="77777777" w:rsidR="00856A93" w:rsidRPr="004F3606" w:rsidRDefault="00856A93" w:rsidP="00856A93">
                    <w:pPr>
                      <w:jc w:val="right"/>
                      <w:rPr>
                        <w:rFonts w:ascii="Arial" w:hAnsi="Arial" w:cs="Arial"/>
                        <w:sz w:val="19"/>
                        <w:szCs w:val="19"/>
                      </w:rPr>
                    </w:pPr>
                  </w:p>
                  <w:p w14:paraId="48B98A96" w14:textId="77777777" w:rsidR="00856A93" w:rsidRPr="004F3606" w:rsidRDefault="00856A93" w:rsidP="00856A93">
                    <w:pPr>
                      <w:jc w:val="right"/>
                      <w:rPr>
                        <w:rFonts w:ascii="Arial" w:hAnsi="Arial" w:cs="Arial"/>
                        <w:sz w:val="19"/>
                        <w:szCs w:val="19"/>
                      </w:rPr>
                    </w:pPr>
                  </w:p>
                  <w:p w14:paraId="110675A9" w14:textId="77777777" w:rsidR="00856A93" w:rsidRPr="004F3606" w:rsidRDefault="00856A93" w:rsidP="00856A93">
                    <w:pPr>
                      <w:jc w:val="right"/>
                      <w:rPr>
                        <w:rFonts w:ascii="Arial" w:hAnsi="Arial" w:cs="Arial"/>
                        <w:sz w:val="19"/>
                        <w:szCs w:val="19"/>
                      </w:rPr>
                    </w:pPr>
                  </w:p>
                  <w:p w14:paraId="4B55A93D" w14:textId="77777777" w:rsidR="009151A5" w:rsidRPr="004F3606" w:rsidRDefault="009151A5" w:rsidP="004211FE">
                    <w:pPr>
                      <w:jc w:val="right"/>
                      <w:rPr>
                        <w:rFonts w:ascii="Arial" w:hAnsi="Arial" w:cs="Arial"/>
                        <w:sz w:val="19"/>
                        <w:szCs w:val="19"/>
                      </w:rPr>
                    </w:pPr>
                  </w:p>
                </w:txbxContent>
              </v:textbox>
            </v:shape>
          </w:pict>
        </mc:Fallback>
      </mc:AlternateContent>
    </w:r>
  </w:p>
  <w:p w14:paraId="037C0868" w14:textId="77777777" w:rsidR="004F3606" w:rsidRDefault="004F3606">
    <w:pPr>
      <w:pStyle w:val="Header"/>
      <w:rPr>
        <w:noProof/>
        <w:lang w:val="en-US" w:eastAsia="en-US"/>
      </w:rPr>
    </w:pPr>
  </w:p>
  <w:p w14:paraId="485B31DB" w14:textId="77777777" w:rsidR="004F3606" w:rsidRDefault="004F3606">
    <w:pPr>
      <w:pStyle w:val="Header"/>
      <w:rPr>
        <w:noProof/>
        <w:lang w:val="en-US" w:eastAsia="en-US"/>
      </w:rPr>
    </w:pPr>
  </w:p>
  <w:p w14:paraId="6D94819D" w14:textId="77777777" w:rsidR="004F3606" w:rsidRDefault="004F3606">
    <w:pPr>
      <w:pStyle w:val="Header"/>
      <w:rPr>
        <w:noProof/>
        <w:lang w:val="en-US" w:eastAsia="en-US"/>
      </w:rPr>
    </w:pPr>
  </w:p>
  <w:p w14:paraId="753D42D1" w14:textId="77777777" w:rsidR="004F3606" w:rsidRDefault="004F3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A19AB"/>
    <w:multiLevelType w:val="hybridMultilevel"/>
    <w:tmpl w:val="F224D494"/>
    <w:lvl w:ilvl="0" w:tplc="38090005">
      <w:start w:val="1"/>
      <w:numFmt w:val="bullet"/>
      <w:lvlText w:val=""/>
      <w:lvlJc w:val="left"/>
      <w:pPr>
        <w:ind w:left="720" w:hanging="360"/>
      </w:pPr>
      <w:rPr>
        <w:rFonts w:ascii="Wingdings" w:hAnsi="Wingdings" w:hint="default"/>
        <w:lang w:val="id"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1240B02"/>
    <w:multiLevelType w:val="hybridMultilevel"/>
    <w:tmpl w:val="6660D42E"/>
    <w:lvl w:ilvl="0" w:tplc="7CE03DF4">
      <w:start w:val="1"/>
      <w:numFmt w:val="decimal"/>
      <w:lvlText w:val="%1."/>
      <w:lvlJc w:val="left"/>
      <w:pPr>
        <w:ind w:left="936" w:hanging="360"/>
      </w:pPr>
      <w:rPr>
        <w:b/>
        <w:bCs/>
      </w:rPr>
    </w:lvl>
    <w:lvl w:ilvl="1" w:tplc="38090019" w:tentative="1">
      <w:start w:val="1"/>
      <w:numFmt w:val="lowerLetter"/>
      <w:lvlText w:val="%2."/>
      <w:lvlJc w:val="left"/>
      <w:pPr>
        <w:ind w:left="1656" w:hanging="360"/>
      </w:pPr>
    </w:lvl>
    <w:lvl w:ilvl="2" w:tplc="3809001B" w:tentative="1">
      <w:start w:val="1"/>
      <w:numFmt w:val="lowerRoman"/>
      <w:lvlText w:val="%3."/>
      <w:lvlJc w:val="right"/>
      <w:pPr>
        <w:ind w:left="2376" w:hanging="180"/>
      </w:pPr>
    </w:lvl>
    <w:lvl w:ilvl="3" w:tplc="3809000F" w:tentative="1">
      <w:start w:val="1"/>
      <w:numFmt w:val="decimal"/>
      <w:lvlText w:val="%4."/>
      <w:lvlJc w:val="left"/>
      <w:pPr>
        <w:ind w:left="3096" w:hanging="360"/>
      </w:pPr>
    </w:lvl>
    <w:lvl w:ilvl="4" w:tplc="38090019" w:tentative="1">
      <w:start w:val="1"/>
      <w:numFmt w:val="lowerLetter"/>
      <w:lvlText w:val="%5."/>
      <w:lvlJc w:val="left"/>
      <w:pPr>
        <w:ind w:left="3816" w:hanging="360"/>
      </w:pPr>
    </w:lvl>
    <w:lvl w:ilvl="5" w:tplc="3809001B" w:tentative="1">
      <w:start w:val="1"/>
      <w:numFmt w:val="lowerRoman"/>
      <w:lvlText w:val="%6."/>
      <w:lvlJc w:val="right"/>
      <w:pPr>
        <w:ind w:left="4536" w:hanging="180"/>
      </w:pPr>
    </w:lvl>
    <w:lvl w:ilvl="6" w:tplc="3809000F" w:tentative="1">
      <w:start w:val="1"/>
      <w:numFmt w:val="decimal"/>
      <w:lvlText w:val="%7."/>
      <w:lvlJc w:val="left"/>
      <w:pPr>
        <w:ind w:left="5256" w:hanging="360"/>
      </w:pPr>
    </w:lvl>
    <w:lvl w:ilvl="7" w:tplc="38090019" w:tentative="1">
      <w:start w:val="1"/>
      <w:numFmt w:val="lowerLetter"/>
      <w:lvlText w:val="%8."/>
      <w:lvlJc w:val="left"/>
      <w:pPr>
        <w:ind w:left="5976" w:hanging="360"/>
      </w:pPr>
    </w:lvl>
    <w:lvl w:ilvl="8" w:tplc="3809001B" w:tentative="1">
      <w:start w:val="1"/>
      <w:numFmt w:val="lowerRoman"/>
      <w:lvlText w:val="%9."/>
      <w:lvlJc w:val="right"/>
      <w:pPr>
        <w:ind w:left="6696" w:hanging="180"/>
      </w:pPr>
    </w:lvl>
  </w:abstractNum>
  <w:abstractNum w:abstractNumId="4"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28273D7"/>
    <w:multiLevelType w:val="multilevel"/>
    <w:tmpl w:val="9C8E938C"/>
    <w:numStyleLink w:val="IEEEBullet1"/>
  </w:abstractNum>
  <w:abstractNum w:abstractNumId="7" w15:restartNumberingAfterBreak="0">
    <w:nsid w:val="33C70B75"/>
    <w:multiLevelType w:val="hybridMultilevel"/>
    <w:tmpl w:val="F8B4A7F2"/>
    <w:lvl w:ilvl="0" w:tplc="72CC603C">
      <w:start w:val="2"/>
      <w:numFmt w:val="decimal"/>
      <w:lvlText w:val="%1."/>
      <w:lvlJc w:val="left"/>
      <w:pPr>
        <w:ind w:left="360" w:hanging="360"/>
      </w:pPr>
      <w:rPr>
        <w:rFonts w:ascii="Century" w:hAnsi="Century"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1962AF5"/>
    <w:multiLevelType w:val="hybridMultilevel"/>
    <w:tmpl w:val="F684BA98"/>
    <w:lvl w:ilvl="0" w:tplc="47B8E12C">
      <w:start w:val="1"/>
      <w:numFmt w:val="lowerLetter"/>
      <w:lvlText w:val="%1."/>
      <w:lvlJc w:val="left"/>
      <w:pPr>
        <w:ind w:left="717" w:hanging="360"/>
      </w:pPr>
      <w:rPr>
        <w:rFonts w:hint="default"/>
      </w:rPr>
    </w:lvl>
    <w:lvl w:ilvl="1" w:tplc="38090019" w:tentative="1">
      <w:start w:val="1"/>
      <w:numFmt w:val="lowerLetter"/>
      <w:lvlText w:val="%2."/>
      <w:lvlJc w:val="left"/>
      <w:pPr>
        <w:ind w:left="1437" w:hanging="360"/>
      </w:pPr>
    </w:lvl>
    <w:lvl w:ilvl="2" w:tplc="3809001B" w:tentative="1">
      <w:start w:val="1"/>
      <w:numFmt w:val="lowerRoman"/>
      <w:lvlText w:val="%3."/>
      <w:lvlJc w:val="right"/>
      <w:pPr>
        <w:ind w:left="2157" w:hanging="180"/>
      </w:pPr>
    </w:lvl>
    <w:lvl w:ilvl="3" w:tplc="3809000F" w:tentative="1">
      <w:start w:val="1"/>
      <w:numFmt w:val="decimal"/>
      <w:lvlText w:val="%4."/>
      <w:lvlJc w:val="left"/>
      <w:pPr>
        <w:ind w:left="2877" w:hanging="360"/>
      </w:pPr>
    </w:lvl>
    <w:lvl w:ilvl="4" w:tplc="38090019" w:tentative="1">
      <w:start w:val="1"/>
      <w:numFmt w:val="lowerLetter"/>
      <w:lvlText w:val="%5."/>
      <w:lvlJc w:val="left"/>
      <w:pPr>
        <w:ind w:left="3597" w:hanging="360"/>
      </w:pPr>
    </w:lvl>
    <w:lvl w:ilvl="5" w:tplc="3809001B" w:tentative="1">
      <w:start w:val="1"/>
      <w:numFmt w:val="lowerRoman"/>
      <w:lvlText w:val="%6."/>
      <w:lvlJc w:val="right"/>
      <w:pPr>
        <w:ind w:left="4317" w:hanging="180"/>
      </w:pPr>
    </w:lvl>
    <w:lvl w:ilvl="6" w:tplc="3809000F" w:tentative="1">
      <w:start w:val="1"/>
      <w:numFmt w:val="decimal"/>
      <w:lvlText w:val="%7."/>
      <w:lvlJc w:val="left"/>
      <w:pPr>
        <w:ind w:left="5037" w:hanging="360"/>
      </w:pPr>
    </w:lvl>
    <w:lvl w:ilvl="7" w:tplc="38090019" w:tentative="1">
      <w:start w:val="1"/>
      <w:numFmt w:val="lowerLetter"/>
      <w:lvlText w:val="%8."/>
      <w:lvlJc w:val="left"/>
      <w:pPr>
        <w:ind w:left="5757" w:hanging="360"/>
      </w:pPr>
    </w:lvl>
    <w:lvl w:ilvl="8" w:tplc="3809001B" w:tentative="1">
      <w:start w:val="1"/>
      <w:numFmt w:val="lowerRoman"/>
      <w:lvlText w:val="%9."/>
      <w:lvlJc w:val="right"/>
      <w:pPr>
        <w:ind w:left="6477" w:hanging="180"/>
      </w:pPr>
    </w:lvl>
  </w:abstractNum>
  <w:abstractNum w:abstractNumId="12" w15:restartNumberingAfterBreak="0">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4"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5"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7"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3"/>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4"/>
  </w:num>
  <w:num w:numId="9">
    <w:abstractNumId w:val="16"/>
  </w:num>
  <w:num w:numId="10">
    <w:abstractNumId w:val="5"/>
  </w:num>
  <w:num w:numId="11">
    <w:abstractNumId w:val="8"/>
  </w:num>
  <w:num w:numId="12">
    <w:abstractNumId w:val="14"/>
    <w:lvlOverride w:ilvl="0">
      <w:startOverride w:val="1"/>
    </w:lvlOverride>
  </w:num>
  <w:num w:numId="13">
    <w:abstractNumId w:val="0"/>
  </w:num>
  <w:num w:numId="14">
    <w:abstractNumId w:val="15"/>
  </w:num>
  <w:num w:numId="15">
    <w:abstractNumId w:val="17"/>
  </w:num>
  <w:num w:numId="16">
    <w:abstractNumId w:val="12"/>
  </w:num>
  <w:num w:numId="17">
    <w:abstractNumId w:val="6"/>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18">
    <w:abstractNumId w:val="1"/>
  </w:num>
  <w:num w:numId="19">
    <w:abstractNumId w:val="7"/>
  </w:num>
  <w:num w:numId="20">
    <w:abstractNumId w:val="3"/>
  </w:num>
  <w:num w:numId="21">
    <w:abstractNumId w:val="2"/>
  </w:num>
  <w:num w:numId="22">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INKPAD">
    <w15:presenceInfo w15:providerId="None" w15:userId="THINKP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0069A"/>
    <w:rsid w:val="00002AE5"/>
    <w:rsid w:val="00005CE1"/>
    <w:rsid w:val="000069C7"/>
    <w:rsid w:val="000079B2"/>
    <w:rsid w:val="00017719"/>
    <w:rsid w:val="00020A6F"/>
    <w:rsid w:val="000215DC"/>
    <w:rsid w:val="000227C5"/>
    <w:rsid w:val="0002752C"/>
    <w:rsid w:val="00027F1D"/>
    <w:rsid w:val="0003296C"/>
    <w:rsid w:val="00036359"/>
    <w:rsid w:val="0005076C"/>
    <w:rsid w:val="00053481"/>
    <w:rsid w:val="00054421"/>
    <w:rsid w:val="00056CE7"/>
    <w:rsid w:val="00062E46"/>
    <w:rsid w:val="00064FD8"/>
    <w:rsid w:val="00066544"/>
    <w:rsid w:val="00066CB7"/>
    <w:rsid w:val="0006703C"/>
    <w:rsid w:val="000722F4"/>
    <w:rsid w:val="00074AC8"/>
    <w:rsid w:val="00081408"/>
    <w:rsid w:val="00081EBE"/>
    <w:rsid w:val="00082A45"/>
    <w:rsid w:val="0008577D"/>
    <w:rsid w:val="00086EDC"/>
    <w:rsid w:val="00093581"/>
    <w:rsid w:val="0009682B"/>
    <w:rsid w:val="000A6695"/>
    <w:rsid w:val="000B3567"/>
    <w:rsid w:val="000B36A3"/>
    <w:rsid w:val="000B4A2C"/>
    <w:rsid w:val="000C013C"/>
    <w:rsid w:val="000C7E28"/>
    <w:rsid w:val="000D4841"/>
    <w:rsid w:val="000D67E4"/>
    <w:rsid w:val="000E3F84"/>
    <w:rsid w:val="000E4F95"/>
    <w:rsid w:val="00103C8B"/>
    <w:rsid w:val="00103E04"/>
    <w:rsid w:val="00104C9F"/>
    <w:rsid w:val="001056DF"/>
    <w:rsid w:val="00114025"/>
    <w:rsid w:val="00115691"/>
    <w:rsid w:val="001160D2"/>
    <w:rsid w:val="001218D3"/>
    <w:rsid w:val="00131344"/>
    <w:rsid w:val="001348A5"/>
    <w:rsid w:val="0013730E"/>
    <w:rsid w:val="00140C4C"/>
    <w:rsid w:val="00140FB9"/>
    <w:rsid w:val="00146992"/>
    <w:rsid w:val="0015135B"/>
    <w:rsid w:val="00151B8E"/>
    <w:rsid w:val="001747C8"/>
    <w:rsid w:val="00177ADC"/>
    <w:rsid w:val="00182CE2"/>
    <w:rsid w:val="001928FB"/>
    <w:rsid w:val="00192BC7"/>
    <w:rsid w:val="001A1D29"/>
    <w:rsid w:val="001A50EA"/>
    <w:rsid w:val="001A6E68"/>
    <w:rsid w:val="001B52EF"/>
    <w:rsid w:val="001C0608"/>
    <w:rsid w:val="001C1A51"/>
    <w:rsid w:val="001C2EAE"/>
    <w:rsid w:val="001D04EB"/>
    <w:rsid w:val="001D34BD"/>
    <w:rsid w:val="001E147C"/>
    <w:rsid w:val="001F16CD"/>
    <w:rsid w:val="001F47D2"/>
    <w:rsid w:val="001F7534"/>
    <w:rsid w:val="00201427"/>
    <w:rsid w:val="00202141"/>
    <w:rsid w:val="002202B7"/>
    <w:rsid w:val="00221342"/>
    <w:rsid w:val="0022285A"/>
    <w:rsid w:val="00224C61"/>
    <w:rsid w:val="00226AB3"/>
    <w:rsid w:val="00230E61"/>
    <w:rsid w:val="0024223D"/>
    <w:rsid w:val="0024316B"/>
    <w:rsid w:val="0025798B"/>
    <w:rsid w:val="00257B12"/>
    <w:rsid w:val="0026094F"/>
    <w:rsid w:val="00271242"/>
    <w:rsid w:val="0027227B"/>
    <w:rsid w:val="0027288E"/>
    <w:rsid w:val="00273AC7"/>
    <w:rsid w:val="00273D2C"/>
    <w:rsid w:val="00275BFA"/>
    <w:rsid w:val="00285ECD"/>
    <w:rsid w:val="0028667D"/>
    <w:rsid w:val="002907AB"/>
    <w:rsid w:val="00290E1B"/>
    <w:rsid w:val="00291B17"/>
    <w:rsid w:val="00292EFC"/>
    <w:rsid w:val="00295405"/>
    <w:rsid w:val="0029682D"/>
    <w:rsid w:val="002A2FD6"/>
    <w:rsid w:val="002A6742"/>
    <w:rsid w:val="002B09BC"/>
    <w:rsid w:val="002C1A7F"/>
    <w:rsid w:val="002C270E"/>
    <w:rsid w:val="002C4239"/>
    <w:rsid w:val="002C559D"/>
    <w:rsid w:val="002C63FD"/>
    <w:rsid w:val="002C6430"/>
    <w:rsid w:val="002C67F8"/>
    <w:rsid w:val="002D2D42"/>
    <w:rsid w:val="002D3A6D"/>
    <w:rsid w:val="002D3DAA"/>
    <w:rsid w:val="002D68C9"/>
    <w:rsid w:val="002F15EA"/>
    <w:rsid w:val="002F72D0"/>
    <w:rsid w:val="003003AB"/>
    <w:rsid w:val="00303687"/>
    <w:rsid w:val="00303AFA"/>
    <w:rsid w:val="00305B55"/>
    <w:rsid w:val="00311C49"/>
    <w:rsid w:val="0031279E"/>
    <w:rsid w:val="0032119E"/>
    <w:rsid w:val="00321304"/>
    <w:rsid w:val="00321597"/>
    <w:rsid w:val="003303CD"/>
    <w:rsid w:val="00331F84"/>
    <w:rsid w:val="00332EE1"/>
    <w:rsid w:val="003343DF"/>
    <w:rsid w:val="003366F9"/>
    <w:rsid w:val="00343BFB"/>
    <w:rsid w:val="00353F69"/>
    <w:rsid w:val="00353FB8"/>
    <w:rsid w:val="00355B72"/>
    <w:rsid w:val="00357D4D"/>
    <w:rsid w:val="00360589"/>
    <w:rsid w:val="00360C6A"/>
    <w:rsid w:val="00360D09"/>
    <w:rsid w:val="00366B29"/>
    <w:rsid w:val="003717D0"/>
    <w:rsid w:val="00377715"/>
    <w:rsid w:val="0038106C"/>
    <w:rsid w:val="00382E62"/>
    <w:rsid w:val="003837D6"/>
    <w:rsid w:val="00385E6B"/>
    <w:rsid w:val="00394DC4"/>
    <w:rsid w:val="00394E31"/>
    <w:rsid w:val="003950A4"/>
    <w:rsid w:val="003A1ED7"/>
    <w:rsid w:val="003A35B4"/>
    <w:rsid w:val="003B0D77"/>
    <w:rsid w:val="003B4814"/>
    <w:rsid w:val="003B5E35"/>
    <w:rsid w:val="003C3E37"/>
    <w:rsid w:val="003C7209"/>
    <w:rsid w:val="003D138F"/>
    <w:rsid w:val="003D3E2E"/>
    <w:rsid w:val="003D4C64"/>
    <w:rsid w:val="003E3577"/>
    <w:rsid w:val="003F0D07"/>
    <w:rsid w:val="003F3A61"/>
    <w:rsid w:val="003F588A"/>
    <w:rsid w:val="00400DC7"/>
    <w:rsid w:val="00403498"/>
    <w:rsid w:val="0040559B"/>
    <w:rsid w:val="00410A5D"/>
    <w:rsid w:val="00414909"/>
    <w:rsid w:val="00417701"/>
    <w:rsid w:val="004202C3"/>
    <w:rsid w:val="00420C35"/>
    <w:rsid w:val="004211FE"/>
    <w:rsid w:val="004216B1"/>
    <w:rsid w:val="00425A6A"/>
    <w:rsid w:val="00426FBB"/>
    <w:rsid w:val="004337B8"/>
    <w:rsid w:val="00437E30"/>
    <w:rsid w:val="00437E48"/>
    <w:rsid w:val="00441E53"/>
    <w:rsid w:val="0044773F"/>
    <w:rsid w:val="00450ED5"/>
    <w:rsid w:val="00451D21"/>
    <w:rsid w:val="00460AB3"/>
    <w:rsid w:val="0046428B"/>
    <w:rsid w:val="00471085"/>
    <w:rsid w:val="0047429A"/>
    <w:rsid w:val="004772BF"/>
    <w:rsid w:val="004778A8"/>
    <w:rsid w:val="00481679"/>
    <w:rsid w:val="0048374C"/>
    <w:rsid w:val="0048707A"/>
    <w:rsid w:val="0048771D"/>
    <w:rsid w:val="0049444C"/>
    <w:rsid w:val="004A1511"/>
    <w:rsid w:val="004A6605"/>
    <w:rsid w:val="004B0DB7"/>
    <w:rsid w:val="004B519F"/>
    <w:rsid w:val="004B5BFE"/>
    <w:rsid w:val="004B7F34"/>
    <w:rsid w:val="004C14ED"/>
    <w:rsid w:val="004C4227"/>
    <w:rsid w:val="004C45FA"/>
    <w:rsid w:val="004C4D2E"/>
    <w:rsid w:val="004D395E"/>
    <w:rsid w:val="004D7355"/>
    <w:rsid w:val="004E1BD8"/>
    <w:rsid w:val="004E452A"/>
    <w:rsid w:val="004E78E3"/>
    <w:rsid w:val="004F3606"/>
    <w:rsid w:val="005004BF"/>
    <w:rsid w:val="00502E89"/>
    <w:rsid w:val="00504748"/>
    <w:rsid w:val="00505FE2"/>
    <w:rsid w:val="0051095A"/>
    <w:rsid w:val="00510E95"/>
    <w:rsid w:val="0051451F"/>
    <w:rsid w:val="00515557"/>
    <w:rsid w:val="00521ED0"/>
    <w:rsid w:val="00522D23"/>
    <w:rsid w:val="00524694"/>
    <w:rsid w:val="00525BDE"/>
    <w:rsid w:val="00527D56"/>
    <w:rsid w:val="0053012F"/>
    <w:rsid w:val="00530A0F"/>
    <w:rsid w:val="0053221F"/>
    <w:rsid w:val="00536FAE"/>
    <w:rsid w:val="0054252A"/>
    <w:rsid w:val="00542C85"/>
    <w:rsid w:val="00553510"/>
    <w:rsid w:val="00554186"/>
    <w:rsid w:val="0055519E"/>
    <w:rsid w:val="00556E5B"/>
    <w:rsid w:val="005628CD"/>
    <w:rsid w:val="00563027"/>
    <w:rsid w:val="00564397"/>
    <w:rsid w:val="00564CD9"/>
    <w:rsid w:val="0056697B"/>
    <w:rsid w:val="005673AB"/>
    <w:rsid w:val="005818EA"/>
    <w:rsid w:val="00585769"/>
    <w:rsid w:val="00591130"/>
    <w:rsid w:val="00591DB6"/>
    <w:rsid w:val="005A3F28"/>
    <w:rsid w:val="005A40BE"/>
    <w:rsid w:val="005A7F4E"/>
    <w:rsid w:val="005B13E2"/>
    <w:rsid w:val="005B3934"/>
    <w:rsid w:val="005B47D7"/>
    <w:rsid w:val="005C4BA9"/>
    <w:rsid w:val="005C5526"/>
    <w:rsid w:val="005C62C6"/>
    <w:rsid w:val="005D21E9"/>
    <w:rsid w:val="005D79BF"/>
    <w:rsid w:val="005D7B9E"/>
    <w:rsid w:val="005F0834"/>
    <w:rsid w:val="005F45B1"/>
    <w:rsid w:val="005F6788"/>
    <w:rsid w:val="005F6DC3"/>
    <w:rsid w:val="006017FD"/>
    <w:rsid w:val="00601A8E"/>
    <w:rsid w:val="00602488"/>
    <w:rsid w:val="006079BE"/>
    <w:rsid w:val="00613D89"/>
    <w:rsid w:val="0062033E"/>
    <w:rsid w:val="00624482"/>
    <w:rsid w:val="00633178"/>
    <w:rsid w:val="006343E3"/>
    <w:rsid w:val="00643796"/>
    <w:rsid w:val="0064799C"/>
    <w:rsid w:val="00652E37"/>
    <w:rsid w:val="00654156"/>
    <w:rsid w:val="00662376"/>
    <w:rsid w:val="00694D34"/>
    <w:rsid w:val="00695864"/>
    <w:rsid w:val="006977E6"/>
    <w:rsid w:val="006A3AE1"/>
    <w:rsid w:val="006A4145"/>
    <w:rsid w:val="006B09B8"/>
    <w:rsid w:val="006B47CA"/>
    <w:rsid w:val="006B5506"/>
    <w:rsid w:val="006C7AAA"/>
    <w:rsid w:val="006D1C2A"/>
    <w:rsid w:val="006D264F"/>
    <w:rsid w:val="006D3F45"/>
    <w:rsid w:val="006D6161"/>
    <w:rsid w:val="006E2A8D"/>
    <w:rsid w:val="006E35C8"/>
    <w:rsid w:val="006E4AB3"/>
    <w:rsid w:val="006E6B57"/>
    <w:rsid w:val="006E7574"/>
    <w:rsid w:val="006F4323"/>
    <w:rsid w:val="0070181C"/>
    <w:rsid w:val="00701D28"/>
    <w:rsid w:val="00703430"/>
    <w:rsid w:val="007069BE"/>
    <w:rsid w:val="00711BD2"/>
    <w:rsid w:val="00711FEB"/>
    <w:rsid w:val="00721E2E"/>
    <w:rsid w:val="007227F5"/>
    <w:rsid w:val="0072566E"/>
    <w:rsid w:val="00733156"/>
    <w:rsid w:val="00733E74"/>
    <w:rsid w:val="0074085C"/>
    <w:rsid w:val="00742DC9"/>
    <w:rsid w:val="00745C86"/>
    <w:rsid w:val="00764603"/>
    <w:rsid w:val="0076604D"/>
    <w:rsid w:val="00772C88"/>
    <w:rsid w:val="00781DBA"/>
    <w:rsid w:val="0078621C"/>
    <w:rsid w:val="00790909"/>
    <w:rsid w:val="0079301B"/>
    <w:rsid w:val="007A0087"/>
    <w:rsid w:val="007A4D79"/>
    <w:rsid w:val="007A77C6"/>
    <w:rsid w:val="007B5A07"/>
    <w:rsid w:val="007B668E"/>
    <w:rsid w:val="007C7D51"/>
    <w:rsid w:val="007D2F33"/>
    <w:rsid w:val="007D3E71"/>
    <w:rsid w:val="007E132A"/>
    <w:rsid w:val="007E34AA"/>
    <w:rsid w:val="007E5D6A"/>
    <w:rsid w:val="007E645D"/>
    <w:rsid w:val="007E64F7"/>
    <w:rsid w:val="007F11F0"/>
    <w:rsid w:val="007F7260"/>
    <w:rsid w:val="007F75CA"/>
    <w:rsid w:val="00815DBA"/>
    <w:rsid w:val="00816EA9"/>
    <w:rsid w:val="00820A91"/>
    <w:rsid w:val="00821E08"/>
    <w:rsid w:val="008247D1"/>
    <w:rsid w:val="00825A13"/>
    <w:rsid w:val="00834154"/>
    <w:rsid w:val="008346CF"/>
    <w:rsid w:val="00834EFD"/>
    <w:rsid w:val="00841914"/>
    <w:rsid w:val="00842B65"/>
    <w:rsid w:val="00844B24"/>
    <w:rsid w:val="0084515F"/>
    <w:rsid w:val="0085092D"/>
    <w:rsid w:val="0085668D"/>
    <w:rsid w:val="00856A93"/>
    <w:rsid w:val="00865FB3"/>
    <w:rsid w:val="00867D6B"/>
    <w:rsid w:val="00873013"/>
    <w:rsid w:val="008746C3"/>
    <w:rsid w:val="008757E0"/>
    <w:rsid w:val="00877D4C"/>
    <w:rsid w:val="0089763B"/>
    <w:rsid w:val="008A0B0A"/>
    <w:rsid w:val="008A1519"/>
    <w:rsid w:val="008A2479"/>
    <w:rsid w:val="008B114A"/>
    <w:rsid w:val="008B6295"/>
    <w:rsid w:val="008B6AE3"/>
    <w:rsid w:val="008B6CA6"/>
    <w:rsid w:val="008D1045"/>
    <w:rsid w:val="008D3937"/>
    <w:rsid w:val="008E2316"/>
    <w:rsid w:val="008E5277"/>
    <w:rsid w:val="008E5996"/>
    <w:rsid w:val="008E5FCC"/>
    <w:rsid w:val="008F1272"/>
    <w:rsid w:val="00900765"/>
    <w:rsid w:val="00901AE1"/>
    <w:rsid w:val="00901EFD"/>
    <w:rsid w:val="00902BE3"/>
    <w:rsid w:val="00904754"/>
    <w:rsid w:val="00905356"/>
    <w:rsid w:val="009151A5"/>
    <w:rsid w:val="009205B4"/>
    <w:rsid w:val="009223D5"/>
    <w:rsid w:val="00922A80"/>
    <w:rsid w:val="00923875"/>
    <w:rsid w:val="00932F60"/>
    <w:rsid w:val="00934AB0"/>
    <w:rsid w:val="00937F31"/>
    <w:rsid w:val="009408BA"/>
    <w:rsid w:val="00944794"/>
    <w:rsid w:val="00946DC6"/>
    <w:rsid w:val="009507C0"/>
    <w:rsid w:val="009537A7"/>
    <w:rsid w:val="009550E8"/>
    <w:rsid w:val="00955B59"/>
    <w:rsid w:val="009570BE"/>
    <w:rsid w:val="009671E5"/>
    <w:rsid w:val="00971BB3"/>
    <w:rsid w:val="00971EBF"/>
    <w:rsid w:val="00981400"/>
    <w:rsid w:val="00985DB4"/>
    <w:rsid w:val="00986648"/>
    <w:rsid w:val="00991EED"/>
    <w:rsid w:val="00992262"/>
    <w:rsid w:val="009926BC"/>
    <w:rsid w:val="00993DEB"/>
    <w:rsid w:val="00997F50"/>
    <w:rsid w:val="009A09C7"/>
    <w:rsid w:val="009A4319"/>
    <w:rsid w:val="009A6C3F"/>
    <w:rsid w:val="009A6E9C"/>
    <w:rsid w:val="009B502B"/>
    <w:rsid w:val="009B73F2"/>
    <w:rsid w:val="009C12BD"/>
    <w:rsid w:val="009C50FE"/>
    <w:rsid w:val="009D2660"/>
    <w:rsid w:val="009D34EA"/>
    <w:rsid w:val="009D3C51"/>
    <w:rsid w:val="00A01867"/>
    <w:rsid w:val="00A03A12"/>
    <w:rsid w:val="00A03E75"/>
    <w:rsid w:val="00A04DC8"/>
    <w:rsid w:val="00A11080"/>
    <w:rsid w:val="00A1414F"/>
    <w:rsid w:val="00A2003A"/>
    <w:rsid w:val="00A20D66"/>
    <w:rsid w:val="00A22FE0"/>
    <w:rsid w:val="00A232EF"/>
    <w:rsid w:val="00A32A74"/>
    <w:rsid w:val="00A37654"/>
    <w:rsid w:val="00A4337B"/>
    <w:rsid w:val="00A44D1B"/>
    <w:rsid w:val="00A45FCE"/>
    <w:rsid w:val="00A64A36"/>
    <w:rsid w:val="00A7266B"/>
    <w:rsid w:val="00A75671"/>
    <w:rsid w:val="00A773CC"/>
    <w:rsid w:val="00A86C59"/>
    <w:rsid w:val="00A87305"/>
    <w:rsid w:val="00A9318B"/>
    <w:rsid w:val="00A94AC1"/>
    <w:rsid w:val="00A95B87"/>
    <w:rsid w:val="00A9735F"/>
    <w:rsid w:val="00AA5A8D"/>
    <w:rsid w:val="00AA6F12"/>
    <w:rsid w:val="00AB1806"/>
    <w:rsid w:val="00AB18B7"/>
    <w:rsid w:val="00AB2575"/>
    <w:rsid w:val="00AC157F"/>
    <w:rsid w:val="00AD2BAB"/>
    <w:rsid w:val="00AD335D"/>
    <w:rsid w:val="00AE1477"/>
    <w:rsid w:val="00AE406C"/>
    <w:rsid w:val="00AF792B"/>
    <w:rsid w:val="00B00190"/>
    <w:rsid w:val="00B10F2B"/>
    <w:rsid w:val="00B1585A"/>
    <w:rsid w:val="00B333DE"/>
    <w:rsid w:val="00B3521D"/>
    <w:rsid w:val="00B45E81"/>
    <w:rsid w:val="00B47460"/>
    <w:rsid w:val="00B509F1"/>
    <w:rsid w:val="00B55D5E"/>
    <w:rsid w:val="00B56B16"/>
    <w:rsid w:val="00B717BA"/>
    <w:rsid w:val="00B735B0"/>
    <w:rsid w:val="00B81E91"/>
    <w:rsid w:val="00B91814"/>
    <w:rsid w:val="00B92B81"/>
    <w:rsid w:val="00B94516"/>
    <w:rsid w:val="00B96636"/>
    <w:rsid w:val="00B97FBE"/>
    <w:rsid w:val="00BA183C"/>
    <w:rsid w:val="00BA665D"/>
    <w:rsid w:val="00BA74B0"/>
    <w:rsid w:val="00BA7955"/>
    <w:rsid w:val="00BB13C6"/>
    <w:rsid w:val="00BB2855"/>
    <w:rsid w:val="00BB3407"/>
    <w:rsid w:val="00BB64E7"/>
    <w:rsid w:val="00BC57FF"/>
    <w:rsid w:val="00BC6B25"/>
    <w:rsid w:val="00BC7909"/>
    <w:rsid w:val="00BD19C1"/>
    <w:rsid w:val="00BD25B8"/>
    <w:rsid w:val="00BD34C2"/>
    <w:rsid w:val="00BF097D"/>
    <w:rsid w:val="00BF1228"/>
    <w:rsid w:val="00BF4618"/>
    <w:rsid w:val="00BF5282"/>
    <w:rsid w:val="00C0011E"/>
    <w:rsid w:val="00C012E1"/>
    <w:rsid w:val="00C029BD"/>
    <w:rsid w:val="00C06BB4"/>
    <w:rsid w:val="00C10D20"/>
    <w:rsid w:val="00C12AC4"/>
    <w:rsid w:val="00C12E0C"/>
    <w:rsid w:val="00C14968"/>
    <w:rsid w:val="00C21916"/>
    <w:rsid w:val="00C2650B"/>
    <w:rsid w:val="00C31C59"/>
    <w:rsid w:val="00C32E48"/>
    <w:rsid w:val="00C439E8"/>
    <w:rsid w:val="00C457CA"/>
    <w:rsid w:val="00C500EF"/>
    <w:rsid w:val="00C51EB1"/>
    <w:rsid w:val="00C52304"/>
    <w:rsid w:val="00C57FB7"/>
    <w:rsid w:val="00C62CEB"/>
    <w:rsid w:val="00C65685"/>
    <w:rsid w:val="00C65F3F"/>
    <w:rsid w:val="00C70749"/>
    <w:rsid w:val="00C72414"/>
    <w:rsid w:val="00C8667B"/>
    <w:rsid w:val="00C86750"/>
    <w:rsid w:val="00C91EF5"/>
    <w:rsid w:val="00C9234E"/>
    <w:rsid w:val="00C93BB2"/>
    <w:rsid w:val="00C9683E"/>
    <w:rsid w:val="00CA2A24"/>
    <w:rsid w:val="00CA4CE3"/>
    <w:rsid w:val="00CB1354"/>
    <w:rsid w:val="00CB60BA"/>
    <w:rsid w:val="00CB65CB"/>
    <w:rsid w:val="00CC75C0"/>
    <w:rsid w:val="00CD23EF"/>
    <w:rsid w:val="00CD2D6B"/>
    <w:rsid w:val="00CD4F3F"/>
    <w:rsid w:val="00CE34BC"/>
    <w:rsid w:val="00CE4E4F"/>
    <w:rsid w:val="00CE562B"/>
    <w:rsid w:val="00CF75F6"/>
    <w:rsid w:val="00D0403D"/>
    <w:rsid w:val="00D05BEA"/>
    <w:rsid w:val="00D150AD"/>
    <w:rsid w:val="00D17D7F"/>
    <w:rsid w:val="00D2480A"/>
    <w:rsid w:val="00D2675E"/>
    <w:rsid w:val="00D30F2D"/>
    <w:rsid w:val="00D311F8"/>
    <w:rsid w:val="00D36B52"/>
    <w:rsid w:val="00D3708C"/>
    <w:rsid w:val="00D377C8"/>
    <w:rsid w:val="00D37FE2"/>
    <w:rsid w:val="00D41274"/>
    <w:rsid w:val="00D43BF3"/>
    <w:rsid w:val="00D5746B"/>
    <w:rsid w:val="00D60CD8"/>
    <w:rsid w:val="00D677E9"/>
    <w:rsid w:val="00D767BB"/>
    <w:rsid w:val="00D8752A"/>
    <w:rsid w:val="00D92681"/>
    <w:rsid w:val="00D939B0"/>
    <w:rsid w:val="00D958E2"/>
    <w:rsid w:val="00DB16E0"/>
    <w:rsid w:val="00DB2DF9"/>
    <w:rsid w:val="00DB383B"/>
    <w:rsid w:val="00DB7293"/>
    <w:rsid w:val="00DB7E63"/>
    <w:rsid w:val="00DC2055"/>
    <w:rsid w:val="00DD16DC"/>
    <w:rsid w:val="00DD4BED"/>
    <w:rsid w:val="00DD71E8"/>
    <w:rsid w:val="00DD7F83"/>
    <w:rsid w:val="00DE335E"/>
    <w:rsid w:val="00DF1B93"/>
    <w:rsid w:val="00DF68F5"/>
    <w:rsid w:val="00DF6A46"/>
    <w:rsid w:val="00DF7CA2"/>
    <w:rsid w:val="00E01DF5"/>
    <w:rsid w:val="00E0641E"/>
    <w:rsid w:val="00E06664"/>
    <w:rsid w:val="00E11080"/>
    <w:rsid w:val="00E143CB"/>
    <w:rsid w:val="00E20C19"/>
    <w:rsid w:val="00E304BC"/>
    <w:rsid w:val="00E3153B"/>
    <w:rsid w:val="00E32853"/>
    <w:rsid w:val="00E33A00"/>
    <w:rsid w:val="00E379EC"/>
    <w:rsid w:val="00E401F8"/>
    <w:rsid w:val="00E41262"/>
    <w:rsid w:val="00E42932"/>
    <w:rsid w:val="00E43EEC"/>
    <w:rsid w:val="00E4498A"/>
    <w:rsid w:val="00E44C34"/>
    <w:rsid w:val="00E46425"/>
    <w:rsid w:val="00E47D0E"/>
    <w:rsid w:val="00E512D9"/>
    <w:rsid w:val="00E6457D"/>
    <w:rsid w:val="00E65018"/>
    <w:rsid w:val="00E678CD"/>
    <w:rsid w:val="00E70EE3"/>
    <w:rsid w:val="00E72D69"/>
    <w:rsid w:val="00E7529B"/>
    <w:rsid w:val="00E82B49"/>
    <w:rsid w:val="00E94339"/>
    <w:rsid w:val="00E97563"/>
    <w:rsid w:val="00EB0B63"/>
    <w:rsid w:val="00EB2163"/>
    <w:rsid w:val="00EC1C35"/>
    <w:rsid w:val="00EC265C"/>
    <w:rsid w:val="00EC3F1A"/>
    <w:rsid w:val="00EC65B7"/>
    <w:rsid w:val="00ED25B0"/>
    <w:rsid w:val="00ED61CB"/>
    <w:rsid w:val="00EE4353"/>
    <w:rsid w:val="00EE5090"/>
    <w:rsid w:val="00EF2488"/>
    <w:rsid w:val="00EF290B"/>
    <w:rsid w:val="00EF3452"/>
    <w:rsid w:val="00EF61AD"/>
    <w:rsid w:val="00F062D8"/>
    <w:rsid w:val="00F06A72"/>
    <w:rsid w:val="00F06C6A"/>
    <w:rsid w:val="00F11217"/>
    <w:rsid w:val="00F1242E"/>
    <w:rsid w:val="00F136F0"/>
    <w:rsid w:val="00F20BBB"/>
    <w:rsid w:val="00F20DCD"/>
    <w:rsid w:val="00F22C0B"/>
    <w:rsid w:val="00F34AE2"/>
    <w:rsid w:val="00F34CE4"/>
    <w:rsid w:val="00F359FA"/>
    <w:rsid w:val="00F4394A"/>
    <w:rsid w:val="00F43BD8"/>
    <w:rsid w:val="00F55879"/>
    <w:rsid w:val="00F562F3"/>
    <w:rsid w:val="00F57140"/>
    <w:rsid w:val="00F66CC2"/>
    <w:rsid w:val="00F67BC3"/>
    <w:rsid w:val="00F73EC9"/>
    <w:rsid w:val="00F74B89"/>
    <w:rsid w:val="00F75133"/>
    <w:rsid w:val="00F80742"/>
    <w:rsid w:val="00F8225B"/>
    <w:rsid w:val="00F82858"/>
    <w:rsid w:val="00F85074"/>
    <w:rsid w:val="00F870D3"/>
    <w:rsid w:val="00F93767"/>
    <w:rsid w:val="00FA1898"/>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E55CE"/>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BB80D6A"/>
  <w15:docId w15:val="{98D77D98-FA86-4BD3-B852-D9A4AC44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paragraph" w:styleId="Title">
    <w:name w:val="Title"/>
    <w:basedOn w:val="Normal"/>
    <w:next w:val="Normal"/>
    <w:link w:val="TitleChar"/>
    <w:uiPriority w:val="10"/>
    <w:qFormat/>
    <w:rsid w:val="0009682B"/>
    <w:pPr>
      <w:spacing w:after="80"/>
      <w:contextualSpacing/>
    </w:pPr>
    <w:rPr>
      <w:rFonts w:asciiTheme="majorHAnsi" w:eastAsiaTheme="majorEastAsia" w:hAnsiTheme="majorHAnsi" w:cstheme="majorBidi"/>
      <w:spacing w:val="-10"/>
      <w:kern w:val="28"/>
      <w:sz w:val="56"/>
      <w:szCs w:val="56"/>
      <w:lang w:val="en-ID" w:eastAsia="en-US"/>
    </w:rPr>
  </w:style>
  <w:style w:type="character" w:customStyle="1" w:styleId="TitleChar">
    <w:name w:val="Title Char"/>
    <w:basedOn w:val="DefaultParagraphFont"/>
    <w:link w:val="Title"/>
    <w:uiPriority w:val="10"/>
    <w:rsid w:val="0009682B"/>
    <w:rPr>
      <w:rFonts w:asciiTheme="majorHAnsi" w:eastAsiaTheme="majorEastAsia" w:hAnsiTheme="majorHAnsi" w:cstheme="majorBidi"/>
      <w:spacing w:val="-10"/>
      <w:kern w:val="28"/>
      <w:sz w:val="56"/>
      <w:szCs w:val="56"/>
      <w:lang w:val="en-ID"/>
    </w:rPr>
  </w:style>
  <w:style w:type="paragraph" w:customStyle="1" w:styleId="TableParagraph">
    <w:name w:val="Table Paragraph"/>
    <w:basedOn w:val="Normal"/>
    <w:uiPriority w:val="1"/>
    <w:qFormat/>
    <w:rsid w:val="003A1ED7"/>
    <w:pPr>
      <w:widowControl w:val="0"/>
      <w:autoSpaceDE w:val="0"/>
      <w:autoSpaceDN w:val="0"/>
    </w:pPr>
    <w:rPr>
      <w:rFonts w:ascii="Trebuchet MS" w:eastAsia="Trebuchet MS" w:hAnsi="Trebuchet MS" w:cs="Trebuchet MS"/>
      <w:sz w:val="22"/>
      <w:szCs w:val="22"/>
      <w:lang w:val="id" w:eastAsia="en-US"/>
    </w:rPr>
  </w:style>
  <w:style w:type="character" w:styleId="UnresolvedMention">
    <w:name w:val="Unresolved Mention"/>
    <w:basedOn w:val="DefaultParagraphFont"/>
    <w:uiPriority w:val="99"/>
    <w:semiHidden/>
    <w:unhideWhenUsed/>
    <w:rsid w:val="00856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fika_aulia@umbjm.ac.id" TargetMode="External"/><Relationship Id="rId17" Type="http://schemas.openxmlformats.org/officeDocument/2006/relationships/image" Target="media/image5.png"/><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microsoft.com/office/2011/relationships/people" Target="people.xml"/></Relationships>
</file>

<file path=word/_rels/header3.xml.rels><?xml version="1.0" encoding="UTF-8" standalone="yes"?>
<Relationships xmlns="http://schemas.openxmlformats.org/package/2006/relationships"><Relationship Id="rId3" Type="http://schemas.openxmlformats.org/officeDocument/2006/relationships/hyperlink" Target="http://journal.ummat.ac.id/index.php/jmm"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08DA837-6E3A-425F-B381-4484C1C7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17643</Words>
  <Characters>100571</Characters>
  <Application>Microsoft Office Word</Application>
  <DocSecurity>0</DocSecurity>
  <Lines>838</Lines>
  <Paragraphs>235</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117979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THINKPAD</cp:lastModifiedBy>
  <cp:revision>4</cp:revision>
  <cp:lastPrinted>2025-07-16T03:01:00Z</cp:lastPrinted>
  <dcterms:created xsi:type="dcterms:W3CDTF">2025-07-16T02:54:00Z</dcterms:created>
  <dcterms:modified xsi:type="dcterms:W3CDTF">2025-07-16T03:01:00Z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6th/7th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4th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386d47f2-83ea-32e0-a9a0-713da1555025</vt:lpwstr>
  </property>
</Properties>
</file>