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E114" w14:textId="77777777" w:rsidR="009D0D2C" w:rsidRPr="009D0D2C" w:rsidRDefault="009D0D2C" w:rsidP="00E454BD">
      <w:pPr>
        <w:pStyle w:val="IEEEAuthorName"/>
        <w:spacing w:before="0" w:after="0"/>
        <w:rPr>
          <w:rFonts w:ascii="Century Gothic" w:hAnsi="Century Gothic"/>
          <w:b/>
          <w:bCs/>
          <w:sz w:val="28"/>
          <w:szCs w:val="28"/>
          <w:shd w:val="clear" w:color="auto" w:fill="FFFFFF"/>
          <w:lang w:val="en-ID"/>
        </w:rPr>
      </w:pPr>
    </w:p>
    <w:p w14:paraId="0B376605" w14:textId="26515C33" w:rsidR="005C2CF8" w:rsidRPr="009D0D2C" w:rsidRDefault="005C2CF8" w:rsidP="00E454BD">
      <w:pPr>
        <w:pStyle w:val="IEEEAuthorName"/>
        <w:spacing w:before="0" w:after="0"/>
        <w:rPr>
          <w:rFonts w:ascii="Century Gothic" w:hAnsi="Century Gothic"/>
          <w:b/>
          <w:bCs/>
          <w:sz w:val="28"/>
          <w:szCs w:val="28"/>
          <w:shd w:val="clear" w:color="auto" w:fill="FFFFFF"/>
          <w:lang w:val="id"/>
        </w:rPr>
      </w:pPr>
      <w:r w:rsidRPr="009D0D2C">
        <w:rPr>
          <w:rFonts w:ascii="Century Gothic" w:hAnsi="Century Gothic"/>
          <w:b/>
          <w:bCs/>
          <w:sz w:val="28"/>
          <w:szCs w:val="28"/>
          <w:shd w:val="clear" w:color="auto" w:fill="FFFFFF"/>
          <w:lang w:val="en-ID"/>
        </w:rPr>
        <w:t>PENYULUHAN PENCEGAHAN SKABIES DAN MANFAAT TIDUR YANG BERKUALITAS PADA ANAK USIA SEKOLAH DI PONDOK PESANTREN KOTA AMBON DAN KABUPATEN MALUKU TENGAH</w:t>
      </w:r>
    </w:p>
    <w:p w14:paraId="3CE56B67" w14:textId="77777777" w:rsidR="00B96636" w:rsidRPr="009D0D2C" w:rsidRDefault="00B96636" w:rsidP="00E454BD">
      <w:pPr>
        <w:rPr>
          <w:rFonts w:ascii="Century Gothic" w:hAnsi="Century Gothic"/>
          <w:lang w:val="id-ID"/>
        </w:rPr>
      </w:pPr>
    </w:p>
    <w:p w14:paraId="16EDD3A8" w14:textId="77777777" w:rsidR="00D41274" w:rsidRPr="009D0D2C" w:rsidRDefault="00D41274" w:rsidP="00E454BD">
      <w:pPr>
        <w:rPr>
          <w:rFonts w:ascii="Century Gothic" w:hAnsi="Century Gothic"/>
        </w:rPr>
        <w:sectPr w:rsidR="00D41274" w:rsidRPr="009D0D2C" w:rsidSect="009D0D2C">
          <w:headerReference w:type="even" r:id="rId8"/>
          <w:headerReference w:type="default" r:id="rId9"/>
          <w:headerReference w:type="first" r:id="rId10"/>
          <w:footerReference w:type="first" r:id="rId11"/>
          <w:pgSz w:w="11906" w:h="16838" w:code="9"/>
          <w:pgMar w:top="1134" w:right="1701" w:bottom="1134" w:left="1701" w:header="567" w:footer="431" w:gutter="0"/>
          <w:pgNumType w:start="3767"/>
          <w:cols w:space="708"/>
          <w:titlePg/>
          <w:docGrid w:linePitch="360"/>
        </w:sectPr>
      </w:pPr>
    </w:p>
    <w:p w14:paraId="310BFAC9" w14:textId="049EC96A" w:rsidR="009D0D2C" w:rsidRPr="00854227" w:rsidRDefault="009D0D2C" w:rsidP="00E454BD">
      <w:pPr>
        <w:jc w:val="center"/>
        <w:rPr>
          <w:rFonts w:ascii="Trebuchet MS" w:hAnsi="Trebuchet MS"/>
          <w:b/>
          <w:bCs/>
          <w:sz w:val="22"/>
          <w:szCs w:val="22"/>
        </w:rPr>
      </w:pPr>
      <w:r w:rsidRPr="00854227">
        <w:rPr>
          <w:rFonts w:ascii="Trebuchet MS" w:hAnsi="Trebuchet MS"/>
          <w:b/>
          <w:bCs/>
          <w:sz w:val="22"/>
          <w:szCs w:val="22"/>
        </w:rPr>
        <w:t>Amanda Gracia Manuputty</w:t>
      </w:r>
      <w:r w:rsidRPr="00854227">
        <w:rPr>
          <w:rFonts w:ascii="Trebuchet MS" w:hAnsi="Trebuchet MS"/>
          <w:b/>
          <w:bCs/>
          <w:sz w:val="22"/>
          <w:szCs w:val="22"/>
          <w:vertAlign w:val="superscript"/>
        </w:rPr>
        <w:t>1*</w:t>
      </w:r>
      <w:r w:rsidRPr="00854227">
        <w:rPr>
          <w:rFonts w:ascii="Trebuchet MS" w:hAnsi="Trebuchet MS"/>
          <w:b/>
          <w:bCs/>
          <w:sz w:val="22"/>
          <w:szCs w:val="22"/>
        </w:rPr>
        <w:t xml:space="preserve">, Rita </w:t>
      </w:r>
      <w:r w:rsidR="00854227" w:rsidRPr="00854227">
        <w:rPr>
          <w:rFonts w:ascii="Trebuchet MS" w:hAnsi="Trebuchet MS"/>
          <w:b/>
          <w:bCs/>
          <w:sz w:val="22"/>
          <w:szCs w:val="22"/>
        </w:rPr>
        <w:t>Sugiono </w:t>
      </w:r>
      <w:r w:rsidRPr="00854227">
        <w:rPr>
          <w:rFonts w:ascii="Trebuchet MS" w:hAnsi="Trebuchet MS"/>
          <w:b/>
          <w:bCs/>
          <w:sz w:val="22"/>
          <w:szCs w:val="22"/>
        </w:rPr>
        <w:t>Tanamal</w:t>
      </w:r>
      <w:r w:rsidR="00F67C88" w:rsidRPr="00854227">
        <w:rPr>
          <w:rFonts w:ascii="Trebuchet MS" w:hAnsi="Trebuchet MS"/>
          <w:b/>
          <w:bCs/>
          <w:sz w:val="22"/>
          <w:szCs w:val="22"/>
          <w:vertAlign w:val="superscript"/>
        </w:rPr>
        <w:t>2</w:t>
      </w:r>
      <w:r w:rsidRPr="00854227">
        <w:rPr>
          <w:rFonts w:ascii="Trebuchet MS" w:hAnsi="Trebuchet MS"/>
          <w:b/>
          <w:bCs/>
          <w:sz w:val="22"/>
          <w:szCs w:val="22"/>
        </w:rPr>
        <w:t>, Fitri Kadarsih Bandjar</w:t>
      </w:r>
      <w:r w:rsidRPr="00854227">
        <w:rPr>
          <w:rFonts w:ascii="Trebuchet MS" w:hAnsi="Trebuchet MS"/>
          <w:b/>
          <w:bCs/>
          <w:sz w:val="22"/>
          <w:szCs w:val="22"/>
          <w:vertAlign w:val="superscript"/>
        </w:rPr>
        <w:t>3</w:t>
      </w:r>
      <w:r w:rsidRPr="00854227">
        <w:rPr>
          <w:rFonts w:ascii="Trebuchet MS" w:hAnsi="Trebuchet MS"/>
          <w:b/>
          <w:bCs/>
          <w:sz w:val="22"/>
          <w:szCs w:val="22"/>
        </w:rPr>
        <w:t>,</w:t>
      </w:r>
    </w:p>
    <w:p w14:paraId="33A0B01C" w14:textId="3E20CC4A" w:rsidR="009D0D2C" w:rsidRPr="00854227" w:rsidRDefault="009D0D2C" w:rsidP="00E454BD">
      <w:pPr>
        <w:jc w:val="center"/>
        <w:rPr>
          <w:rFonts w:ascii="Trebuchet MS" w:hAnsi="Trebuchet MS"/>
          <w:b/>
          <w:bCs/>
          <w:sz w:val="22"/>
          <w:szCs w:val="22"/>
          <w:lang w:val="sv-SE"/>
        </w:rPr>
      </w:pPr>
      <w:r w:rsidRPr="00854227">
        <w:rPr>
          <w:rFonts w:ascii="Trebuchet MS" w:hAnsi="Trebuchet MS"/>
          <w:b/>
          <w:bCs/>
          <w:sz w:val="22"/>
          <w:szCs w:val="22"/>
          <w:lang w:val="sv-SE"/>
        </w:rPr>
        <w:t>Parningotan Yosi Silalahi</w:t>
      </w:r>
      <w:r w:rsidRPr="00854227">
        <w:rPr>
          <w:rFonts w:ascii="Trebuchet MS" w:hAnsi="Trebuchet MS"/>
          <w:b/>
          <w:bCs/>
          <w:sz w:val="22"/>
          <w:szCs w:val="22"/>
          <w:vertAlign w:val="superscript"/>
          <w:lang w:val="sv-SE"/>
        </w:rPr>
        <w:t>4</w:t>
      </w:r>
      <w:r w:rsidRPr="00854227">
        <w:rPr>
          <w:rFonts w:ascii="Trebuchet MS" w:hAnsi="Trebuchet MS"/>
          <w:b/>
          <w:bCs/>
          <w:sz w:val="22"/>
          <w:szCs w:val="22"/>
          <w:lang w:val="sv-SE"/>
        </w:rPr>
        <w:t>, Laura Huwae</w:t>
      </w:r>
      <w:r w:rsidRPr="00854227">
        <w:rPr>
          <w:rFonts w:ascii="Trebuchet MS" w:hAnsi="Trebuchet MS"/>
          <w:b/>
          <w:bCs/>
          <w:sz w:val="22"/>
          <w:szCs w:val="22"/>
          <w:vertAlign w:val="superscript"/>
          <w:lang w:val="sv-SE"/>
        </w:rPr>
        <w:t>5</w:t>
      </w:r>
      <w:r w:rsidRPr="00854227">
        <w:rPr>
          <w:rFonts w:ascii="Trebuchet MS" w:hAnsi="Trebuchet MS"/>
          <w:b/>
          <w:bCs/>
          <w:sz w:val="22"/>
          <w:szCs w:val="22"/>
          <w:lang w:val="sv-SE"/>
        </w:rPr>
        <w:t xml:space="preserve">, </w:t>
      </w:r>
      <w:r w:rsidR="00854227" w:rsidRPr="00854227">
        <w:rPr>
          <w:rFonts w:ascii="Trebuchet MS" w:hAnsi="Trebuchet MS"/>
          <w:b/>
          <w:bCs/>
          <w:sz w:val="22"/>
          <w:szCs w:val="22"/>
          <w:lang w:val="sv-SE"/>
        </w:rPr>
        <w:t>Alessandra</w:t>
      </w:r>
      <w:r w:rsidR="00854227" w:rsidRPr="00854227">
        <w:rPr>
          <w:rFonts w:ascii="Trebuchet MS" w:hAnsi="Trebuchet MS"/>
          <w:b/>
          <w:bCs/>
          <w:sz w:val="22"/>
          <w:szCs w:val="22"/>
          <w:lang w:val="sv-SE"/>
        </w:rPr>
        <w:t xml:space="preserve"> </w:t>
      </w:r>
      <w:r w:rsidRPr="00854227">
        <w:rPr>
          <w:rFonts w:ascii="Trebuchet MS" w:hAnsi="Trebuchet MS"/>
          <w:b/>
          <w:bCs/>
          <w:sz w:val="22"/>
          <w:szCs w:val="22"/>
          <w:lang w:val="sv-SE"/>
        </w:rPr>
        <w:t>Saija</w:t>
      </w:r>
      <w:r w:rsidRPr="00854227">
        <w:rPr>
          <w:rFonts w:ascii="Trebuchet MS" w:hAnsi="Trebuchet MS"/>
          <w:b/>
          <w:bCs/>
          <w:sz w:val="22"/>
          <w:szCs w:val="22"/>
          <w:vertAlign w:val="superscript"/>
          <w:lang w:val="sv-SE"/>
        </w:rPr>
        <w:t>6</w:t>
      </w:r>
      <w:r w:rsidRPr="00854227">
        <w:rPr>
          <w:rFonts w:ascii="Trebuchet MS" w:hAnsi="Trebuchet MS"/>
          <w:b/>
          <w:bCs/>
          <w:sz w:val="22"/>
          <w:szCs w:val="22"/>
          <w:lang w:val="sv-SE"/>
        </w:rPr>
        <w:t>, Fatimah Azzahra</w:t>
      </w:r>
      <w:r w:rsidRPr="00854227">
        <w:rPr>
          <w:rFonts w:ascii="Trebuchet MS" w:hAnsi="Trebuchet MS"/>
          <w:b/>
          <w:bCs/>
          <w:sz w:val="22"/>
          <w:szCs w:val="22"/>
          <w:vertAlign w:val="superscript"/>
          <w:lang w:val="sv-SE"/>
        </w:rPr>
        <w:t>7</w:t>
      </w:r>
    </w:p>
    <w:p w14:paraId="3690F9C4" w14:textId="29259C84" w:rsidR="009D0D2C" w:rsidRPr="00854227" w:rsidRDefault="009D0D2C" w:rsidP="00E454BD">
      <w:pPr>
        <w:ind w:left="426" w:right="850" w:hanging="5"/>
        <w:jc w:val="center"/>
        <w:rPr>
          <w:rFonts w:ascii="Trebuchet MS" w:hAnsi="Trebuchet MS"/>
          <w:spacing w:val="1"/>
          <w:sz w:val="18"/>
          <w:lang w:val="sv-SE"/>
        </w:rPr>
      </w:pPr>
      <w:r w:rsidRPr="00854227">
        <w:rPr>
          <w:rFonts w:ascii="Trebuchet MS" w:hAnsi="Trebuchet MS"/>
          <w:position w:val="6"/>
          <w:sz w:val="12"/>
          <w:lang w:val="sv-SE"/>
        </w:rPr>
        <w:t>1,2,3,4,5,6,7</w:t>
      </w:r>
      <w:r w:rsidRPr="00854227">
        <w:rPr>
          <w:rFonts w:ascii="Trebuchet MS" w:hAnsi="Trebuchet MS"/>
          <w:sz w:val="18"/>
          <w:lang w:val="sv-SE"/>
        </w:rPr>
        <w:t>Fakultas Kedokteran, Universitas Pattimura, Indonesia</w:t>
      </w:r>
    </w:p>
    <w:p w14:paraId="72CA94A4" w14:textId="2CFAE7A9" w:rsidR="009D0D2C" w:rsidRPr="00854227" w:rsidRDefault="009D0D2C" w:rsidP="00E454BD">
      <w:pPr>
        <w:jc w:val="center"/>
        <w:rPr>
          <w:rFonts w:ascii="Trebuchet MS" w:hAnsi="Trebuchet MS" w:cstheme="minorHAnsi"/>
          <w:sz w:val="18"/>
          <w:szCs w:val="18"/>
          <w:lang w:val="sv-SE"/>
        </w:rPr>
      </w:pPr>
      <w:hyperlink r:id="rId12" w:history="1">
        <w:r w:rsidRPr="00854227">
          <w:rPr>
            <w:rStyle w:val="Hyperlink"/>
            <w:rFonts w:ascii="Trebuchet MS" w:hAnsi="Trebuchet MS" w:cstheme="minorHAnsi"/>
            <w:sz w:val="18"/>
            <w:szCs w:val="18"/>
            <w:lang w:val="sv-SE"/>
          </w:rPr>
          <w:t>amanda.manuputty@lecturer.unpatti.ac.id</w:t>
        </w:r>
      </w:hyperlink>
    </w:p>
    <w:p w14:paraId="3CDD9A17" w14:textId="77777777" w:rsidR="009D3C51" w:rsidRPr="009D0D2C" w:rsidRDefault="009D3C51" w:rsidP="00E454BD">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9D0D2C" w14:paraId="250380D5" w14:textId="77777777" w:rsidTr="00F636EB">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1C6D37D4" w14:textId="77777777" w:rsidR="00BF5282" w:rsidRPr="009D0D2C" w:rsidRDefault="00BF5282" w:rsidP="00E454BD">
            <w:pPr>
              <w:jc w:val="center"/>
              <w:rPr>
                <w:rFonts w:ascii="Century Gothic" w:hAnsi="Century Gothic"/>
                <w:color w:val="000000"/>
                <w:sz w:val="20"/>
                <w:szCs w:val="20"/>
              </w:rPr>
            </w:pPr>
            <w:r w:rsidRPr="009D0D2C">
              <w:rPr>
                <w:rFonts w:ascii="Century Gothic" w:hAnsi="Century Gothic"/>
                <w:b/>
                <w:bCs/>
                <w:iCs/>
                <w:color w:val="000000"/>
                <w:sz w:val="20"/>
                <w:szCs w:val="20"/>
              </w:rPr>
              <w:t>ABSTRAK</w:t>
            </w:r>
          </w:p>
        </w:tc>
      </w:tr>
      <w:tr w:rsidR="00BF5282" w:rsidRPr="009D0D2C" w14:paraId="7F1CEDFF" w14:textId="77777777" w:rsidTr="00F636EB">
        <w:trPr>
          <w:gridAfter w:val="1"/>
          <w:wAfter w:w="13" w:type="pct"/>
          <w:trHeight w:val="1268"/>
          <w:jc w:val="center"/>
        </w:trPr>
        <w:tc>
          <w:tcPr>
            <w:tcW w:w="4987" w:type="pct"/>
            <w:gridSpan w:val="3"/>
            <w:vMerge w:val="restart"/>
            <w:tcBorders>
              <w:top w:val="single" w:sz="4" w:space="0" w:color="auto"/>
              <w:left w:val="nil"/>
              <w:right w:val="nil"/>
            </w:tcBorders>
          </w:tcPr>
          <w:p w14:paraId="1272236E" w14:textId="647907C1" w:rsidR="00BF5282" w:rsidRPr="00854227" w:rsidRDefault="00BF5282" w:rsidP="00E454BD">
            <w:pPr>
              <w:jc w:val="both"/>
              <w:rPr>
                <w:rFonts w:ascii="Century" w:hAnsi="Century"/>
                <w:sz w:val="20"/>
                <w:szCs w:val="20"/>
                <w:lang w:val="sv-SE"/>
              </w:rPr>
            </w:pPr>
            <w:r w:rsidRPr="009D0D2C">
              <w:rPr>
                <w:rFonts w:ascii="Century" w:hAnsi="Century"/>
                <w:b/>
                <w:iCs/>
                <w:sz w:val="20"/>
                <w:szCs w:val="20"/>
                <w:lang w:val="id-ID"/>
              </w:rPr>
              <w:t>Abstrak</w:t>
            </w:r>
            <w:r w:rsidRPr="009D0D2C">
              <w:rPr>
                <w:rFonts w:ascii="Century" w:hAnsi="Century"/>
                <w:iCs/>
                <w:sz w:val="20"/>
                <w:szCs w:val="20"/>
                <w:lang w:val="id-ID"/>
              </w:rPr>
              <w:t>:</w:t>
            </w:r>
            <w:r w:rsidRPr="009D0D2C">
              <w:rPr>
                <w:rFonts w:ascii="Century" w:hAnsi="Century"/>
                <w:i/>
                <w:iCs/>
                <w:sz w:val="20"/>
                <w:szCs w:val="20"/>
                <w:lang w:val="id-ID"/>
              </w:rPr>
              <w:t xml:space="preserve"> </w:t>
            </w:r>
            <w:r w:rsidR="002D7E80" w:rsidRPr="009D0D2C">
              <w:rPr>
                <w:rFonts w:ascii="Century" w:hAnsi="Century"/>
                <w:sz w:val="20"/>
                <w:szCs w:val="20"/>
              </w:rPr>
              <w:t xml:space="preserve">Skabies adalah penyakit kulit menular yang disebabkan oleh </w:t>
            </w:r>
            <w:r w:rsidR="002D7E80" w:rsidRPr="009D0D2C">
              <w:rPr>
                <w:rFonts w:ascii="Century" w:hAnsi="Century"/>
                <w:i/>
                <w:sz w:val="20"/>
                <w:szCs w:val="20"/>
              </w:rPr>
              <w:t>Sarcoptes scabiei var. hominis</w:t>
            </w:r>
            <w:r w:rsidR="002D7E80" w:rsidRPr="009D0D2C">
              <w:rPr>
                <w:rFonts w:ascii="Century" w:hAnsi="Century"/>
                <w:sz w:val="20"/>
                <w:szCs w:val="20"/>
              </w:rPr>
              <w:t xml:space="preserve">. </w:t>
            </w:r>
            <w:r w:rsidR="002D7E80" w:rsidRPr="00854227">
              <w:rPr>
                <w:rFonts w:ascii="Century" w:hAnsi="Century"/>
                <w:sz w:val="20"/>
                <w:szCs w:val="20"/>
                <w:lang w:val="sv-SE"/>
              </w:rPr>
              <w:t>Penyakit ini sering terjadi di lingkungan pondok pesantren yang padat, lembap, serta kurang menjaga kebersihan pribadi dan lingkungan. Penularannya melalui barang-barang bersama seperti pakaian, kasur, dan bantal. Gejala khasnya adalah gatal malam hari (</w:t>
            </w:r>
            <w:r w:rsidR="002D7E80" w:rsidRPr="00854227">
              <w:rPr>
                <w:rFonts w:ascii="Century" w:hAnsi="Century"/>
                <w:iCs/>
                <w:sz w:val="20"/>
                <w:szCs w:val="20"/>
                <w:lang w:val="sv-SE"/>
              </w:rPr>
              <w:t>pruritus nokturna</w:t>
            </w:r>
            <w:r w:rsidR="002D7E80" w:rsidRPr="00854227">
              <w:rPr>
                <w:rFonts w:ascii="Century" w:hAnsi="Century"/>
                <w:sz w:val="20"/>
                <w:szCs w:val="20"/>
                <w:lang w:val="sv-SE"/>
              </w:rPr>
              <w:t>), yang mengganggu tidur dan kualitas istirahat santri. Penyuluhan ini bertujuan meningkatkan pemahaman tentang pentingnya menjaga kebersihan pribadi untuk mencegah skabies dan menekankan pentingnya kualitas tidur bagi keberhasilan akademik.</w:t>
            </w:r>
            <w:ins w:id="0" w:author="Juan Felix Pangestu" w:date="2025-07-18T17:16:00Z">
              <w:r w:rsidR="009965B3" w:rsidRPr="00854227">
                <w:rPr>
                  <w:rFonts w:ascii="Century" w:hAnsi="Century"/>
                  <w:sz w:val="20"/>
                  <w:szCs w:val="20"/>
                  <w:lang w:val="sv-SE"/>
                </w:rPr>
                <w:t xml:space="preserve"> Metode yang digunakan untuk mengevaluasi tingkat pengetahuan para santri dengan penyebaran kuisioner yang aka</w:t>
              </w:r>
            </w:ins>
            <w:ins w:id="1" w:author="Juan Felix Pangestu" w:date="2025-07-18T17:17:00Z">
              <w:r w:rsidR="009965B3" w:rsidRPr="00854227">
                <w:rPr>
                  <w:rFonts w:ascii="Century" w:hAnsi="Century"/>
                  <w:sz w:val="20"/>
                  <w:szCs w:val="20"/>
                  <w:lang w:val="sv-SE"/>
                </w:rPr>
                <w:t>n ditanyakan oleh tim sebelum dan sesudah materi skabies diberikan. K</w:t>
              </w:r>
            </w:ins>
            <w:r w:rsidR="002D7E80" w:rsidRPr="00854227">
              <w:rPr>
                <w:rFonts w:ascii="Century" w:hAnsi="Century"/>
                <w:sz w:val="20"/>
                <w:szCs w:val="20"/>
                <w:lang w:val="sv-SE"/>
              </w:rPr>
              <w:t>egiatan dilakukan setelah koordinasi dengan Pondok Pesantren Al Anshor, melibatkan 94 santriwati di Kota Ambon dan 78 santri di Kab. Maluku Tengah. Materi diberikan oleh tim pengabdi dan mahasiswa.</w:t>
            </w:r>
            <w:ins w:id="2" w:author="Juan Felix Pangestu" w:date="2025-07-18T17:17:00Z">
              <w:r w:rsidR="009965B3" w:rsidRPr="00854227">
                <w:rPr>
                  <w:rFonts w:ascii="Century" w:hAnsi="Century"/>
                  <w:sz w:val="20"/>
                  <w:szCs w:val="20"/>
                  <w:lang w:val="sv-SE"/>
                </w:rPr>
                <w:t xml:space="preserve"> Indikator keberhasilan dalam kegiatan ini dengan </w:t>
              </w:r>
            </w:ins>
            <w:ins w:id="3" w:author="Juan Felix Pangestu" w:date="2025-07-18T17:18:00Z">
              <w:r w:rsidR="009965B3" w:rsidRPr="00854227">
                <w:rPr>
                  <w:rFonts w:ascii="Century" w:hAnsi="Century"/>
                  <w:sz w:val="20"/>
                  <w:szCs w:val="20"/>
                  <w:lang w:val="sv-SE"/>
                </w:rPr>
                <w:t>menil</w:t>
              </w:r>
            </w:ins>
            <w:r w:rsidR="002D7E80" w:rsidRPr="00854227">
              <w:rPr>
                <w:rFonts w:ascii="Century" w:hAnsi="Century"/>
                <w:sz w:val="20"/>
                <w:szCs w:val="20"/>
                <w:lang w:val="sv-SE"/>
              </w:rPr>
              <w:t>a</w:t>
            </w:r>
            <w:ins w:id="4" w:author="Juan Felix Pangestu" w:date="2025-07-18T17:18:00Z">
              <w:r w:rsidR="009965B3" w:rsidRPr="00854227">
                <w:rPr>
                  <w:rFonts w:ascii="Century" w:hAnsi="Century"/>
                  <w:sz w:val="20"/>
                  <w:szCs w:val="20"/>
                  <w:lang w:val="sv-SE"/>
                </w:rPr>
                <w:t>i hasil</w:t>
              </w:r>
            </w:ins>
            <w:r w:rsidR="002D7E80" w:rsidRPr="00854227">
              <w:rPr>
                <w:rFonts w:ascii="Century" w:hAnsi="Century"/>
                <w:sz w:val="20"/>
                <w:szCs w:val="20"/>
                <w:lang w:val="sv-SE"/>
              </w:rPr>
              <w:t xml:space="preserve"> evaluasi </w:t>
            </w:r>
            <w:ins w:id="5" w:author="Juan Felix Pangestu" w:date="2025-07-18T17:18:00Z">
              <w:r w:rsidR="009965B3" w:rsidRPr="00854227">
                <w:rPr>
                  <w:rFonts w:ascii="Century" w:hAnsi="Century"/>
                  <w:sz w:val="20"/>
                  <w:szCs w:val="20"/>
                  <w:lang w:val="sv-SE"/>
                </w:rPr>
                <w:t xml:space="preserve">kegiatan hasil kuisioner yang </w:t>
              </w:r>
            </w:ins>
            <w:r w:rsidR="002D7E80" w:rsidRPr="00854227">
              <w:rPr>
                <w:rFonts w:ascii="Century" w:hAnsi="Century"/>
                <w:sz w:val="20"/>
                <w:szCs w:val="20"/>
                <w:lang w:val="sv-SE"/>
              </w:rPr>
              <w:t>menunjukkan peningkatan pemahaman. Di Kota Ambon, pemahaman skabies mengalami peningkatan dari 65% menjadi 85% dan kualitas tidur dari 50% menjadi 86%. Di Kab. Maluku Tengah, peningkatan sebesar 25% terjadi untuk kedua aspek.</w:t>
            </w:r>
          </w:p>
          <w:p w14:paraId="122B5719" w14:textId="77777777" w:rsidR="009D0D2C" w:rsidRPr="00854227" w:rsidRDefault="009D0D2C" w:rsidP="00E454BD">
            <w:pPr>
              <w:jc w:val="both"/>
              <w:rPr>
                <w:rStyle w:val="longtext"/>
                <w:rFonts w:ascii="Century" w:hAnsi="Century"/>
                <w:sz w:val="20"/>
                <w:szCs w:val="20"/>
                <w:lang w:val="sv-SE"/>
              </w:rPr>
            </w:pPr>
          </w:p>
          <w:p w14:paraId="3FC5E158" w14:textId="7C0BCB8D" w:rsidR="00BF5282" w:rsidRPr="00854227" w:rsidRDefault="00BF5282" w:rsidP="00E454BD">
            <w:pPr>
              <w:jc w:val="both"/>
              <w:rPr>
                <w:rFonts w:ascii="Century" w:hAnsi="Century"/>
                <w:i/>
                <w:sz w:val="20"/>
                <w:szCs w:val="20"/>
                <w:shd w:val="clear" w:color="auto" w:fill="FFFFFF"/>
                <w:lang w:val="sv-SE"/>
              </w:rPr>
            </w:pPr>
            <w:r w:rsidRPr="009D0D2C">
              <w:rPr>
                <w:rStyle w:val="longtext"/>
                <w:rFonts w:ascii="Century" w:hAnsi="Century"/>
                <w:b/>
                <w:sz w:val="20"/>
                <w:szCs w:val="20"/>
                <w:shd w:val="clear" w:color="auto" w:fill="FFFFFF"/>
                <w:lang w:val="sv-SE"/>
              </w:rPr>
              <w:t xml:space="preserve">Kata Kunci: </w:t>
            </w:r>
            <w:r w:rsidR="009D0D2C" w:rsidRPr="00854227">
              <w:rPr>
                <w:rFonts w:ascii="Century" w:hAnsi="Century"/>
                <w:iCs/>
                <w:sz w:val="20"/>
                <w:szCs w:val="20"/>
                <w:shd w:val="clear" w:color="auto" w:fill="FFFFFF"/>
                <w:lang w:val="sv-SE"/>
              </w:rPr>
              <w:t>Skabies; Sarcoptes Scabiei Var Hominis; Kualitas Tidur; Prestasi Belajar.</w:t>
            </w:r>
          </w:p>
          <w:p w14:paraId="58FDC537" w14:textId="77777777" w:rsidR="009D0D2C" w:rsidRPr="00854227" w:rsidRDefault="009D0D2C" w:rsidP="00E454BD">
            <w:pPr>
              <w:jc w:val="both"/>
              <w:rPr>
                <w:rFonts w:ascii="Century" w:hAnsi="Century"/>
                <w:i/>
                <w:sz w:val="20"/>
                <w:szCs w:val="20"/>
                <w:shd w:val="clear" w:color="auto" w:fill="FFFFFF"/>
                <w:lang w:val="sv-SE"/>
              </w:rPr>
            </w:pPr>
          </w:p>
          <w:p w14:paraId="5C918EC3" w14:textId="17A4ED01" w:rsidR="009D0D2C" w:rsidRDefault="00BF5282" w:rsidP="00E454BD">
            <w:pPr>
              <w:jc w:val="both"/>
              <w:rPr>
                <w:rFonts w:ascii="Century" w:hAnsi="Century"/>
                <w:i/>
                <w:sz w:val="20"/>
                <w:szCs w:val="20"/>
              </w:rPr>
            </w:pPr>
            <w:r w:rsidRPr="009D0D2C">
              <w:rPr>
                <w:rFonts w:ascii="Century" w:hAnsi="Century"/>
                <w:b/>
                <w:i/>
                <w:sz w:val="20"/>
                <w:szCs w:val="20"/>
                <w:lang w:val="en-US"/>
              </w:rPr>
              <w:t>Abstract:</w:t>
            </w:r>
            <w:r w:rsidRPr="009D0D2C">
              <w:rPr>
                <w:rFonts w:ascii="Century" w:hAnsi="Century"/>
                <w:i/>
                <w:sz w:val="20"/>
                <w:szCs w:val="20"/>
                <w:lang w:val="en-US"/>
              </w:rPr>
              <w:t xml:space="preserve"> </w:t>
            </w:r>
            <w:r w:rsidR="00F636EB" w:rsidRPr="00F636EB">
              <w:rPr>
                <w:rFonts w:ascii="Century" w:hAnsi="Century"/>
                <w:i/>
                <w:sz w:val="20"/>
                <w:szCs w:val="20"/>
              </w:rPr>
              <w:t>Scabies is an infectious skin disease caused by Sarcoptes scabiei var. hominis. This disease is common in boarding school environments that are crowded, humid, and lack personal and environmental hygiene. Transmission is through shared items such as clothes, mattresses, and pillows. The typical symptom is nighttime itching (pruritus nocturna), which disturbs the sleep and rest quality of the students. This counseling aims to increase understanding of the importance of maintaining personal hygiene to prevent scabies and emphasize the importance of quality sleep for academic success. The method used to evaluate the level of knowledge of the students is by distributing questionnaires that will be asked by the team before and after the scabies material is given. Activities were carried out after coordination with Al Anshor Islamic Boarding School, involving 94 female students in Ambon City and 78 students in Central Maluku Regency. The material was provided by the service team and students. The indicator of success in this activity is by assessing the results of the evaluation of the activities of the questionnaire results which show an increase in understanding. In Ambon City, the understanding of scabies increased from 65% to 85% and the quality of sleep from 50% to 86%. In Central Maluku District, an increase of 25% occurred for both aspects.</w:t>
            </w:r>
          </w:p>
          <w:p w14:paraId="2D24FEAE" w14:textId="77777777" w:rsidR="00F636EB" w:rsidRPr="009D0D2C" w:rsidRDefault="00F636EB" w:rsidP="00E454BD">
            <w:pPr>
              <w:jc w:val="both"/>
              <w:rPr>
                <w:rFonts w:ascii="Century" w:hAnsi="Century"/>
                <w:i/>
                <w:sz w:val="20"/>
                <w:szCs w:val="20"/>
              </w:rPr>
            </w:pPr>
          </w:p>
          <w:p w14:paraId="56330A3F" w14:textId="59EC71E9" w:rsidR="009D0D2C" w:rsidRPr="00F636EB" w:rsidRDefault="00BF5282" w:rsidP="00E454BD">
            <w:pPr>
              <w:jc w:val="both"/>
              <w:rPr>
                <w:rFonts w:ascii="Century" w:hAnsi="Century"/>
                <w:i/>
                <w:sz w:val="20"/>
                <w:szCs w:val="20"/>
                <w:shd w:val="clear" w:color="auto" w:fill="FFFFFF"/>
                <w:lang w:val="en-US"/>
              </w:rPr>
            </w:pPr>
            <w:r w:rsidRPr="009D0D2C">
              <w:rPr>
                <w:rFonts w:ascii="Century" w:hAnsi="Century"/>
                <w:b/>
                <w:i/>
                <w:sz w:val="20"/>
                <w:szCs w:val="20"/>
                <w:lang w:val="en-US"/>
              </w:rPr>
              <w:t>Keywords:</w:t>
            </w:r>
            <w:r w:rsidR="002D7E80" w:rsidRPr="009D0D2C">
              <w:rPr>
                <w:rFonts w:ascii="Century" w:hAnsi="Century"/>
                <w:b/>
                <w:i/>
                <w:sz w:val="20"/>
                <w:szCs w:val="20"/>
                <w:lang w:val="en-US"/>
              </w:rPr>
              <w:t xml:space="preserve"> </w:t>
            </w:r>
            <w:r w:rsidR="009D0D2C" w:rsidRPr="009D0D2C">
              <w:rPr>
                <w:rFonts w:ascii="Century" w:hAnsi="Century"/>
                <w:i/>
                <w:sz w:val="20"/>
                <w:szCs w:val="20"/>
                <w:shd w:val="clear" w:color="auto" w:fill="FFFFFF"/>
              </w:rPr>
              <w:t xml:space="preserve">Scabies; </w:t>
            </w:r>
            <w:r w:rsidR="009D0D2C" w:rsidRPr="009D0D2C">
              <w:rPr>
                <w:rFonts w:ascii="Century" w:hAnsi="Century"/>
                <w:i/>
                <w:iCs/>
                <w:sz w:val="20"/>
                <w:szCs w:val="20"/>
                <w:shd w:val="clear" w:color="auto" w:fill="FFFFFF"/>
              </w:rPr>
              <w:t>Sarcoptes Scabiei Var</w:t>
            </w:r>
            <w:r w:rsidR="009D0D2C">
              <w:rPr>
                <w:rFonts w:ascii="Century" w:hAnsi="Century"/>
                <w:i/>
                <w:iCs/>
                <w:sz w:val="20"/>
                <w:szCs w:val="20"/>
                <w:shd w:val="clear" w:color="auto" w:fill="FFFFFF"/>
              </w:rPr>
              <w:t>;</w:t>
            </w:r>
            <w:r w:rsidR="009D0D2C" w:rsidRPr="009D0D2C">
              <w:rPr>
                <w:rFonts w:ascii="Century" w:hAnsi="Century"/>
                <w:i/>
                <w:iCs/>
                <w:sz w:val="20"/>
                <w:szCs w:val="20"/>
                <w:shd w:val="clear" w:color="auto" w:fill="FFFFFF"/>
              </w:rPr>
              <w:t xml:space="preserve"> Hominis</w:t>
            </w:r>
            <w:r w:rsidR="009D0D2C" w:rsidRPr="009D0D2C">
              <w:rPr>
                <w:rFonts w:ascii="Century" w:hAnsi="Century"/>
                <w:i/>
                <w:sz w:val="20"/>
                <w:szCs w:val="20"/>
                <w:shd w:val="clear" w:color="auto" w:fill="FFFFFF"/>
              </w:rPr>
              <w:t>; Sleep Quality</w:t>
            </w:r>
            <w:r w:rsidR="009D0D2C">
              <w:rPr>
                <w:rFonts w:ascii="Century" w:hAnsi="Century"/>
                <w:i/>
                <w:sz w:val="20"/>
                <w:szCs w:val="20"/>
                <w:shd w:val="clear" w:color="auto" w:fill="FFFFFF"/>
              </w:rPr>
              <w:t>;</w:t>
            </w:r>
            <w:r w:rsidR="009D0D2C" w:rsidRPr="009D0D2C">
              <w:rPr>
                <w:rFonts w:ascii="Century" w:hAnsi="Century"/>
                <w:i/>
                <w:sz w:val="20"/>
                <w:szCs w:val="20"/>
                <w:shd w:val="clear" w:color="auto" w:fill="FFFFFF"/>
              </w:rPr>
              <w:t xml:space="preserve"> Academic Achievemen</w:t>
            </w:r>
            <w:r w:rsidR="009D0D2C" w:rsidRPr="009D0D2C">
              <w:rPr>
                <w:rFonts w:ascii="Century" w:hAnsi="Century"/>
                <w:i/>
                <w:sz w:val="20"/>
                <w:szCs w:val="20"/>
                <w:shd w:val="clear" w:color="auto" w:fill="FFFFFF"/>
                <w:lang w:val="en-US"/>
              </w:rPr>
              <w:t>t</w:t>
            </w:r>
            <w:r w:rsidR="009D0D2C">
              <w:rPr>
                <w:rFonts w:ascii="Century" w:hAnsi="Century"/>
                <w:i/>
                <w:sz w:val="20"/>
                <w:szCs w:val="20"/>
                <w:shd w:val="clear" w:color="auto" w:fill="FFFFFF"/>
                <w:lang w:val="en-US"/>
              </w:rPr>
              <w:t>.</w:t>
            </w:r>
          </w:p>
        </w:tc>
      </w:tr>
      <w:tr w:rsidR="00BF5282" w:rsidRPr="009D0D2C" w14:paraId="11C2C522" w14:textId="77777777" w:rsidTr="00F636EB">
        <w:trPr>
          <w:gridAfter w:val="1"/>
          <w:wAfter w:w="13" w:type="pct"/>
          <w:trHeight w:val="1482"/>
          <w:jc w:val="center"/>
        </w:trPr>
        <w:tc>
          <w:tcPr>
            <w:tcW w:w="4987" w:type="pct"/>
            <w:gridSpan w:val="3"/>
            <w:vMerge/>
            <w:tcBorders>
              <w:left w:val="nil"/>
              <w:bottom w:val="single" w:sz="4" w:space="0" w:color="auto"/>
              <w:right w:val="nil"/>
            </w:tcBorders>
          </w:tcPr>
          <w:p w14:paraId="13E34B0C" w14:textId="77777777" w:rsidR="00BF5282" w:rsidRPr="009D0D2C" w:rsidRDefault="00BF5282" w:rsidP="00E454BD">
            <w:pPr>
              <w:jc w:val="both"/>
              <w:rPr>
                <w:rFonts w:ascii="Century" w:hAnsi="Century"/>
                <w:iCs/>
                <w:color w:val="000000"/>
                <w:sz w:val="20"/>
                <w:szCs w:val="20"/>
              </w:rPr>
            </w:pPr>
          </w:p>
        </w:tc>
      </w:tr>
      <w:tr w:rsidR="00005CE1" w:rsidRPr="009D0D2C" w14:paraId="271FC1A3" w14:textId="77777777" w:rsidTr="00F636EB">
        <w:trPr>
          <w:trHeight w:val="866"/>
          <w:jc w:val="center"/>
        </w:trPr>
        <w:tc>
          <w:tcPr>
            <w:tcW w:w="735" w:type="pct"/>
            <w:tcBorders>
              <w:top w:val="single" w:sz="4" w:space="0" w:color="auto"/>
              <w:left w:val="nil"/>
              <w:bottom w:val="single" w:sz="4" w:space="0" w:color="auto"/>
              <w:right w:val="nil"/>
            </w:tcBorders>
          </w:tcPr>
          <w:p w14:paraId="78115E8C" w14:textId="77777777" w:rsidR="00005CE1" w:rsidRPr="009D0D2C" w:rsidRDefault="00005CE1" w:rsidP="00E454BD">
            <w:pPr>
              <w:jc w:val="both"/>
              <w:rPr>
                <w:rFonts w:ascii="Century" w:hAnsi="Century"/>
                <w:iCs/>
                <w:color w:val="000000"/>
                <w:sz w:val="20"/>
                <w:szCs w:val="20"/>
              </w:rPr>
            </w:pPr>
            <w:r w:rsidRPr="009D0D2C">
              <w:rPr>
                <w:rFonts w:ascii="Century" w:hAnsi="Century"/>
                <w:b/>
                <w:noProof/>
                <w:sz w:val="22"/>
                <w:szCs w:val="16"/>
                <w:lang w:val="en-US" w:eastAsia="en-US"/>
              </w:rPr>
              <w:drawing>
                <wp:anchor distT="0" distB="0" distL="114300" distR="114300" simplePos="0" relativeHeight="251660800" behindDoc="0" locked="0" layoutInCell="1" allowOverlap="1" wp14:anchorId="7BE7B125" wp14:editId="0283C65E">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4D651FB6" w14:textId="77777777" w:rsidR="00005CE1" w:rsidRPr="009D0D2C" w:rsidRDefault="00005CE1" w:rsidP="00E454BD">
            <w:pPr>
              <w:jc w:val="both"/>
              <w:rPr>
                <w:rFonts w:ascii="Century" w:hAnsi="Century"/>
                <w:b/>
                <w:sz w:val="18"/>
                <w:szCs w:val="18"/>
              </w:rPr>
            </w:pPr>
            <w:r w:rsidRPr="009D0D2C">
              <w:rPr>
                <w:rFonts w:ascii="Century" w:hAnsi="Century"/>
                <w:b/>
                <w:sz w:val="18"/>
                <w:szCs w:val="18"/>
              </w:rPr>
              <w:t>Article History:</w:t>
            </w:r>
          </w:p>
          <w:p w14:paraId="55DC4718" w14:textId="77777777" w:rsidR="009D0D2C" w:rsidRPr="009D0D2C" w:rsidRDefault="009D0D2C" w:rsidP="00E454BD">
            <w:pPr>
              <w:jc w:val="both"/>
              <w:rPr>
                <w:rFonts w:ascii="Century" w:hAnsi="Century"/>
                <w:sz w:val="18"/>
                <w:szCs w:val="18"/>
              </w:rPr>
            </w:pPr>
            <w:r w:rsidRPr="009D0D2C">
              <w:rPr>
                <w:rFonts w:ascii="Century" w:hAnsi="Century"/>
                <w:sz w:val="18"/>
                <w:szCs w:val="18"/>
              </w:rPr>
              <w:t>Received: 20-06-2025</w:t>
            </w:r>
          </w:p>
          <w:p w14:paraId="7EA04439" w14:textId="77777777" w:rsidR="009D0D2C" w:rsidRPr="009D0D2C" w:rsidRDefault="009D0D2C" w:rsidP="00E454BD">
            <w:pPr>
              <w:jc w:val="both"/>
              <w:rPr>
                <w:rFonts w:ascii="Century" w:hAnsi="Century"/>
                <w:sz w:val="18"/>
                <w:szCs w:val="18"/>
              </w:rPr>
            </w:pPr>
            <w:proofErr w:type="gramStart"/>
            <w:r w:rsidRPr="009D0D2C">
              <w:rPr>
                <w:rFonts w:ascii="Century" w:hAnsi="Century"/>
                <w:sz w:val="18"/>
                <w:szCs w:val="18"/>
              </w:rPr>
              <w:t>Revised  :</w:t>
            </w:r>
            <w:proofErr w:type="gramEnd"/>
            <w:r w:rsidRPr="009D0D2C">
              <w:rPr>
                <w:rFonts w:ascii="Century" w:hAnsi="Century"/>
                <w:sz w:val="18"/>
                <w:szCs w:val="18"/>
              </w:rPr>
              <w:t xml:space="preserve"> 18-07-2025</w:t>
            </w:r>
          </w:p>
          <w:p w14:paraId="65663D1C" w14:textId="77777777" w:rsidR="009D0D2C" w:rsidRPr="009D0D2C" w:rsidRDefault="009D0D2C" w:rsidP="00E454BD">
            <w:pPr>
              <w:jc w:val="both"/>
              <w:rPr>
                <w:rFonts w:ascii="Century" w:hAnsi="Century"/>
                <w:sz w:val="18"/>
                <w:szCs w:val="18"/>
              </w:rPr>
            </w:pPr>
            <w:r w:rsidRPr="009D0D2C">
              <w:rPr>
                <w:rFonts w:ascii="Century" w:hAnsi="Century"/>
                <w:sz w:val="18"/>
                <w:szCs w:val="18"/>
              </w:rPr>
              <w:t>Accepted: 19-07-2025</w:t>
            </w:r>
          </w:p>
          <w:p w14:paraId="362EE866" w14:textId="1E43457F" w:rsidR="00005CE1" w:rsidRPr="009D0D2C" w:rsidRDefault="009D0D2C" w:rsidP="00E454BD">
            <w:pPr>
              <w:jc w:val="both"/>
              <w:rPr>
                <w:rFonts w:ascii="Century" w:hAnsi="Century"/>
                <w:iCs/>
                <w:color w:val="000000"/>
                <w:sz w:val="20"/>
                <w:szCs w:val="20"/>
              </w:rPr>
            </w:pPr>
            <w:r w:rsidRPr="009D0D2C">
              <w:rPr>
                <w:rFonts w:ascii="Century" w:hAnsi="Century"/>
                <w:sz w:val="18"/>
                <w:szCs w:val="18"/>
              </w:rPr>
              <w:t xml:space="preserve">Online  </w:t>
            </w:r>
            <w:proofErr w:type="gramStart"/>
            <w:r w:rsidRPr="009D0D2C">
              <w:rPr>
                <w:rFonts w:ascii="Century" w:hAnsi="Century"/>
                <w:sz w:val="18"/>
                <w:szCs w:val="18"/>
              </w:rPr>
              <w:t xml:space="preserve">  :</w:t>
            </w:r>
            <w:proofErr w:type="gramEnd"/>
            <w:r w:rsidRPr="009D0D2C">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409653BE" w14:textId="77777777" w:rsidR="00005CE1" w:rsidRPr="009D0D2C" w:rsidRDefault="00005CE1" w:rsidP="00E454BD">
            <w:pPr>
              <w:ind w:right="-13"/>
              <w:jc w:val="right"/>
              <w:rPr>
                <w:rFonts w:ascii="Century" w:hAnsi="Century"/>
                <w:i/>
                <w:iCs/>
                <w:color w:val="000000"/>
                <w:sz w:val="6"/>
                <w:szCs w:val="18"/>
              </w:rPr>
            </w:pPr>
          </w:p>
          <w:p w14:paraId="62176CD3" w14:textId="77777777" w:rsidR="00005CE1" w:rsidRPr="009D0D2C" w:rsidRDefault="00005CE1" w:rsidP="00E454BD">
            <w:pPr>
              <w:ind w:right="-13"/>
              <w:jc w:val="right"/>
              <w:rPr>
                <w:rFonts w:ascii="Century" w:hAnsi="Century"/>
                <w:i/>
                <w:iCs/>
                <w:color w:val="000000"/>
                <w:sz w:val="18"/>
                <w:szCs w:val="18"/>
              </w:rPr>
            </w:pPr>
            <w:r w:rsidRPr="009D0D2C">
              <w:rPr>
                <w:rFonts w:ascii="Century" w:hAnsi="Century"/>
                <w:iCs/>
                <w:noProof/>
                <w:color w:val="000000"/>
                <w:sz w:val="18"/>
                <w:szCs w:val="18"/>
                <w:lang w:val="en-US" w:eastAsia="en-US"/>
              </w:rPr>
              <w:drawing>
                <wp:inline distT="0" distB="0" distL="0" distR="0" wp14:anchorId="145DA33F" wp14:editId="674C69F9">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37B6BB76" w14:textId="77777777" w:rsidR="00005CE1" w:rsidRPr="009D0D2C" w:rsidRDefault="00005CE1" w:rsidP="00E454BD">
            <w:pPr>
              <w:ind w:right="-13"/>
              <w:jc w:val="right"/>
              <w:rPr>
                <w:rFonts w:ascii="Century" w:hAnsi="Century"/>
                <w:i/>
                <w:iCs/>
                <w:color w:val="000000"/>
                <w:sz w:val="18"/>
                <w:szCs w:val="18"/>
              </w:rPr>
            </w:pPr>
            <w:r w:rsidRPr="009D0D2C">
              <w:rPr>
                <w:rFonts w:ascii="Century" w:hAnsi="Century"/>
                <w:i/>
                <w:iCs/>
                <w:color w:val="000000"/>
                <w:sz w:val="18"/>
                <w:szCs w:val="18"/>
              </w:rPr>
              <w:t xml:space="preserve">This is an open access article under the </w:t>
            </w:r>
          </w:p>
          <w:p w14:paraId="78426B6A" w14:textId="77777777" w:rsidR="00005CE1" w:rsidRPr="009D0D2C" w:rsidRDefault="00005CE1" w:rsidP="00E454BD">
            <w:pPr>
              <w:ind w:right="-13"/>
              <w:jc w:val="right"/>
              <w:rPr>
                <w:rFonts w:ascii="Century" w:hAnsi="Century"/>
                <w:sz w:val="18"/>
                <w:szCs w:val="18"/>
              </w:rPr>
            </w:pPr>
            <w:r w:rsidRPr="009D0D2C">
              <w:rPr>
                <w:rFonts w:ascii="Century" w:hAnsi="Century"/>
                <w:b/>
                <w:i/>
                <w:iCs/>
                <w:color w:val="4F81BD" w:themeColor="accent1"/>
                <w:sz w:val="18"/>
                <w:szCs w:val="18"/>
              </w:rPr>
              <w:t>CC–BY-SA</w:t>
            </w:r>
            <w:r w:rsidRPr="009D0D2C">
              <w:rPr>
                <w:rFonts w:ascii="Century" w:hAnsi="Century"/>
                <w:i/>
                <w:iCs/>
                <w:color w:val="000000"/>
                <w:sz w:val="18"/>
                <w:szCs w:val="18"/>
              </w:rPr>
              <w:t xml:space="preserve"> license</w:t>
            </w:r>
          </w:p>
        </w:tc>
      </w:tr>
    </w:tbl>
    <w:p w14:paraId="265058A0" w14:textId="77777777" w:rsidR="00B3521D" w:rsidRPr="009D0D2C" w:rsidRDefault="00B3521D" w:rsidP="00E454BD">
      <w:pPr>
        <w:spacing w:line="276" w:lineRule="auto"/>
        <w:rPr>
          <w:rFonts w:ascii="Century" w:hAnsi="Century"/>
          <w:sz w:val="14"/>
          <w:lang w:val="en-US" w:eastAsia="en-US"/>
        </w:rPr>
      </w:pPr>
    </w:p>
    <w:p w14:paraId="7364B7BB" w14:textId="77777777" w:rsidR="00B3521D" w:rsidRPr="009D0D2C" w:rsidRDefault="00B3521D" w:rsidP="00E454BD">
      <w:pPr>
        <w:pStyle w:val="IEEEHeading1"/>
        <w:numPr>
          <w:ilvl w:val="0"/>
          <w:numId w:val="0"/>
        </w:numPr>
        <w:spacing w:before="0" w:after="0" w:line="276" w:lineRule="auto"/>
        <w:ind w:left="360"/>
        <w:jc w:val="left"/>
        <w:rPr>
          <w:rFonts w:ascii="Century" w:hAnsi="Century"/>
          <w:b/>
          <w:iCs/>
          <w:sz w:val="26"/>
          <w:szCs w:val="20"/>
          <w:lang w:val="id-ID"/>
        </w:rPr>
        <w:sectPr w:rsidR="00B3521D" w:rsidRPr="009D0D2C" w:rsidSect="00B47460">
          <w:type w:val="continuous"/>
          <w:pgSz w:w="11906" w:h="16838" w:code="9"/>
          <w:pgMar w:top="1134" w:right="1701" w:bottom="1134" w:left="1701" w:header="709" w:footer="709" w:gutter="0"/>
          <w:cols w:space="238"/>
          <w:docGrid w:linePitch="360"/>
        </w:sectPr>
      </w:pPr>
    </w:p>
    <w:p w14:paraId="79E97751" w14:textId="77777777" w:rsidR="00AD335D" w:rsidRPr="009D0D2C" w:rsidRDefault="00AE1477" w:rsidP="00E454BD">
      <w:pPr>
        <w:pStyle w:val="IEEEHeading1"/>
        <w:numPr>
          <w:ilvl w:val="0"/>
          <w:numId w:val="11"/>
        </w:numPr>
        <w:spacing w:before="0" w:after="0" w:line="276" w:lineRule="auto"/>
        <w:ind w:left="426" w:hanging="426"/>
        <w:jc w:val="left"/>
        <w:rPr>
          <w:rFonts w:ascii="Century" w:hAnsi="Century"/>
          <w:b/>
          <w:sz w:val="25"/>
          <w:szCs w:val="25"/>
        </w:rPr>
      </w:pPr>
      <w:r w:rsidRPr="009D0D2C">
        <w:rPr>
          <w:rFonts w:ascii="Century" w:hAnsi="Century"/>
          <w:b/>
          <w:iCs/>
          <w:sz w:val="25"/>
          <w:szCs w:val="25"/>
          <w:lang w:val="id-ID"/>
        </w:rPr>
        <w:lastRenderedPageBreak/>
        <w:t>LATAR BELAKANG</w:t>
      </w:r>
    </w:p>
    <w:p w14:paraId="1A63A825" w14:textId="0FE9D39E" w:rsidR="00F45084" w:rsidRPr="009D0D2C" w:rsidRDefault="00F45084" w:rsidP="00E454BD">
      <w:pPr>
        <w:pStyle w:val="IEEEParagraph"/>
        <w:spacing w:line="276" w:lineRule="auto"/>
        <w:ind w:firstLine="426"/>
        <w:rPr>
          <w:rFonts w:ascii="Century" w:hAnsi="Century"/>
          <w:bCs/>
          <w:shd w:val="clear" w:color="auto" w:fill="FFFFFF"/>
          <w:lang w:val="en-US"/>
        </w:rPr>
      </w:pPr>
      <w:r w:rsidRPr="009D0D2C">
        <w:rPr>
          <w:rFonts w:ascii="Century" w:hAnsi="Century"/>
          <w:bCs/>
          <w:shd w:val="clear" w:color="auto" w:fill="FFFFFF"/>
          <w:lang w:val="id"/>
        </w:rPr>
        <w:t xml:space="preserve">Tidur adalah proses biologis yang sangat penting untuk mendukung kehidupan dan kesehatan optimal. </w:t>
      </w:r>
      <w:r w:rsidRPr="00854227">
        <w:rPr>
          <w:rFonts w:ascii="Century" w:hAnsi="Century"/>
          <w:bCs/>
          <w:shd w:val="clear" w:color="auto" w:fill="FFFFFF"/>
          <w:lang w:val="id"/>
        </w:rPr>
        <w:t>Fungsi otak dan fisiologis tubuh seperti metabolisme, fungsi imunitas tubuh, pengaturan keseimbangan hormon dan regulasi sistem kardiovaskular sangat dipengaruhi oleh proses ini</w:t>
      </w:r>
      <w:r w:rsidR="009D0D2C" w:rsidRPr="00854227">
        <w:rPr>
          <w:rFonts w:ascii="Century" w:hAnsi="Century"/>
          <w:bCs/>
          <w:shd w:val="clear" w:color="auto" w:fill="FFFFFF"/>
          <w:lang w:val="id"/>
        </w:rPr>
        <w:t xml:space="preserve"> </w:t>
      </w:r>
      <w:r w:rsidR="00120E40" w:rsidRPr="009D0D2C">
        <w:rPr>
          <w:rFonts w:ascii="Century" w:hAnsi="Century"/>
          <w:bCs/>
          <w:shd w:val="clear" w:color="auto" w:fill="FFFFFF"/>
          <w:lang w:val="id"/>
        </w:rPr>
        <w:fldChar w:fldCharType="begin" w:fldLock="1"/>
      </w:r>
      <w:r w:rsidR="001E6A05" w:rsidRPr="009D0D2C">
        <w:rPr>
          <w:rFonts w:ascii="Century" w:hAnsi="Century"/>
          <w:bCs/>
          <w:shd w:val="clear" w:color="auto" w:fill="FFFFFF"/>
          <w:lang w:val="id"/>
        </w:rPr>
        <w:instrText>ADDIN CSL_CITATION { "citationItems" : [ { "id" : "ITEM-1", "itemData" : { "DOI" : "10.2147/NSS.S134864", "ISSN" : "11791608", "PMID" : "28579842", "abstract" : "Sleep plays a vital role in brain function and systemic physiology across many body systems. Problems with sleep are widely prevalent and include deficits in quantity and quality of sleep; sleep problems that impact the continuity of sleep are collectively referred to as sleep disruptions. Numerous factors contribute to sleep disruption, ranging from lifestyle and environmental factors to sleep disorders and other medical conditions. Sleep disruptions have substantial adverse short- and long-term health consequences. A literature search was conducted to provide a nonsystematic review of these health consequences (this review was designed to be nonsystematic to better focus on the topics of interest due to the myriad parameters affected by sleep). Sleep disruption is associated with increased activity of the sympathetic nervous system and hypothalamic\u2013pituitary\u2013adrenal axis, metabolic effects, changes in circadian rhythms, and proinflammatory responses. In otherwise healthy adults, short-term consequences of sleep disruption include increased stress responsivity, somatic pain, reduced quality of life, emotional distress and mood disorders, and cognitive, memory, and performance deficits. For adolescents, psychosocial health, school performance, and risk-taking behaviors are impacted by sleep disruption. Behavioral problems and cognitive functioning are associated with sleep disruption in children. Long-term consequences of sleep disruption in otherwise healthy individuals include hypertension, dyslipidemia, cardiovascular disease, weight-related issues, metabolic syndrome, type 2 diabetes mellitus, and colorectal cancer. All-cause mortality is also increased in men with sleep disturbances. For those with underlying medical conditions, sleep disruption may diminish the health-related quality of life of children and adolescents and may worsen the severity of common gastrointestinal disorders. As a result of the potential consequences of sleep disruption, health care professionals should be cognizant of how managing underlying medical conditions may help to optimize sleep continuity and consider prescribing interventions that minimize sleep disruption.", "author" : [ { "dropping-particle" : "", "family" : "Medic", "given" : "Goran", "non-dropping-particle" : "", "parse-names" : false, "suffix" : "" }, { "dropping-particle" : "", "family" : "Wille", "given" : "Micheline", "non-dropping-particle" : "", "parse-names" : false, "suffix" : "" }, { "dropping-particle" : "", "family" : "Hemels", "given" : "Michiel E.H.", "non-dropping-particle" : "", "parse-names" : false, "suffix" : "" } ], "container-title" : "Nature and Science of Sleep", "id" : "ITEM-1", "issued" : { "date-parts" : [ [ "2017" ] ] }, "page" : "151-161", "title" : "Short- and long-term health consequences of sleep disruption", "type" : "article-journal", "volume" : "9" }, "uris" : [ "http://www.mendeley.com/documents/?uuid=5d7a7a81-588b-4d30-9c77-8031e6d6ebf7" ] } ], "mendeley" : { "formattedCitation" : "(Medic et al., 2017)", "plainTextFormattedCitation" : "(Medic et al., 2017)", "previouslyFormattedCitation" : "(Medic et al., 2017)" }, "properties" : { "noteIndex" : 0 }, "schema" : "https://github.com/citation-style-language/schema/raw/master/csl-citation.json" }</w:instrText>
      </w:r>
      <w:r w:rsidR="00120E40" w:rsidRPr="009D0D2C">
        <w:rPr>
          <w:rFonts w:ascii="Century" w:hAnsi="Century"/>
          <w:bCs/>
          <w:shd w:val="clear" w:color="auto" w:fill="FFFFFF"/>
          <w:lang w:val="id"/>
        </w:rPr>
        <w:fldChar w:fldCharType="separate"/>
      </w:r>
      <w:r w:rsidR="00120E40" w:rsidRPr="009D0D2C">
        <w:rPr>
          <w:rFonts w:ascii="Century" w:hAnsi="Century"/>
          <w:bCs/>
          <w:noProof/>
          <w:shd w:val="clear" w:color="auto" w:fill="FFFFFF"/>
          <w:lang w:val="id"/>
        </w:rPr>
        <w:t>(Medic et al., 2017)</w:t>
      </w:r>
      <w:r w:rsidR="00120E40" w:rsidRPr="009D0D2C">
        <w:rPr>
          <w:rFonts w:ascii="Century" w:hAnsi="Century"/>
          <w:bCs/>
          <w:shd w:val="clear" w:color="auto" w:fill="FFFFFF"/>
          <w:lang w:val="id"/>
        </w:rPr>
        <w:fldChar w:fldCharType="end"/>
      </w:r>
      <w:r w:rsidR="001E6A05" w:rsidRPr="009D0D2C">
        <w:rPr>
          <w:rFonts w:ascii="Century" w:hAnsi="Century"/>
          <w:bCs/>
          <w:shd w:val="clear" w:color="auto" w:fill="FFFFFF"/>
          <w:lang w:val="id"/>
        </w:rPr>
        <w:t xml:space="preserve">.  </w:t>
      </w:r>
      <w:r w:rsidRPr="00854227">
        <w:rPr>
          <w:rFonts w:ascii="Century" w:hAnsi="Century"/>
          <w:bCs/>
          <w:shd w:val="clear" w:color="auto" w:fill="FFFFFF"/>
          <w:lang w:val="id"/>
        </w:rPr>
        <w:t>Akumulasi durasi waktu tidur yang tidak adekuat memberikan pengaruh yang buruk</w:t>
      </w:r>
      <w:r w:rsidRPr="009D0D2C">
        <w:rPr>
          <w:rFonts w:ascii="Century" w:hAnsi="Century"/>
          <w:bCs/>
          <w:shd w:val="clear" w:color="auto" w:fill="FFFFFF"/>
          <w:lang w:val="id"/>
        </w:rPr>
        <w:t xml:space="preserve"> seperti kelelahan, rasa kantuk berlebihan di siang hari, serta penurunan fungsi neurokognitif. Tidur merupakan kebutuhan mendasar dan proses vital yang berperan dalam regenerasi sel, perbaikan sel yang rusak, memberikan waktu istirahat bagi organ tubuh, serta menjaga keseimbangan metabol</w:t>
      </w:r>
      <w:r w:rsidR="00120E40" w:rsidRPr="009D0D2C">
        <w:rPr>
          <w:rFonts w:ascii="Century" w:hAnsi="Century"/>
          <w:bCs/>
          <w:shd w:val="clear" w:color="auto" w:fill="FFFFFF"/>
          <w:lang w:val="id"/>
        </w:rPr>
        <w:t>isme dan proses biokimia tubuh</w:t>
      </w:r>
      <w:r w:rsidR="009D0D2C" w:rsidRPr="00854227">
        <w:rPr>
          <w:rFonts w:ascii="Century" w:hAnsi="Century"/>
          <w:bCs/>
          <w:shd w:val="clear" w:color="auto" w:fill="FFFFFF"/>
          <w:lang w:val="id"/>
        </w:rPr>
        <w:t xml:space="preserve"> </w:t>
      </w:r>
      <w:r w:rsidR="001E6A05" w:rsidRPr="009D0D2C">
        <w:rPr>
          <w:rFonts w:ascii="Century" w:hAnsi="Century"/>
          <w:bCs/>
          <w:shd w:val="clear" w:color="auto" w:fill="FFFFFF"/>
          <w:lang w:val="id"/>
        </w:rPr>
        <w:fldChar w:fldCharType="begin" w:fldLock="1"/>
      </w:r>
      <w:r w:rsidR="001E6A05" w:rsidRPr="009D0D2C">
        <w:rPr>
          <w:rFonts w:ascii="Century" w:hAnsi="Century"/>
          <w:bCs/>
          <w:shd w:val="clear" w:color="auto" w:fill="FFFFFF"/>
          <w:lang w:val="id"/>
        </w:rPr>
        <w:instrText>ADDIN CSL_CITATION { "citationItems" : [ { "id" : "ITEM-1", "itemData" : { "PMID" : "30559589", "abstract" : "In the inaugural issue of the Journal of Clinical Sleep Medicine (2005), a feature article 1 traced early milestones in the developing field of sleep medicine, which slowly emerged from the older field of sleep research during the 1970s and 1980s. Sleep medicine, the article noted, was closely linked with and made possible by the discovery of electrical activity in the brain. The examination of elec-troencephalogram (EEG) patterns that occur during sleep led to the classification of stages of sleep, which in turn created an important foundation for probing human sleep, discerning abnormalities, and discovering significant relationships between sleep and health. By 2005, scientists and clinicians had not only identified and clearly defined a large number of sleep disorders but had discovered that many of them were highly prevalent. The pace of research and discovery has only accelerated since 2005, and the number of peer-reviewed sleep journals has more than tripled. Today, researchers are more deeply probing the cellular and subcellular effects of disrupted sleep, as well as the effects of sleep deprivation on metabolism, hormone regulation, and gene expression. Newer studies are strengthening known and suspected relationships between inadequate sleep and a wide range of disorders, including hypertension, 2 obesity and type-2 diabetes, 3 impaired immune functioning, 4 cardiovascular disease and arrhythmias, 5,6 mood disorders, 7 neurodegenera-tion and dementia, 8,9 and even loneliness. 10", "author" : [ { "dropping-particle" : "", "family" : "Worley", "given" : "Susan L", "non-dropping-particle" : "", "parse-names" : false, "suffix" : "" } ], "container-title" : "Pharmacology &amp; Therapeutics", "id" : "ITEM-1", "issue" : "12", "issued" : { "date-parts" : [ [ "2018" ] ] }, "page" : "758-763", "title" : "The extraordinary importance of sleep and public safety drive an explosion of sleep research", "type" : "article-journal", "volume" : "43" }, "uris" : [ "http://www.mendeley.com/documents/?uuid=486441a4-0a71-4ec3-a7f3-a6cc386f2c90" ] } ], "mendeley" : { "formattedCitation" : "(Worley, 2018)", "plainTextFormattedCitation" : "(Worley, 2018)", "previouslyFormattedCitation" : "(Worley, 2018)" }, "properties" : { "noteIndex" : 0 }, "schema" : "https://github.com/citation-style-language/schema/raw/master/csl-citation.json" }</w:instrText>
      </w:r>
      <w:r w:rsidR="001E6A05" w:rsidRPr="009D0D2C">
        <w:rPr>
          <w:rFonts w:ascii="Century" w:hAnsi="Century"/>
          <w:bCs/>
          <w:shd w:val="clear" w:color="auto" w:fill="FFFFFF"/>
          <w:lang w:val="id"/>
        </w:rPr>
        <w:fldChar w:fldCharType="separate"/>
      </w:r>
      <w:r w:rsidR="001E6A05" w:rsidRPr="009D0D2C">
        <w:rPr>
          <w:rFonts w:ascii="Century" w:hAnsi="Century"/>
          <w:bCs/>
          <w:noProof/>
          <w:shd w:val="clear" w:color="auto" w:fill="FFFFFF"/>
          <w:lang w:val="id"/>
        </w:rPr>
        <w:t>(Worley, 2018)</w:t>
      </w:r>
      <w:r w:rsidR="001E6A05" w:rsidRPr="009D0D2C">
        <w:rPr>
          <w:rFonts w:ascii="Century" w:hAnsi="Century"/>
          <w:bCs/>
          <w:shd w:val="clear" w:color="auto" w:fill="FFFFFF"/>
          <w:lang w:val="id"/>
        </w:rPr>
        <w:fldChar w:fldCharType="end"/>
      </w:r>
      <w:r w:rsidR="001E6A05" w:rsidRPr="009D0D2C">
        <w:rPr>
          <w:rFonts w:ascii="Century" w:hAnsi="Century"/>
          <w:bCs/>
          <w:shd w:val="clear" w:color="auto" w:fill="FFFFFF"/>
          <w:lang w:val="id"/>
        </w:rPr>
        <w:t xml:space="preserve">. </w:t>
      </w:r>
      <w:r w:rsidRPr="00854227">
        <w:rPr>
          <w:rFonts w:ascii="Century" w:hAnsi="Century"/>
          <w:bCs/>
          <w:shd w:val="clear" w:color="auto" w:fill="FFFFFF"/>
          <w:lang w:val="id"/>
        </w:rPr>
        <w:t>Sehingga untuk mendapatkan</w:t>
      </w:r>
      <w:r w:rsidRPr="009D0D2C">
        <w:rPr>
          <w:rFonts w:ascii="Century" w:hAnsi="Century"/>
          <w:bCs/>
          <w:shd w:val="clear" w:color="auto" w:fill="FFFFFF"/>
          <w:lang w:val="id"/>
        </w:rPr>
        <w:t xml:space="preserve"> optimalisasi proses tersebut, diperlukan kualitas tidur yang baik, yaitu kedalaman tidur yang memadai dan durasi tidur yang cukup sesuai kebutuhan individu</w:t>
      </w:r>
      <w:r w:rsidR="001E6A05" w:rsidRPr="00854227">
        <w:rPr>
          <w:rFonts w:ascii="Century" w:hAnsi="Century"/>
          <w:bCs/>
          <w:shd w:val="clear" w:color="auto" w:fill="FFFFFF"/>
          <w:lang w:val="id"/>
        </w:rPr>
        <w:t xml:space="preserve"> terutama pada anak dan lansia </w:t>
      </w:r>
      <w:r w:rsidR="001E6A05" w:rsidRPr="009D0D2C">
        <w:rPr>
          <w:rFonts w:ascii="Century" w:hAnsi="Century"/>
          <w:bCs/>
          <w:shd w:val="clear" w:color="auto" w:fill="FFFFFF"/>
          <w:lang w:val="en-US"/>
        </w:rPr>
        <w:fldChar w:fldCharType="begin" w:fldLock="1"/>
      </w:r>
      <w:r w:rsidR="001E6A05" w:rsidRPr="00854227">
        <w:rPr>
          <w:rFonts w:ascii="Century" w:hAnsi="Century"/>
          <w:bCs/>
          <w:shd w:val="clear" w:color="auto" w:fill="FFFFFF"/>
          <w:lang w:val="id"/>
        </w:rPr>
        <w:instrText>ADDIN CSL_CITATION { "citationItems" : [ { "id" : "ITEM-1", "itemData" : { "DOI" : "10.31004/jkt.v3i1.3561", "ISSN" : "2777-0524", "abstract" : "Pendahuluan: Setiap individu dituntut untuk memenuhi kebutuhan dasar yang berguna untuk kelangsunganhidup dengan cara mempertahankan hidup serta kesehatan, salah satunya adalah tidur. Mahasiswa berada padatahap dewasa muda, dimana memiliki kebutuhan tidur yang semakin meningkat, namun pada usia tersebutmemiliki berbagai perubahan aktivitas yang dapat memengaruhi kualitas dan kuantitas tidur. Tujuan: Tujuandari studi literatur ini adalah untuk mengetahui hubungan antara kualitas dan kuantitas tidur dengan tekanandarah. Metode: Metode yang digunakan adalah studi literatur dimana diperoleh dari penelusuran artikelpenelitian ilmiah sesuai dengan kriteria inklusi yaitu artikel dalam Bahasa Inggris yang terbit dari rentang tahun2016-2020 menggunakan Science Direct dan Semantic Scholar. Kata kunci yang digunakan adalah \u00e2\u20ac\u0153SleepQuality\u00e2\u20ac\u009d, \u00e2\u20ac\u0153Sleep Quantity\u00e2\u20ac\u009d, \u00e2\u20ac\u0153Sleep Duration\u00e2\u20ac\u009d, \u00e2\u20ac\u0153Blood Pressure\u00e2\u20ac\u009d, dan \u00e2\u20ac\u0153College Student\u00e2\u20ac\u009d. Hasil: Berdasarkan8 artikel penelitian didapatkan hasi</w:instrText>
      </w:r>
      <w:r w:rsidR="001E6A05" w:rsidRPr="009D0D2C">
        <w:rPr>
          <w:rFonts w:ascii="Century" w:hAnsi="Century"/>
          <w:bCs/>
          <w:shd w:val="clear" w:color="auto" w:fill="FFFFFF"/>
          <w:lang w:val="en-US"/>
        </w:rPr>
        <w:instrText>l bahwa jumlah responden total yaitu 119.456 orang dan p value &lt; 0.05 padakeseluruhan artikel dengan intreptetasi adanya hubungan yang signifikan antara kualitas dan kuantitas tidurdengan tekanan darah. Kesimpulan: Aspek tidur yang memengaruhi tekanan darah adalah kualitas tidur, durasitidur yang pendek, gangguan tidur seperti insomnia, sleep apnea, dan gangguan tidur lainnya juga telah terbuktimenjadi faktor risiko hipertensi. Di sarankan kepada mahasiswa agar dapat meningkatkan pengetahuan terkaitkualitas dan kuantitas tidur mahasiswa serta hubungannya dengan tekanan darah sehingga mahasiswa mampuuntuk melakukan upaya pencegahan serta menjaga kualitas dan kuantitas tidur dengan baik.\r Kata kunci: Durasi, kualitas, kuantitas, tekanan darah, tidur.", "author" : [ { "dropping-particle" : "", "family" : "Nailufar", "given" : "Najla", "non-dropping-particle" : "", "parse-names" : false, "suffix" : "" }, { "dropping-particle" : "", "family" : "Karim", "given" : "Darwin", "non-dropping-particle" : "", "parse-names" : false, "suffix" : "" }, { "dropping-particle" : "", "family" : "Nopriadi", "given" : "Nopriadi", "non-dropping-particle" : "", "parse-names" : false, "suffix" : "" } ], "container-title" : "Jurnal Kesehatan Tambusai", "id" : "ITEM-1", "issue" : "1", "issued" : { "date-parts" : [ [ "2022" ] ] }, "page" : "37-45", "title" : "Hubungan Antara Kualitas Dan Kuantitas Tidur Dengan Tekanan Darah Mahasiswa: Literature Review", "type" : "article-journal", "volume" : "3" }, "uris" : [ "http://www.mendeley.com/documents/?uuid=75626d91-0f78-41ee-bd6a-c773071d0580" ] } ], "mendeley" : { "formattedCitation" : "(Nailufar et al., 2022)", "plainTextFormattedCitation" : "(Nailufar et al., 2022)", "previouslyFormattedCitation" : "(Nailufar et al., 2022)" }, "properties" : { "noteIndex" : 0 }, "schema" : "https://github.com/citation-style-language/schema/raw/master/csl-citation.json" }</w:instrText>
      </w:r>
      <w:r w:rsidR="001E6A05" w:rsidRPr="009D0D2C">
        <w:rPr>
          <w:rFonts w:ascii="Century" w:hAnsi="Century"/>
          <w:bCs/>
          <w:shd w:val="clear" w:color="auto" w:fill="FFFFFF"/>
          <w:lang w:val="en-US"/>
        </w:rPr>
        <w:fldChar w:fldCharType="separate"/>
      </w:r>
      <w:r w:rsidR="001E6A05" w:rsidRPr="009D0D2C">
        <w:rPr>
          <w:rFonts w:ascii="Century" w:hAnsi="Century"/>
          <w:bCs/>
          <w:noProof/>
          <w:shd w:val="clear" w:color="auto" w:fill="FFFFFF"/>
          <w:lang w:val="en-US"/>
        </w:rPr>
        <w:t>(Nailufar et al., 2022)</w:t>
      </w:r>
      <w:r w:rsidR="001E6A05" w:rsidRPr="009D0D2C">
        <w:rPr>
          <w:rFonts w:ascii="Century" w:hAnsi="Century"/>
          <w:bCs/>
          <w:shd w:val="clear" w:color="auto" w:fill="FFFFFF"/>
          <w:lang w:val="en-US"/>
        </w:rPr>
        <w:fldChar w:fldCharType="end"/>
      </w:r>
      <w:r w:rsidR="001E6A05" w:rsidRPr="009D0D2C">
        <w:rPr>
          <w:rFonts w:ascii="Century" w:hAnsi="Century"/>
          <w:bCs/>
          <w:shd w:val="clear" w:color="auto" w:fill="FFFFFF"/>
          <w:lang w:val="en-US"/>
        </w:rPr>
        <w:t>.</w:t>
      </w:r>
    </w:p>
    <w:p w14:paraId="7C3663D6" w14:textId="41708A6F" w:rsidR="00F45084" w:rsidRPr="009D0D2C" w:rsidRDefault="00F45084" w:rsidP="00E454BD">
      <w:pPr>
        <w:pStyle w:val="IEEEParagraph"/>
        <w:spacing w:line="276" w:lineRule="auto"/>
        <w:ind w:firstLine="426"/>
        <w:rPr>
          <w:rFonts w:ascii="Century" w:hAnsi="Century"/>
          <w:bCs/>
          <w:shd w:val="clear" w:color="auto" w:fill="FFFFFF"/>
          <w:lang w:val="id"/>
        </w:rPr>
      </w:pPr>
      <w:r w:rsidRPr="009D0D2C">
        <w:rPr>
          <w:rFonts w:ascii="Century" w:hAnsi="Century"/>
          <w:bCs/>
          <w:shd w:val="clear" w:color="auto" w:fill="FFFFFF"/>
          <w:lang w:val="id"/>
        </w:rPr>
        <w:t xml:space="preserve">Kualitas tidur </w:t>
      </w:r>
      <w:r w:rsidRPr="009D0D2C">
        <w:rPr>
          <w:rFonts w:ascii="Century" w:hAnsi="Century"/>
          <w:bCs/>
          <w:shd w:val="clear" w:color="auto" w:fill="FFFFFF"/>
          <w:lang w:val="en-US"/>
        </w:rPr>
        <w:t xml:space="preserve">yang baik </w:t>
      </w:r>
      <w:r w:rsidRPr="009D0D2C">
        <w:rPr>
          <w:rFonts w:ascii="Century" w:hAnsi="Century"/>
          <w:bCs/>
          <w:shd w:val="clear" w:color="auto" w:fill="FFFFFF"/>
          <w:lang w:val="id"/>
        </w:rPr>
        <w:t>merujuk pada kondisi yang membuat seseorang merasa puas dengan tidurnya serta mampu bangun dalam keadaan segar dan bugar</w:t>
      </w:r>
      <w:r w:rsidR="009D0D2C">
        <w:rPr>
          <w:rFonts w:ascii="Century" w:hAnsi="Century"/>
          <w:bCs/>
          <w:shd w:val="clear" w:color="auto" w:fill="FFFFFF"/>
          <w:lang w:val="en-US"/>
        </w:rPr>
        <w:t xml:space="preserve"> </w:t>
      </w:r>
      <w:ins w:id="6" w:author="Juan Felix Pangestu" w:date="2025-07-18T17:22:00Z">
        <w:r w:rsidR="004A7CDD" w:rsidRPr="009D0D2C">
          <w:rPr>
            <w:rFonts w:ascii="Century" w:hAnsi="Century"/>
            <w:bCs/>
            <w:shd w:val="clear" w:color="auto" w:fill="FFFFFF"/>
            <w:lang w:val="id"/>
          </w:rPr>
          <w:fldChar w:fldCharType="begin" w:fldLock="1"/>
        </w:r>
      </w:ins>
      <w:r w:rsidR="00B913AB" w:rsidRPr="009D0D2C">
        <w:rPr>
          <w:rFonts w:ascii="Century" w:hAnsi="Century"/>
          <w:bCs/>
          <w:shd w:val="clear" w:color="auto" w:fill="FFFFFF"/>
          <w:lang w:val="id"/>
        </w:rPr>
        <w:instrText>ADDIN CSL_CITATION { "citationItems" : [ { "id" : "ITEM-1", "itemData" : { "DOI" : "10.3390/ijerph17072574", "ISSN" : "16604601", "PMID" : "32283688", "abstract" : "The crucial role of sleep in physical and mental health is well known, especially during the developmental period. In recent years, there has been a growing interest in examining the relationship between sleep patterns and school performance in adolescents. At this stage of life, several environmental and biological factors may affect both circadian and homeostatic regulation of sleep. A large part of this population does not experience adequate sleep, leading to chronic sleep restriction and/or disrupted sleep-wake cycles. Studies investigating the effects of different sleep-wake schedules on academic achievement showed that impaired sleep quality and quantity are associated with decreased learning ability and compromised daytime functioning. This review focuses on the most recent studies that evaluated the effects of modified school start time on sleep patterns and related outcomes. Moreover, based on the available empirical evidence, we intend to propose a direction for future studies targeted to implement prevention or treatment programs by modifying sleep timing.", "author" : [ { "dropping-particle" : "", "family" : "Alfonsi", "given" : "Valentina", "non-dropping-particle" : "", "parse-names" : false, "suffix" : "" }, { "dropping-particle" : "", "family" : "Scarpelli", "given" : "Serena", "non-dropping-particle" : "", "parse-names" : false, "suffix" : "" }, { "dropping-particle" : "", "family" : "D\u2019Atri", "given" : "Aurora", "non-dropping-particle" : "", "parse-names" : false, "suffix" : "" }, { "dropping-particle" : "", "family" : "Stella", "given" : "Giacomo", "non-dropping-particle" : "", "parse-names" : false, "suffix" : "" }, { "dropping-particle" : "", "family" : "Gennaro", "given" : "Luigi", "non-dropping-particle" : "De", "parse-names" : false, "suffix" : "" } ], "container-title" : "International Journal of Environmental Research and Public Health", "id" : "ITEM-1", "issue" : "7", "issued" : { "date-parts" : [ [ "2020" ] ] }, "title" : "Later school start time: The impact of sleep on academic performance and health in the adolescent population", "type" : "article-journal", "volume" : "17" }, "uris" : [ "http://www.mendeley.com/documents/?uuid=453b2be3-4194-40a3-a49e-c49cc162fcb3" ] } ], "mendeley" : { "formattedCitation" : "(Alfonsi et al., 2020)", "plainTextFormattedCitation" : "(Alfonsi et al., 2020)", "previouslyFormattedCitation" : "(Alfonsi et al., 2020)" }, "properties" : { "noteIndex" : 0 }, "schema" : "https://github.com/citation-style-language/schema/raw/master/csl-citation.json" }</w:instrText>
      </w:r>
      <w:r w:rsidR="004A7CDD" w:rsidRPr="009D0D2C">
        <w:rPr>
          <w:rFonts w:ascii="Century" w:hAnsi="Century"/>
          <w:bCs/>
          <w:shd w:val="clear" w:color="auto" w:fill="FFFFFF"/>
          <w:lang w:val="id"/>
        </w:rPr>
        <w:fldChar w:fldCharType="separate"/>
      </w:r>
      <w:r w:rsidR="004A7CDD" w:rsidRPr="009D0D2C">
        <w:rPr>
          <w:rFonts w:ascii="Century" w:hAnsi="Century"/>
          <w:bCs/>
          <w:noProof/>
          <w:shd w:val="clear" w:color="auto" w:fill="FFFFFF"/>
          <w:lang w:val="id"/>
        </w:rPr>
        <w:t>(Alfonsi et al., 2020)</w:t>
      </w:r>
      <w:ins w:id="7" w:author="Juan Felix Pangestu" w:date="2025-07-18T17:22:00Z">
        <w:r w:rsidR="004A7CDD" w:rsidRPr="009D0D2C">
          <w:rPr>
            <w:rFonts w:ascii="Century" w:hAnsi="Century"/>
            <w:bCs/>
            <w:shd w:val="clear" w:color="auto" w:fill="FFFFFF"/>
            <w:lang w:val="id"/>
          </w:rPr>
          <w:fldChar w:fldCharType="end"/>
        </w:r>
      </w:ins>
      <w:r w:rsidR="009D0D2C">
        <w:rPr>
          <w:rFonts w:ascii="Century" w:hAnsi="Century"/>
          <w:bCs/>
          <w:shd w:val="clear" w:color="auto" w:fill="FFFFFF"/>
          <w:lang w:val="en-US"/>
        </w:rPr>
        <w:t>.</w:t>
      </w:r>
      <w:r w:rsidRPr="009D0D2C">
        <w:rPr>
          <w:rFonts w:ascii="Century" w:hAnsi="Century"/>
          <w:bCs/>
          <w:shd w:val="clear" w:color="auto" w:fill="FFFFFF"/>
          <w:lang w:val="id"/>
        </w:rPr>
        <w:t xml:space="preserve"> Sebaliknya, kuantitas tidur mengacu pada durasi tidur yang mencukupi</w:t>
      </w:r>
      <w:r w:rsidR="009D0D2C">
        <w:rPr>
          <w:rFonts w:ascii="Century" w:hAnsi="Century"/>
          <w:bCs/>
          <w:shd w:val="clear" w:color="auto" w:fill="FFFFFF"/>
          <w:lang w:val="en-US"/>
        </w:rPr>
        <w:t xml:space="preserve"> </w:t>
      </w:r>
      <w:ins w:id="8" w:author="Juan Felix Pangestu" w:date="2025-07-18T17:29:00Z">
        <w:r w:rsidR="004B414B" w:rsidRPr="009D0D2C">
          <w:rPr>
            <w:rFonts w:ascii="Century" w:hAnsi="Century"/>
            <w:bCs/>
            <w:shd w:val="clear" w:color="auto" w:fill="FFFFFF"/>
            <w:lang w:val="id"/>
          </w:rPr>
          <w:fldChar w:fldCharType="begin" w:fldLock="1"/>
        </w:r>
      </w:ins>
      <w:r w:rsidR="004B414B" w:rsidRPr="009D0D2C">
        <w:rPr>
          <w:rFonts w:ascii="Century" w:hAnsi="Century"/>
          <w:bCs/>
          <w:shd w:val="clear" w:color="auto" w:fill="FFFFFF"/>
          <w:lang w:val="id"/>
        </w:rPr>
        <w:instrText>ADDIN CSL_CITATION { "citationItems" : [ { "id" : "ITEM-1", "itemData" : { "ISSN" : "0000000337", "abstract" : "Introduction: Medicinal plants have been a useful and accessible therapeutic resource for solving health problems since very remote times. Despite the time that has elapsed, at present they maintain their effectiveness and continue to be accepted by the majority of the population. COVID 19 has been the most difficult health challenge that man has faced in the 21st century, and to combat it he has resorted to all possible therapeutic options, including medicinal plants. Objective: Describe the use of medicinal plants against COVID 19 in the Santa Clara municipality. Method: An exploratory descriptive study was carried out in Santa Clara, Villa Clara, during the months of January and February 2021. Random surveys were carried out with people from three popular councils of the city, inquiring about the use of medicinal plants against this disease. The various treatment protocols proposed by the Ministry of Public Health and other scientific literatures that address the subject were reviewed in order to contrast the results obtained. Results: 60 people were surveyed, in which women and the average level of education predominated. 55% referred to the use of traditional or pharmaceutical phytopreparations either in the event of possible symptoms or in a preventive form. The most used plants were Aloe barbadensis (aloe), Plectranthus amboinicus (french oregano), Citrus aurantium (orange) and Allium cepa (onion). This result coincides with what is established in the treatment protocols proposed in Cuba as of version 1.2. The review of scientific literature showed the proposal of the same plants mentioned and others with the purpose of treating symptoms and / or raising people's immunity. Conclusions: The population of Santa Clara uses medicinal plants and their preparations to prevent and treat symptoms suggestive of COVID 19, in correspondence with what is established in the Cuban treatment protocols. Bibliographic reviews carried out corroborate these medicinal uses. Keywords:", "author" : [ { "dropping-particle" : "", "family" : "Haryati", "given" : "", "non-dropping-particle" : "", "parse-names" : false, "suffix" : "" }, { "dropping-particle" : "", "family" : "Yunaningsi", "given" : "Siti Patma", "non-dropping-particle" : "", "parse-names" : false, "suffix" : "" }, { "dropping-particle" : "", "family" : "RAF", "given" : "Junuda", "non-dropping-particle" : "", "parse-names" : false, "suffix" : "" } ], "container-title" : "Jurnal Surya Medika", "id" : "ITEM-1", "issue" : "2", "issued" : { "date-parts" : [ [ "2020" ] ] }, "page" : "1-12", "title" : "FAKTOR YANG MEMPENGARUHI KUALITAS TIDUR MAHASISWA FAKULTAS KEDOKTERAN UNIVERSITAS HALUOLEO", "type" : "article-journal", "volume" : "5" }, "uris" : [ "http://www.mendeley.com/documents/?uuid=072c4395-3482-45e4-b33b-1ad65b9e11af" ] } ], "mendeley" : { "formattedCitation" : "(Haryati et al., 2020)", "plainTextFormattedCitation" : "(Haryati et al., 2020)" }, "properties" : { "noteIndex" : 0 }, "schema" : "https://github.com/citation-style-language/schema/raw/master/csl-citation.json" }</w:instrText>
      </w:r>
      <w:r w:rsidR="004B414B" w:rsidRPr="009D0D2C">
        <w:rPr>
          <w:rFonts w:ascii="Century" w:hAnsi="Century"/>
          <w:bCs/>
          <w:shd w:val="clear" w:color="auto" w:fill="FFFFFF"/>
          <w:lang w:val="id"/>
        </w:rPr>
        <w:fldChar w:fldCharType="separate"/>
      </w:r>
      <w:r w:rsidR="004B414B" w:rsidRPr="009D0D2C">
        <w:rPr>
          <w:rFonts w:ascii="Century" w:hAnsi="Century"/>
          <w:bCs/>
          <w:noProof/>
          <w:shd w:val="clear" w:color="auto" w:fill="FFFFFF"/>
          <w:lang w:val="id"/>
        </w:rPr>
        <w:t>(Haryati et al., 2020)</w:t>
      </w:r>
      <w:ins w:id="9" w:author="Juan Felix Pangestu" w:date="2025-07-18T17:29:00Z">
        <w:r w:rsidR="004B414B" w:rsidRPr="009D0D2C">
          <w:rPr>
            <w:rFonts w:ascii="Century" w:hAnsi="Century"/>
            <w:bCs/>
            <w:shd w:val="clear" w:color="auto" w:fill="FFFFFF"/>
            <w:lang w:val="id"/>
          </w:rPr>
          <w:fldChar w:fldCharType="end"/>
        </w:r>
      </w:ins>
      <w:r w:rsidR="009D0D2C" w:rsidRPr="00854227">
        <w:rPr>
          <w:rFonts w:ascii="Century" w:hAnsi="Century"/>
          <w:bCs/>
          <w:shd w:val="clear" w:color="auto" w:fill="FFFFFF"/>
          <w:lang w:val="sv-SE"/>
        </w:rPr>
        <w:t xml:space="preserve">. </w:t>
      </w:r>
      <w:r w:rsidRPr="009D0D2C">
        <w:rPr>
          <w:rFonts w:ascii="Century" w:hAnsi="Century"/>
          <w:bCs/>
          <w:shd w:val="clear" w:color="auto" w:fill="FFFFFF"/>
          <w:lang w:val="id"/>
        </w:rPr>
        <w:t>Faktor-faktor seperti kelelahan, aktivitas fisik, stres psikologis, konsumsi obat-obatan tertentu, pola makan, usia, lingkungan, dan pencahayaan dapat memengaruhi kualitas tidur</w:t>
      </w:r>
      <w:r w:rsidR="009D0D2C" w:rsidRPr="00854227">
        <w:rPr>
          <w:rFonts w:ascii="Century" w:hAnsi="Century"/>
          <w:bCs/>
          <w:shd w:val="clear" w:color="auto" w:fill="FFFFFF"/>
          <w:lang w:val="sv-SE"/>
        </w:rPr>
        <w:t xml:space="preserve"> </w:t>
      </w:r>
      <w:ins w:id="10" w:author="Juan Felix Pangestu" w:date="2025-07-18T17:26:00Z">
        <w:r w:rsidR="000A79EC" w:rsidRPr="009D0D2C">
          <w:rPr>
            <w:rFonts w:ascii="Century" w:hAnsi="Century"/>
            <w:bCs/>
            <w:shd w:val="clear" w:color="auto" w:fill="FFFFFF"/>
            <w:lang w:val="id"/>
          </w:rPr>
          <w:fldChar w:fldCharType="begin" w:fldLock="1"/>
        </w:r>
      </w:ins>
      <w:r w:rsidR="004B414B" w:rsidRPr="009D0D2C">
        <w:rPr>
          <w:rFonts w:ascii="Century" w:hAnsi="Century"/>
          <w:bCs/>
          <w:shd w:val="clear" w:color="auto" w:fill="FFFFFF"/>
          <w:lang w:val="id"/>
        </w:rPr>
        <w:instrText>ADDIN CSL_CITATION { "citationItems" : [ { "id" : "ITEM-1", "itemData" : { "DOI" : "10.1016/j.smrv.2021.101425.Pediatric", "ISBN" : "1617525448", "abstract" : "\u73af\u5883\u4e2d\u7837\u4e0e\u94ec\u66b4\u9732\u5bf9\u4e8e\u513f\u7ae5\u80be\u529f\u80fd\u7684\u5f71\u54cd", "author" : [ { "dropping-particle" : "", "family" : "Meltzer", "given" : "Lisa J.", "non-dropping-particle" : "", "parse-names" : false, "suffix" : "" }, { "dropping-particle" : "", "family" : "Williamson", "given" : "Ariel A.", "non-dropping-particle" : "", "parse-names" : false, "suffix" : "" }, { "dropping-particle" : "", "family" : "Mindell", "given" : "Jodi A.", "non-dropping-particle" : "", "parse-names" : false, "suffix" : "" } ], "container-title" : "HHS Public Access", "id" : "ITEM-1", "issue" : "1", "issued" : { "date-parts" : [ [ "2021" ] ] }, "page" : "1-30", "title" : "Pediatric sleep health: It matters, and so does how we define it", "type" : "article-journal", "volume" : "57" }, "uris" : [ "http://www.mendeley.com/documents/?uuid=dbedaf0a-dd25-460b-a16b-1931a3119551" ] } ], "mendeley" : { "formattedCitation" : "(Meltzer et al., 2021)", "plainTextFormattedCitation" : "(Meltzer et al., 2021)", "previouslyFormattedCitation" : "(Meltzer et al., 2021)" }, "properties" : { "noteIndex" : 0 }, "schema" : "https://github.com/citation-style-language/schema/raw/master/csl-citation.json" }</w:instrText>
      </w:r>
      <w:r w:rsidR="000A79EC" w:rsidRPr="009D0D2C">
        <w:rPr>
          <w:rFonts w:ascii="Century" w:hAnsi="Century"/>
          <w:bCs/>
          <w:shd w:val="clear" w:color="auto" w:fill="FFFFFF"/>
          <w:lang w:val="id"/>
        </w:rPr>
        <w:fldChar w:fldCharType="separate"/>
      </w:r>
      <w:r w:rsidR="000A79EC" w:rsidRPr="009D0D2C">
        <w:rPr>
          <w:rFonts w:ascii="Century" w:hAnsi="Century"/>
          <w:bCs/>
          <w:noProof/>
          <w:shd w:val="clear" w:color="auto" w:fill="FFFFFF"/>
          <w:lang w:val="id"/>
        </w:rPr>
        <w:t>(Meltzer et al., 2021)</w:t>
      </w:r>
      <w:ins w:id="11" w:author="Juan Felix Pangestu" w:date="2025-07-18T17:26:00Z">
        <w:r w:rsidR="000A79EC" w:rsidRPr="009D0D2C">
          <w:rPr>
            <w:rFonts w:ascii="Century" w:hAnsi="Century"/>
            <w:bCs/>
            <w:shd w:val="clear" w:color="auto" w:fill="FFFFFF"/>
            <w:lang w:val="id"/>
          </w:rPr>
          <w:fldChar w:fldCharType="end"/>
        </w:r>
      </w:ins>
      <w:r w:rsidR="009D0D2C" w:rsidRPr="00854227">
        <w:rPr>
          <w:rFonts w:ascii="Century" w:hAnsi="Century"/>
          <w:bCs/>
          <w:shd w:val="clear" w:color="auto" w:fill="FFFFFF"/>
          <w:lang w:val="sv-SE"/>
        </w:rPr>
        <w:t>.</w:t>
      </w:r>
      <w:r w:rsidRPr="009D0D2C">
        <w:rPr>
          <w:rFonts w:ascii="Century" w:hAnsi="Century"/>
          <w:bCs/>
          <w:shd w:val="clear" w:color="auto" w:fill="FFFFFF"/>
          <w:lang w:val="id"/>
        </w:rPr>
        <w:t xml:space="preserve"> Selain itu, beberapa penyakit, termasuk skabies</w:t>
      </w:r>
      <w:r w:rsidRPr="00854227">
        <w:rPr>
          <w:rFonts w:ascii="Century" w:hAnsi="Century"/>
          <w:bCs/>
          <w:shd w:val="clear" w:color="auto" w:fill="FFFFFF"/>
          <w:lang w:val="id"/>
        </w:rPr>
        <w:t xml:space="preserve"> yang memiliki manifestasi klinis gatal pada malam hari</w:t>
      </w:r>
      <w:r w:rsidRPr="009D0D2C">
        <w:rPr>
          <w:rFonts w:ascii="Century" w:hAnsi="Century"/>
          <w:bCs/>
          <w:shd w:val="clear" w:color="auto" w:fill="FFFFFF"/>
          <w:lang w:val="id"/>
        </w:rPr>
        <w:t>, juga d</w:t>
      </w:r>
      <w:r w:rsidR="001E6A05" w:rsidRPr="009D0D2C">
        <w:rPr>
          <w:rFonts w:ascii="Century" w:hAnsi="Century"/>
          <w:bCs/>
          <w:shd w:val="clear" w:color="auto" w:fill="FFFFFF"/>
          <w:lang w:val="id"/>
        </w:rPr>
        <w:t>apat mengurangi kualitas tidur</w:t>
      </w:r>
      <w:r w:rsidR="009D0D2C" w:rsidRPr="00854227">
        <w:rPr>
          <w:rFonts w:ascii="Century" w:hAnsi="Century"/>
          <w:bCs/>
          <w:shd w:val="clear" w:color="auto" w:fill="FFFFFF"/>
          <w:lang w:val="id"/>
        </w:rPr>
        <w:t xml:space="preserve"> </w:t>
      </w:r>
      <w:r w:rsidR="001E6A05" w:rsidRPr="009D0D2C">
        <w:rPr>
          <w:rFonts w:ascii="Century" w:hAnsi="Century"/>
          <w:bCs/>
          <w:shd w:val="clear" w:color="auto" w:fill="FFFFFF"/>
          <w:lang w:val="id"/>
        </w:rPr>
        <w:fldChar w:fldCharType="begin" w:fldLock="1"/>
      </w:r>
      <w:r w:rsidR="004E479D" w:rsidRPr="009D0D2C">
        <w:rPr>
          <w:rFonts w:ascii="Century" w:hAnsi="Century"/>
          <w:bCs/>
          <w:shd w:val="clear" w:color="auto" w:fill="FFFFFF"/>
          <w:lang w:val="id"/>
        </w:rPr>
        <w:instrText>ADDIN CSL_CITATION { "citationItems" : [ { "id" : "ITEM-1", "itemData" : { "DOI" : "10.31004/jkt.v3i1.3561", "ISSN" : "2777-0524", "abstract" : "Pendahuluan: Setiap individu dituntut untuk memenuhi kebutuhan dasar yang berguna untuk kelangsunganhidup dengan cara mempertahankan hidup serta kesehatan, salah satunya adalah tidur. Mahasiswa berada padatahap dewasa muda, dimana memiliki kebutuhan tidur yang semakin meningkat, namun pada usia tersebutmemiliki berbagai perubahan aktivitas yang dapat memengaruhi kualitas dan kuantitas tidur. Tujuan: Tujuandari studi literatur ini adalah untuk mengetahui hubungan antara kualitas dan kuantitas tidur dengan tekanandarah. Metode: Metode yang digunakan adalah studi literatur dimana diperoleh dari penelusuran artikelpenelitian ilmiah sesuai dengan kriteria inklusi yaitu artikel dalam Bahasa Inggris yang terbit dari rentang tahun2016-2020 menggunakan Science Direct dan Semantic Scholar. Kata kunci yang digunakan adalah \u00e2\u20ac\u0153SleepQuality\u00e2\u20ac\u009d, \u00e2\u20ac\u0153Sleep Quantity\u00e2\u20ac\u009d, \u00e2\u20ac\u0153Sleep Duration\u00e2\u20ac\u009d, \u00e2\u20ac\u0153Blood Pressure\u00e2\u20ac\u009d, dan \u00e2\u20ac\u0153College Student\u00e2\u20ac\u009d. Hasil: Berdasarkan8 artikel penelitian didapatkan hasil bahwa jumlah responden total yaitu 119.456 orang dan p value &lt; 0.05 padakeseluruhan artikel dengan intreptetasi adanya hubungan yang signifikan antara kualitas dan kuantitas tidurdengan tekanan darah. Kesimpulan: Aspek tidur yang memengaruhi tekanan darah adalah kualitas tidur, durasitidur yang pendek, gangguan tidur seperti insomnia, sleep apnea, dan gangguan tidur lainnya juga telah terbuktimenjadi faktor risiko hipertensi. Di sarankan kepada mahasiswa agar dapat meningkatkan pengetahuan terkaitkualitas dan kuantitas tidur mahasiswa serta hubungannya dengan tekanan darah sehingga mahasiswa mampuuntuk melakukan upaya pencegahan serta menjaga kualitas dan kuantitas tidur dengan baik.\r Kata kunci: Durasi, kualitas, kuantitas, tekanan darah, tidur.", "author" : [ { "dropping-particle" : "", "family" : "Nailufar", "given" : "Najla", "non-dropping-particle" : "", "parse-names" : false, "suffix" : "" }, { "dropping-particle" : "", "family" : "Karim", "given" : "Darwin", "non-dropping-particle" : "", "parse-names" : false, "suffix" : "" }, { "dropping-particle" : "", "family" : "Nopriadi", "given" : "Nopriadi", "non-dropping-particle" : "", "parse-names" : false, "suffix" : "" } ], "container-title" : "Jurnal Kesehatan Tambusai", "id" : "ITEM-1", "issue" : "1", "issued" : { "date-parts" : [ [ "2022" ] ] }, "page" : "37-45", "title" : "Hubungan Antara Kualitas Dan Kuantitas Tidur Dengan Tekanan Darah Mahasiswa: Literature Review", "type" : "article-journal", "volume" : "3" }, "uris" : [ "http://www.mendeley.com/documents/?uuid=75626d91-0f78-41ee-bd6a-c773071d0580" ] } ], "mendeley" : { "formattedCitation" : "(Nailufar et al., 2022)", "plainTextFormattedCitation" : "(Nailufar et al., 2022)", "previouslyFormattedCitation" : "(Nailufar et al., 2022)" }, "properties" : { "noteIndex" : 0 }, "schema" : "https://github.com/citation-style-language/schema/raw/master/csl-citation.json" }</w:instrText>
      </w:r>
      <w:r w:rsidR="001E6A05" w:rsidRPr="009D0D2C">
        <w:rPr>
          <w:rFonts w:ascii="Century" w:hAnsi="Century"/>
          <w:bCs/>
          <w:shd w:val="clear" w:color="auto" w:fill="FFFFFF"/>
          <w:lang w:val="id"/>
        </w:rPr>
        <w:fldChar w:fldCharType="separate"/>
      </w:r>
      <w:r w:rsidR="001E6A05" w:rsidRPr="009D0D2C">
        <w:rPr>
          <w:rFonts w:ascii="Century" w:hAnsi="Century"/>
          <w:bCs/>
          <w:noProof/>
          <w:shd w:val="clear" w:color="auto" w:fill="FFFFFF"/>
          <w:lang w:val="id"/>
        </w:rPr>
        <w:t>(Nailufar et al., 2022)</w:t>
      </w:r>
      <w:r w:rsidR="001E6A05" w:rsidRPr="009D0D2C">
        <w:rPr>
          <w:rFonts w:ascii="Century" w:hAnsi="Century"/>
          <w:bCs/>
          <w:shd w:val="clear" w:color="auto" w:fill="FFFFFF"/>
          <w:lang w:val="id"/>
        </w:rPr>
        <w:fldChar w:fldCharType="end"/>
      </w:r>
      <w:r w:rsidR="001E6A05" w:rsidRPr="009D0D2C">
        <w:rPr>
          <w:rFonts w:ascii="Century" w:hAnsi="Century"/>
          <w:bCs/>
          <w:shd w:val="clear" w:color="auto" w:fill="FFFFFF"/>
          <w:lang w:val="id"/>
        </w:rPr>
        <w:t>.</w:t>
      </w:r>
    </w:p>
    <w:p w14:paraId="4DA1051F" w14:textId="4A784547" w:rsidR="00F45084" w:rsidRPr="00854227" w:rsidRDefault="00F45084" w:rsidP="00E454BD">
      <w:pPr>
        <w:pStyle w:val="IEEEParagraph"/>
        <w:spacing w:line="276" w:lineRule="auto"/>
        <w:ind w:firstLine="426"/>
        <w:rPr>
          <w:rFonts w:ascii="Century" w:hAnsi="Century"/>
          <w:bCs/>
          <w:shd w:val="clear" w:color="auto" w:fill="FFFFFF"/>
          <w:lang w:val="id"/>
        </w:rPr>
      </w:pPr>
      <w:r w:rsidRPr="009D0D2C">
        <w:rPr>
          <w:rFonts w:ascii="Century" w:hAnsi="Century"/>
          <w:bCs/>
          <w:shd w:val="clear" w:color="auto" w:fill="FFFFFF"/>
          <w:lang w:val="id"/>
        </w:rPr>
        <w:t xml:space="preserve">Skabies adalah penyakit kulit menular dengan tingkat insidensi dan prevalensi yang tinggi, terutama </w:t>
      </w:r>
      <w:r w:rsidR="004E479D" w:rsidRPr="009D0D2C">
        <w:rPr>
          <w:rFonts w:ascii="Century" w:hAnsi="Century"/>
          <w:bCs/>
          <w:shd w:val="clear" w:color="auto" w:fill="FFFFFF"/>
          <w:lang w:val="id"/>
        </w:rPr>
        <w:t>di wilayah tropis dan subtropis</w:t>
      </w:r>
      <w:r w:rsidR="009D0D2C" w:rsidRPr="00854227">
        <w:rPr>
          <w:rFonts w:ascii="Century" w:hAnsi="Century"/>
          <w:bCs/>
          <w:shd w:val="clear" w:color="auto" w:fill="FFFFFF"/>
          <w:lang w:val="id"/>
        </w:rPr>
        <w:t xml:space="preserve"> </w:t>
      </w:r>
      <w:r w:rsidR="004E479D" w:rsidRPr="009D0D2C">
        <w:rPr>
          <w:rFonts w:ascii="Century" w:hAnsi="Century"/>
          <w:bCs/>
          <w:shd w:val="clear" w:color="auto" w:fill="FFFFFF"/>
          <w:lang w:val="id"/>
        </w:rPr>
        <w:fldChar w:fldCharType="begin" w:fldLock="1"/>
      </w:r>
      <w:r w:rsidR="0011277D" w:rsidRPr="009D0D2C">
        <w:rPr>
          <w:rFonts w:ascii="Century" w:hAnsi="Century"/>
          <w:bCs/>
          <w:shd w:val="clear" w:color="auto" w:fill="FFFFFF"/>
          <w:lang w:val="id"/>
        </w:rPr>
        <w:instrText>ADDIN CSL_CITATION { "citationItems" : [ { "id" : "ITEM-1", "itemData" : { "DOI" : "10.23917/biomedika.v10i2.7022", "ISSN" : "2085-8345", "abstract" : "ABSTRAKSkabiesis merupakan penyakit kulit yang disebabkan oleh infestasi dan sensitisasi tungau Sarcoptes\u00a0 Scabiei Varietas Hominis. Penyakit ini menginfeksi sebagian besar pelajar yang tinggal di asrama, hal ini bisa disebabkan oleh beberapa kemungkinan, diantaranya: kurangnya higienitas kamar tidur dan personal. Penelitian ini bertujuan untuk mengetahui hubungan jenis kelamin, tingkat pendidikan dan pengetahuan terhadap kejadian penyakit skabies di Pondok Pesantren Qotrun Nada Cipayung, Depok tahun 2017. Penelitian ini bersifat deskriptif analitik dengan desain cross sectional. Subjek penelitian ini adalah santri MTs dan MA Pondok Pesantren Qotrun Nada dengan jumlah sampel sebanyak 50 santri. Analisis data berdasarkan kejadian penyakit skabies menggunakan uji Chi-Square (p &lt; 0,05) dan CI 95%. Hasil penelitian menunjukan bahwa terdapat hubungan antara jenis kelamin, tingkat pendidikan dan pengetahuan terhadap penyakit skabies.Kata Kunci: Pengetahuan, Pendidikan, Skabiesis\u00a0ABSTRACTScabiesis is one of many skin disease caused by an infestation and sensitization of Sarcoptes scabiei var. Hominis. It can infected almost students living in boarding school, caused by several abilites, such as roomfacilities and personal hygiene. This study held on Qotrun Nada Islamic Boarding School, Cipayung, Depok, on year 2017, and focused on prevalence of scabies correlated to sex, education level and knowledge of students. The study used cross \u2013 sectional analytical- descriptive methode. Subjects were all students of Qotrun Nada Islamic Boarding School, and 50 samples were taken. All data based on prevalence of scabies were analized by Chi - square test (p &lt; 0,05) and CI 95%. The result showed positive correlation among sex, education level, and knowledge towards scabies. Some suggenstions could be given by school management and government to take actions on demolishing the parasite and took some preventions against S. Scabiei infection to maintain students healthcare on boarding school. Keywords: Knowledge, Education, Scabiesis", "author" : [ { "dropping-particle" : "", "family" : "Naftassa", "given" : "Zaira", "non-dropping-particle" : "", "parse-names" : false, "suffix" : "" }, { "dropping-particle" : "", "family" : "Putri", "given" : "Tiffany Rahma", "non-dropping-particle" : "", "parse-names" : false, "suffix" : "" } ], "container-title" : "Biomedika", "id" : "ITEM-1", "issue" : "2", "issued" : { "date-parts" : [ [ "2018" ] ] }, "page" : "115-119", "title" : "Hubungan Jenis Kelamin, Tingkat Pendidikan Dan Pengetahuan Terhadap Kejadian Skabies Pada Santri Pondok Pesantren Qotrun Nada Kota Depok", "type" : "article-journal", "volume" : "10" }, "uris" : [ "http://www.mendeley.com/documents/?uuid=79257b51-e7a1-4770-8ae6-acc68b76653f" ] } ], "mendeley" : { "formattedCitation" : "(Naftassa &amp; Putri, 2018)", "plainTextFormattedCitation" : "(Naftassa &amp; Putri, 2018)", "previouslyFormattedCitation" : "(Naftassa &amp; Putri, 2018)" }, "properties" : { "noteIndex" : 0 }, "schema" : "https://github.com/citation-style-language/schema/raw/master/csl-citation.json" }</w:instrText>
      </w:r>
      <w:r w:rsidR="004E479D" w:rsidRPr="009D0D2C">
        <w:rPr>
          <w:rFonts w:ascii="Century" w:hAnsi="Century"/>
          <w:bCs/>
          <w:shd w:val="clear" w:color="auto" w:fill="FFFFFF"/>
          <w:lang w:val="id"/>
        </w:rPr>
        <w:fldChar w:fldCharType="separate"/>
      </w:r>
      <w:r w:rsidR="004E479D" w:rsidRPr="009D0D2C">
        <w:rPr>
          <w:rFonts w:ascii="Century" w:hAnsi="Century"/>
          <w:bCs/>
          <w:noProof/>
          <w:shd w:val="clear" w:color="auto" w:fill="FFFFFF"/>
          <w:lang w:val="id"/>
        </w:rPr>
        <w:t>(Naftassa &amp; Putri, 2018)</w:t>
      </w:r>
      <w:r w:rsidR="004E479D" w:rsidRPr="009D0D2C">
        <w:rPr>
          <w:rFonts w:ascii="Century" w:hAnsi="Century"/>
          <w:bCs/>
          <w:shd w:val="clear" w:color="auto" w:fill="FFFFFF"/>
          <w:lang w:val="id"/>
        </w:rPr>
        <w:fldChar w:fldCharType="end"/>
      </w:r>
      <w:r w:rsidR="004E479D" w:rsidRPr="009D0D2C">
        <w:rPr>
          <w:rFonts w:ascii="Century" w:hAnsi="Century"/>
          <w:bCs/>
          <w:shd w:val="clear" w:color="auto" w:fill="FFFFFF"/>
          <w:lang w:val="id"/>
        </w:rPr>
        <w:t xml:space="preserve">. </w:t>
      </w:r>
      <w:r w:rsidRPr="009D0D2C">
        <w:rPr>
          <w:rFonts w:ascii="Century" w:hAnsi="Century"/>
          <w:bCs/>
          <w:shd w:val="clear" w:color="auto" w:fill="FFFFFF"/>
          <w:lang w:val="id"/>
        </w:rPr>
        <w:t xml:space="preserve">Secara global, kasus skabies mencapai sekitar 300 juta setiap tahun </w:t>
      </w:r>
      <w:r w:rsidR="0011277D" w:rsidRPr="009D0D2C">
        <w:rPr>
          <w:rFonts w:ascii="Century" w:hAnsi="Century"/>
          <w:bCs/>
          <w:shd w:val="clear" w:color="auto" w:fill="FFFFFF"/>
          <w:lang w:val="id"/>
        </w:rPr>
        <w:fldChar w:fldCharType="begin" w:fldLock="1"/>
      </w:r>
      <w:r w:rsidR="00121D19" w:rsidRPr="009D0D2C">
        <w:rPr>
          <w:rFonts w:ascii="Century" w:hAnsi="Century"/>
          <w:bCs/>
          <w:shd w:val="clear" w:color="auto" w:fill="FFFFFF"/>
          <w:lang w:val="id"/>
        </w:rPr>
        <w:instrText>ADDIN CSL_CITATION { "citationItems" : [ { "id" : "ITEM-1", "itemData" : { "DOI" : "10.30604/jika.v2i1.25", "ISSN" : "2502-4825", "abstract" : "Abstrak: c. Metode penelitian yang digunakan survei analitik dengan menggunakan pendekatan cross sectional. Populasi penelitian ini yaitu seluruh santri jenjang Diniyah Awaliyah dan Diniyah Wusto yang berjumlah 51 responden. Analisa Univariat dan analisa Bivariat digunakan dalam penelitian ini. Hasil penelitian menunjukan ada hubungan yang signifikan antara praktik mandi dengan kejadian Skabies dengan p value 0,006 (kurang dari 0,05). Praktik menjaga kebersihan tangan dan kuku dengan kejadian Skabies diperoleh p value 0,010 ( kurang dari 0,05). Praktik menjaga kebersihan pakaian dan handuk dengan kejadian Skabies diperoleh p value 0,012 ( kurang dari 0,05). Praktik tukar menukar handuk dan pakaian dengan kejadian Skabies diperoleh p value 0,004 ( kurang dari 0,05). Praktik menjaga kebersihan tempat tidur dengan kejadian Skabies diperoleh p value 0,039 ( kurang dari 0,05). Dan hubungan Status sosial ekonomi dengan kejadian Skabies diperoleh nilai p value 0,021 ( kurang dari 0,05). Hasil penelitian menunjukkan hubungan yang bermakna antara personal hygiene dan status sosial ekonomi dengan kejadian Skabies pada santri di Pondok Pesantren Al-Falah IV Kecamatan Banding Agung Kabupaten OKU Selatan. Abstract: Scabies has now become a disease that attacks people with all social levels. This study aims to determine the relationship between personal hygiene and socioeconomic status with the incidence of Skabies at santri in Pondok Pesantren. The research method used analytical survey using cross sectional approach. The population of this research is all the students of Diniyah Awaliyah and Diniyah Wusto level which is 51 respondents. Univariate analysis and Bivariate analysis were used in this study. The results showed there was a significant relationship between the practice of bath with the incidence of Scabies with a value of p value 0.006 (less than 0.05). Practice to keep hand and nail hygiene with incident Scabies obtained p value 0,010 ( less than 0,05). Practice to keep clean clothes and towel with incident Scabies obtained p value 0,012 ( less than 0,05). The practice of exchange of towels and clothes with the occurrence of Scabies obtained p value 0,004 ( less than 0,05). The practice of maintaining the cleanliness of the bed with the incident Scabies obtained p value of 0.039 ( less than 0.05). And the relation of socioeconomic status with the occurrence of Scabies obtained p value 0,021 ( less than 0,05). The results showed a meaningful relationship b\u2026", "author" : [ { "dropping-particle" : "", "family" : "Afriani", "given" : "Berta", "non-dropping-particle" : "", "parse-names" : false, "suffix" : "" } ], "container-title" : "Jurnal Aisyah : Jurnal Ilmu Kesehatan", "id" : "ITEM-1", "issue" : "1", "issued" : { "date-parts" : [ [ "2017" ] ] }, "page" : "1-10", "title" : "Hubungan Personal Hygiene dan Status Sosial Ekonomi dengan Kejadian Skabies di Pondok Pesantren", "type" : "article-journal", "volume" : "2" }, "uris" : [ "http://www.mendeley.com/documents/?uuid=4edeadc1-e820-49db-9d42-36f232ecce5b" ] }, { "id" : "ITEM-2", "itemData" : { "DOI" : "10.22435/blb.v15i1.1784", "ISSN" : "1858-0882", "abstract" : "The high density of occupancy and poor environmental hygiene in An Nawawi Islamic Boarding School, Purworejo could effect on the health status of students. Scabies is one of \u00a0health problem that often occurs in Islamic boarding schools. The aims of this study was to determine risk factors of scabies transmission on students at An Nawawi Boarding School Berjan Gebang subdistrict, Purworejo District of Central Java. This study used observational analytic methods using case-control design. The measured variables were environmental hygiene, residential density, personal hygiene, contact with\u00a0 patient, knowledge, sex, age and the presence or absence of house dust mites (TDR). The population in this study were students at Boarding School An Nawawi with the sample size is 104 students. Data obtained from environmental hygiene observational, questionnaires, physician diagnosis, skin swab sampling and sampling of house dust. Data were analyzed with Chi-Square (\u03b1=0.05). The result of this study showed that \u00a0115 of 161 students were diagnosed with scabies and S. scabiei was founded from 34 slide of skin swab. Environmental hygiene factors (p=0.000; OR=9.490), contact with patients (p=0.040; OR=2.912), sex (p=0.000; OR=5.083), and age of santri related to scabies transmission (p=0.000). House dust mites Dermatophagoides sp. found at An Nawawi Islamic Boarding School. Environmental cleanliness is the most dominant factor that influences the transmission of scabies at An Nawawi Islamic Boarding School", "author" : [ { "dropping-particle" : "", "family" : "Ihtiaringtyas", "given" : "Suci", "non-dropping-particle" : "", "parse-names" : false, "suffix" : "" }, { "dropping-particle" : "", "family" : "Mulyaningsih", "given" : "Budi", "non-dropping-particle" : "", "parse-names" : false, "suffix" : "" }, { "dropping-particle" : "", "family" : "Umniyati", "given" : "Sitti Rahmah", "non-dropping-particle" : "", "parse-names" : false, "suffix" : "" } ], "container-title" : "Balaba: Jurnal Litbang Pengendalian Penyakit Bersumber Binatang Banjarnegara", "id" : "ITEM-2", "issue" : "August", "issued" : { "date-parts" : [ [ "2019" ] ] }, "page" : "83-90", "title" : "Faktor Risiko Penularan Penyakit Skabies pada Santri di Pondok Pesantren An Nawawi Berjan Kecamatan Gebang Kabupaten Purworejo Jawa Tengah", "type" : "article-journal" }, "uris" : [ "http://www.mendeley.com/documents/?uuid=984f4ad1-dc8a-47e6-b4b1-3ece9de174d9" ] } ], "mendeley" : { "formattedCitation" : "(Afriani, 2017; Ihtiaringtyas et al., 2019)", "plainTextFormattedCitation" : "(Afriani, 2017; Ihtiaringtyas et al., 2019)", "previouslyFormattedCitation" : "(Afriani, 2017; Ihtiaringtyas et al., 2019)" }, "properties" : { "noteIndex" : 0 }, "schema" : "https://github.com/citation-style-language/schema/raw/master/csl-citation.json" }</w:instrText>
      </w:r>
      <w:r w:rsidR="0011277D" w:rsidRPr="009D0D2C">
        <w:rPr>
          <w:rFonts w:ascii="Century" w:hAnsi="Century"/>
          <w:bCs/>
          <w:shd w:val="clear" w:color="auto" w:fill="FFFFFF"/>
          <w:lang w:val="id"/>
        </w:rPr>
        <w:fldChar w:fldCharType="separate"/>
      </w:r>
      <w:r w:rsidR="0011277D" w:rsidRPr="009D0D2C">
        <w:rPr>
          <w:rFonts w:ascii="Century" w:hAnsi="Century"/>
          <w:bCs/>
          <w:noProof/>
          <w:shd w:val="clear" w:color="auto" w:fill="FFFFFF"/>
          <w:lang w:val="id"/>
        </w:rPr>
        <w:t>(Afriani, 2017; Ihtiaringtyas et al., 2019)</w:t>
      </w:r>
      <w:r w:rsidR="0011277D" w:rsidRPr="009D0D2C">
        <w:rPr>
          <w:rFonts w:ascii="Century" w:hAnsi="Century"/>
          <w:bCs/>
          <w:shd w:val="clear" w:color="auto" w:fill="FFFFFF"/>
          <w:lang w:val="id"/>
        </w:rPr>
        <w:fldChar w:fldCharType="end"/>
      </w:r>
      <w:r w:rsidRPr="009D0D2C">
        <w:rPr>
          <w:rFonts w:ascii="Century" w:hAnsi="Century"/>
          <w:bCs/>
          <w:shd w:val="clear" w:color="auto" w:fill="FFFFFF"/>
          <w:lang w:val="id"/>
        </w:rPr>
        <w:t>. Studi populasi menunjukkan prevalensi tertinggi ditemukan di Papua Nugini, Panama, dan Fiji</w:t>
      </w:r>
      <w:r w:rsidR="009D0D2C" w:rsidRPr="00854227">
        <w:rPr>
          <w:rFonts w:ascii="Century" w:hAnsi="Century"/>
          <w:bCs/>
          <w:shd w:val="clear" w:color="auto" w:fill="FFFFFF"/>
          <w:lang w:val="fi-FI"/>
        </w:rPr>
        <w:t xml:space="preserve"> </w:t>
      </w:r>
      <w:r w:rsidR="00121D19" w:rsidRPr="009D0D2C">
        <w:rPr>
          <w:rFonts w:ascii="Century" w:hAnsi="Century"/>
          <w:bCs/>
          <w:shd w:val="clear" w:color="auto" w:fill="FFFFFF"/>
          <w:lang w:val="id"/>
        </w:rPr>
        <w:fldChar w:fldCharType="begin" w:fldLock="1"/>
      </w:r>
      <w:r w:rsidR="00D90F0A" w:rsidRPr="009D0D2C">
        <w:rPr>
          <w:rFonts w:ascii="Century" w:hAnsi="Century"/>
          <w:bCs/>
          <w:shd w:val="clear" w:color="auto" w:fill="FFFFFF"/>
          <w:lang w:val="id"/>
        </w:rPr>
        <w:instrText>ADDIN CSL_CITATION { "citationItems" : [ { "id" : "ITEM-1", "itemData" : { "DOI" : "10.1016/S1473-3099(17)30483-8", "ISSN" : "14744457", "PMID" : "28941561", "abstract" : "Background Numerous population-based studies have documented high prevalence of scabies in overcrowded settings, particularly among children and in tropical regions. We provide an estimate of the global burden of scabies using data from the Global Burden of Disease (GBD) Study 2015. Methods We identified scabies epidemiological data sources from an extensive literature search and hospital insurance data and analysed data sources with a Bayesian meta-regression modelling tool, DisMod-MR 2\u00b71, to yield prevalence estimates. We combined prevalence estimates with a disability weight, measuring disfigurement, itch, and pain caused by scabies, to produce years lived with disability (YLDs). With an assumed zero mortality from scabies, YLDs were equivalent to disability-adjusted life-years (DALYs). We estimated DALYs for 195 countries divided into 21 world regions, in both sexes and 20 age groups, between 1990 and 2015. Findings Scabies was responsible for 0\u00b721% of DALYs from all conditions studied by GBD 2015 worldwide. The world regions of east Asia (age-standardised DALYs 136\u00b732), southeast Asia (134\u00b757), Oceania (120\u00b734), tropical Latin America (99\u00b794), and south Asia (69\u00b741) had the greatest burden of DALYs from scabies. Mean percent change of DALY rate from 1990 to 2015 was less than 8% in all world regions, except North America, which had a 23\u00b79% increase. The five individual countries with greatest scabies burden were Indonesia (age-standardised DALYs 153\u00b786), China (138\u00b725), Timor-Leste (136\u00b767), Vanuatu (131\u00b759), and Fiji (130\u00b791). The largest standard deviations of age-standardised DALYs between the 20 age groups were observed in southeast Asia (60\u00b71), Oceania (58\u00b73), and east Asia (56\u00b75), with the greatest DALY burdens in children, adolescents, and the elderly. Interpretation The burden of scabies is greater in tropical regions, especially in children, adolescents, and elderly people. As a worldwide epidemiological assessment, GBD 2015 provides broad and frequently updated measures of scabies burden in terms of skin effects. These global data might help guide research protocols and prioritisation efforts and focus scabies treatment and control measures. Funding Bill &amp; Melinda Gates Foundation.", "author" : [ { "dropping-particle" : "", "family" : "Karimkhani", "given" : "Chante", "non-dropping-particle" : "", "parse-names" : false, "suffix" : "" }, { "dropping-particle" : "V.", "family" : "Colombara", "given" : "Danny", "non-dropping-particle" : "", "parse-names" : false, "suffix" : "" }, { "dropping-particle" : "", "family" : "Drucker", "given" : "Aaron M.", "non-dropping-particle" : "", "parse-names" : false, "suffix" : "" }, { "dropping-particle" : "", "family" : "Norton", "given" : "Scott A.", "non-dropping-particle" : "", "parse-names" : false, "suffix" : "" }, { "dropping-particle" : "", "family" : "Hay", "given" : "Roderick", "non-dropping-particle" : "", "parse-names" : false, "suffix" : "" }, { "dropping-particle" : "", "family" : "Engelman", "given" : "Daniel", "non-dropping-particle" : "", "parse-names" : false, "suffix" : "" }, { "dropping-particle" : "", "family" : "Steer", "given" : "Andrew", "non-dropping-particle" : "", "parse-names" : false, "suffix" : "" }, { "dropping-particle" : "", "family" : "Whitfeld", "given" : "Margot", "non-dropping-particle" : "", "parse-names" : false, "suffix" : "" }, { "dropping-particle" : "", "family" : "Naghavi", "given" : "Mohsen", "non-dropping-particle" : "", "parse-names" : false, "suffix" : "" }, { "dropping-particle" : "", "family" : "Dellavalle", "given" : "Robert P.", "non-dropping-particle" : "", "parse-names" : false, "suffix" : "" } ], "container-title" : "The Lancet Infectious Diseases", "id" : "ITEM-1", "issue" : "12", "issued" : { "date-parts" : [ [ "2017" ] ] }, "page" : "1247-1254", "publisher" : "The Author(s). Published by Elsevier Ltd. This is an Open Access article under the CC BY 4.0 license", "title" : "The global burden of scabies: a cross-sectional analysis from the Global Burden of Disease Study 2015", "type" : "article-journal", "volume" : "17" }, "uris" : [ "http://www.mendeley.com/documents/?uuid=157907b9-1f89-44ba-a0d1-c6b40e664543" ] } ], "mendeley" : { "formattedCitation" : "(Karimkhani et al., 2017)", "plainTextFormattedCitation" : "(Karimkhani et al., 2017)", "previouslyFormattedCitation" : "(Karimkhani et al., 2017)" }, "properties" : { "noteIndex" : 0 }, "schema" : "https://github.com/citation-style-language/schema/raw/master/csl-citation.json" }</w:instrText>
      </w:r>
      <w:r w:rsidR="00121D19" w:rsidRPr="009D0D2C">
        <w:rPr>
          <w:rFonts w:ascii="Century" w:hAnsi="Century"/>
          <w:bCs/>
          <w:shd w:val="clear" w:color="auto" w:fill="FFFFFF"/>
          <w:lang w:val="id"/>
        </w:rPr>
        <w:fldChar w:fldCharType="separate"/>
      </w:r>
      <w:r w:rsidR="00121D19" w:rsidRPr="009D0D2C">
        <w:rPr>
          <w:rFonts w:ascii="Century" w:hAnsi="Century"/>
          <w:bCs/>
          <w:noProof/>
          <w:shd w:val="clear" w:color="auto" w:fill="FFFFFF"/>
          <w:lang w:val="id"/>
        </w:rPr>
        <w:t>(Karimkhani et al., 2017)</w:t>
      </w:r>
      <w:r w:rsidR="00121D19" w:rsidRPr="009D0D2C">
        <w:rPr>
          <w:rFonts w:ascii="Century" w:hAnsi="Century"/>
          <w:bCs/>
          <w:shd w:val="clear" w:color="auto" w:fill="FFFFFF"/>
          <w:lang w:val="id"/>
        </w:rPr>
        <w:fldChar w:fldCharType="end"/>
      </w:r>
      <w:r w:rsidR="00121D19" w:rsidRPr="009D0D2C">
        <w:rPr>
          <w:rFonts w:ascii="Century" w:hAnsi="Century"/>
          <w:bCs/>
          <w:shd w:val="clear" w:color="auto" w:fill="FFFFFF"/>
          <w:lang w:val="id"/>
        </w:rPr>
        <w:t>.</w:t>
      </w:r>
      <w:r w:rsidR="00D90F0A" w:rsidRPr="009D0D2C">
        <w:rPr>
          <w:rFonts w:ascii="Century" w:hAnsi="Century"/>
          <w:bCs/>
          <w:shd w:val="clear" w:color="auto" w:fill="FFFFFF"/>
          <w:lang w:val="id"/>
        </w:rPr>
        <w:t xml:space="preserve"> </w:t>
      </w:r>
      <w:r w:rsidRPr="00854227">
        <w:rPr>
          <w:rFonts w:ascii="Century" w:hAnsi="Century"/>
          <w:bCs/>
          <w:shd w:val="clear" w:color="auto" w:fill="FFFFFF"/>
          <w:lang w:val="id"/>
        </w:rPr>
        <w:t xml:space="preserve">Pada komunitas Aborigin yang merupakan suku asli </w:t>
      </w:r>
      <w:r w:rsidRPr="009D0D2C">
        <w:rPr>
          <w:rFonts w:ascii="Century" w:hAnsi="Century"/>
          <w:bCs/>
          <w:shd w:val="clear" w:color="auto" w:fill="FFFFFF"/>
          <w:lang w:val="id"/>
        </w:rPr>
        <w:t>Australia, skabies menjadi masalah utama</w:t>
      </w:r>
      <w:r w:rsidRPr="00854227">
        <w:rPr>
          <w:rFonts w:ascii="Century" w:hAnsi="Century"/>
          <w:bCs/>
          <w:shd w:val="clear" w:color="auto" w:fill="FFFFFF"/>
          <w:lang w:val="id"/>
        </w:rPr>
        <w:t>, hal ini berkaitan erat dengan</w:t>
      </w:r>
      <w:r w:rsidRPr="009D0D2C">
        <w:rPr>
          <w:rFonts w:ascii="Century" w:hAnsi="Century"/>
          <w:bCs/>
          <w:shd w:val="clear" w:color="auto" w:fill="FFFFFF"/>
          <w:lang w:val="id"/>
        </w:rPr>
        <w:t xml:space="preserve"> kemiskinan dan </w:t>
      </w:r>
      <w:r w:rsidRPr="00854227">
        <w:rPr>
          <w:rFonts w:ascii="Century" w:hAnsi="Century"/>
          <w:bCs/>
          <w:shd w:val="clear" w:color="auto" w:fill="FFFFFF"/>
          <w:lang w:val="id"/>
        </w:rPr>
        <w:t>tingkat hunian yang padat penduduk</w:t>
      </w:r>
      <w:r w:rsidR="009D0D2C" w:rsidRPr="00854227">
        <w:rPr>
          <w:rFonts w:ascii="Century" w:hAnsi="Century"/>
          <w:bCs/>
          <w:shd w:val="clear" w:color="auto" w:fill="FFFFFF"/>
          <w:lang w:val="id"/>
        </w:rPr>
        <w:t xml:space="preserve"> </w:t>
      </w:r>
      <w:r w:rsidR="00D90F0A" w:rsidRPr="009D0D2C">
        <w:rPr>
          <w:rFonts w:ascii="Century" w:hAnsi="Century"/>
          <w:bCs/>
          <w:shd w:val="clear" w:color="auto" w:fill="FFFFFF"/>
          <w:lang w:val="en-US"/>
        </w:rPr>
        <w:fldChar w:fldCharType="begin" w:fldLock="1"/>
      </w:r>
      <w:r w:rsidR="00C801E9" w:rsidRPr="00854227">
        <w:rPr>
          <w:rFonts w:ascii="Century" w:hAnsi="Century"/>
          <w:bCs/>
          <w:shd w:val="clear" w:color="auto" w:fill="FFFFFF"/>
          <w:lang w:val="id"/>
        </w:rPr>
        <w:instrText>ADDIN CSL_CITATION { "citationItems" : [ { "id" : "ITEM-1", "itemData" : { "author" : [ { "dropping-particle" : "", "family" : "Widiastini", "given" : "Aprina Adha", "non-dropping-particle" : "", "parse-names" : false, "suffix" : "" }, { "dropping-particle" : "", "family" : "Saftarina", "given" : "", "non-dropping-particle" : "", "parse-names" : false, "suffix" : "" } ], "container-title" : "Jurnal Majority", "id" : "ITEM-1", "issue" : "1", "issued" : { "date-parts" : [ [ "2020" ] ] }, "page" : "1-8", "title" : "Penatalaksanaan skabies infeksi sekunder pada anak usia sekolah dengan pendekatan kedokteran keluarga di puskesmas Natar", "type" : "article-journal", "volume" : "9" }, "uris" : [ "http://www.mendeley.com/documents/?uuid=2d8d38a2-e7a7-405f-98cf-73b398d70995" ] } ], "mendeley" : { "formattedCitation" : "(Widiastini &amp; Saftarina, 2020)", "plainTextFormattedCitation" : "(Widiastini &amp; Saftarina, 2020)", "previouslyFormattedCitation" : "(Widiastini &amp; Saftarina, 2020)" }, "properties" : { "noteIndex" : 0 }, "schema" : "https://github.com/citation-style-language/schema/raw/master/csl-citation.json" }</w:instrText>
      </w:r>
      <w:r w:rsidR="00D90F0A" w:rsidRPr="009D0D2C">
        <w:rPr>
          <w:rFonts w:ascii="Century" w:hAnsi="Century"/>
          <w:bCs/>
          <w:shd w:val="clear" w:color="auto" w:fill="FFFFFF"/>
          <w:lang w:val="en-US"/>
        </w:rPr>
        <w:fldChar w:fldCharType="separate"/>
      </w:r>
      <w:r w:rsidR="00D90F0A" w:rsidRPr="00854227">
        <w:rPr>
          <w:rFonts w:ascii="Century" w:hAnsi="Century"/>
          <w:bCs/>
          <w:noProof/>
          <w:shd w:val="clear" w:color="auto" w:fill="FFFFFF"/>
          <w:lang w:val="id"/>
        </w:rPr>
        <w:t>(Widiastini &amp; Saftarina, 2020)</w:t>
      </w:r>
      <w:r w:rsidR="00D90F0A" w:rsidRPr="009D0D2C">
        <w:rPr>
          <w:rFonts w:ascii="Century" w:hAnsi="Century"/>
          <w:bCs/>
          <w:shd w:val="clear" w:color="auto" w:fill="FFFFFF"/>
          <w:lang w:val="en-US"/>
        </w:rPr>
        <w:fldChar w:fldCharType="end"/>
      </w:r>
      <w:r w:rsidRPr="009D0D2C">
        <w:rPr>
          <w:rFonts w:ascii="Century" w:hAnsi="Century"/>
          <w:bCs/>
          <w:shd w:val="clear" w:color="auto" w:fill="FFFFFF"/>
          <w:lang w:val="id"/>
        </w:rPr>
        <w:t>. Di Indonesia, Kementerian Kesehatan mencatat prevalensi skabies berkisar antara 4,60% hingga 12,95%, menjadikannya penyakit kulit ketiga terbanyak setelah dua belas jenis penyakit kulit lainnya</w:t>
      </w:r>
      <w:r w:rsidR="009D0D2C" w:rsidRPr="00854227">
        <w:rPr>
          <w:rFonts w:ascii="Century" w:hAnsi="Century"/>
          <w:bCs/>
          <w:shd w:val="clear" w:color="auto" w:fill="FFFFFF"/>
          <w:lang w:val="id"/>
        </w:rPr>
        <w:t xml:space="preserve"> </w:t>
      </w:r>
      <w:r w:rsidR="00C801E9" w:rsidRPr="009D0D2C">
        <w:rPr>
          <w:rFonts w:ascii="Century" w:hAnsi="Century"/>
          <w:bCs/>
          <w:shd w:val="clear" w:color="auto" w:fill="FFFFFF"/>
          <w:lang w:val="id"/>
        </w:rPr>
        <w:fldChar w:fldCharType="begin" w:fldLock="1"/>
      </w:r>
      <w:r w:rsidR="00185DC8" w:rsidRPr="009D0D2C">
        <w:rPr>
          <w:rFonts w:ascii="Century" w:hAnsi="Century"/>
          <w:bCs/>
          <w:shd w:val="clear" w:color="auto" w:fill="FFFFFF"/>
          <w:lang w:val="id"/>
        </w:rPr>
        <w:instrText>ADDIN CSL_CITATION { "citationItems" : [ { "id" : "ITEM-1", "itemData" : { "DOI" : "10.47718/jkl.v10i2.1169", "abstract" : "Latar Belakang: Skabies merupakan penyakit kulit yang disebabkan oleh infestasi dan sensitisasi terhadap tungau Sarcoptes scabiei. hominis yang terjadi pada komunitas, kelompok, atau keluarga yang tinggal dihunian padat, ekonomi rendah, dan pengetahuan rendah. Pemeliharaan personal hygiene sangat menentukan status kesehatan, dimana individu secara sadar dan atas inisiatif pribadi menjaga kesehatan dan mencegah terjadinya penyakit. Tujuan: Mengetahui lebih lanjut tentang pengaruh personal hygiene terhadap kejadian penyakit skabies. Metode: Menggunakan studi literatur dari jurnal baik nasional maupun internasioanl dengan cara meringkas topik pembahasan dan membandingkan hasil yang disajikan didalam artikel. Hasil: Ada pengaruh yang bermakna antara kebiasaan personal hygiene, sanitasi lingkungan, kondisi fisik air , tingkat pengetahuan , kepadatan hunian kamar, umur, jenis kelamin, luas ventilasi kamar, tempat tidur, pemasangan keteter , lama tinggal dan pemeriksaan bakteriologias air. dengan kejadian penyakit skabies. Kesimpulan: Terdapat hubungan signifikan antara personal hygiene,sanitasi lingkungan, kondisi fisik air,tingkat pengetahuan, umur,kepadatan hunian dan ventilasi kamar. seseorang dengan kejadian penyakit skabies.", "author" : [ { "dropping-particle" : "", "family" : "Husna", "given" : "Riyana", "non-dropping-particle" : "", "parse-names" : false, "suffix" : "" }, { "dropping-particle" : "", "family" : "Joko", "given" : "Tri", "non-dropping-particle" : "", "parse-names" : false, "suffix" : "" }, { "dropping-particle" : "", "family" : "Selatan", "given" : "Amerika", "non-dropping-particle" : "", "parse-names" : false, "suffix" : "" } ], "container-title" : "jurnal Kesehatan Lingkungan", "id" : "ITEM-1", "issue" : "1", "issued" : { "date-parts" : [ [ "2021" ] ] }, "page" : "29-39", "title" : "Faktor Risiko Yang Mempengaruhi Kejadian Skabies Di Indonesia : Literatur Review Factors Related To The Incidence Of Scabies In Indonesia : Literature Review Health penyakit yang berhubungan dengan air ( 2011 ) menyatakan bahwa terdapat", "type" : "article-journal", "volume" : "11" }, "uris" : [ "http://www.mendeley.com/documents/?uuid=9792dca5-42a3-4be3-8d0b-7ad1a23a2847" ] } ], "mendeley" : { "formattedCitation" : "(Husna et al., 2021)", "plainTextFormattedCitation" : "(Husna et al., 2021)", "previouslyFormattedCitation" : "(Husna et al., 2021)" }, "properties" : { "noteIndex" : 0 }, "schema" : "https://github.com/citation-style-language/schema/raw/master/csl-citation.json" }</w:instrText>
      </w:r>
      <w:r w:rsidR="00C801E9" w:rsidRPr="009D0D2C">
        <w:rPr>
          <w:rFonts w:ascii="Century" w:hAnsi="Century"/>
          <w:bCs/>
          <w:shd w:val="clear" w:color="auto" w:fill="FFFFFF"/>
          <w:lang w:val="id"/>
        </w:rPr>
        <w:fldChar w:fldCharType="separate"/>
      </w:r>
      <w:r w:rsidR="00C801E9" w:rsidRPr="009D0D2C">
        <w:rPr>
          <w:rFonts w:ascii="Century" w:hAnsi="Century"/>
          <w:bCs/>
          <w:noProof/>
          <w:shd w:val="clear" w:color="auto" w:fill="FFFFFF"/>
          <w:lang w:val="id"/>
        </w:rPr>
        <w:t>(Husna et al., 2021)</w:t>
      </w:r>
      <w:r w:rsidR="00C801E9" w:rsidRPr="009D0D2C">
        <w:rPr>
          <w:rFonts w:ascii="Century" w:hAnsi="Century"/>
          <w:bCs/>
          <w:shd w:val="clear" w:color="auto" w:fill="FFFFFF"/>
          <w:lang w:val="id"/>
        </w:rPr>
        <w:fldChar w:fldCharType="end"/>
      </w:r>
      <w:r w:rsidR="00C801E9" w:rsidRPr="009D0D2C">
        <w:rPr>
          <w:rFonts w:ascii="Century" w:hAnsi="Century"/>
          <w:bCs/>
          <w:shd w:val="clear" w:color="auto" w:fill="FFFFFF"/>
          <w:lang w:val="id"/>
        </w:rPr>
        <w:t>.</w:t>
      </w:r>
      <w:r w:rsidR="00185DC8" w:rsidRPr="009D0D2C">
        <w:rPr>
          <w:rFonts w:ascii="Century" w:hAnsi="Century"/>
          <w:bCs/>
          <w:shd w:val="clear" w:color="auto" w:fill="FFFFFF"/>
          <w:lang w:val="id"/>
        </w:rPr>
        <w:t xml:space="preserve"> </w:t>
      </w:r>
      <w:r w:rsidRPr="009D0D2C">
        <w:rPr>
          <w:rFonts w:ascii="Century" w:hAnsi="Century"/>
          <w:bCs/>
          <w:shd w:val="clear" w:color="auto" w:fill="FFFFFF"/>
          <w:lang w:val="id"/>
        </w:rPr>
        <w:t xml:space="preserve">Survei menunjukkan prevalensi skabies tertinggi di anak sekolah, yaitu sekitar 30-65%, sedangkan pada orang dewasa mencapai 25% </w:t>
      </w:r>
      <w:r w:rsidR="00185DC8" w:rsidRPr="009D0D2C">
        <w:rPr>
          <w:rFonts w:ascii="Century" w:hAnsi="Century"/>
          <w:bCs/>
          <w:shd w:val="clear" w:color="auto" w:fill="FFFFFF"/>
          <w:lang w:val="id"/>
        </w:rPr>
        <w:fldChar w:fldCharType="begin" w:fldLock="1"/>
      </w:r>
      <w:r w:rsidR="0049407A" w:rsidRPr="009D0D2C">
        <w:rPr>
          <w:rFonts w:ascii="Century" w:hAnsi="Century"/>
          <w:bCs/>
          <w:shd w:val="clear" w:color="auto" w:fill="FFFFFF"/>
          <w:lang w:val="id"/>
        </w:rPr>
        <w:instrText>ADDIN CSL_CITATION { "citationItems" : [ { "id" : "ITEM-1", "itemData" : { "abstract" : "Latar Belakang: Di Indonesia, angka kejadian penyakit skabies mencapai 5,6-12,95%. Pesantren sebagai tempat yang sering didapati higiene perorangan kurang memadai, tentu menjadi tempat yang sesuai untuk penularan penyakit skabies. Angka kejadian skabies sendiri di Pondok Pesantren di Demak mencapai 45,5%. Tujuan: Mengetahui Pengaruh Sanitasi Lingkungan terhadap Prevalensi Terjadinya Penyakit Skabies di Pondok Pesantren Matholiul Huda Al Kautsar Kabupaten Pati. Metode: Penelitian ini menggunakan rancangan penelitian observasional dengan pendekatan cross sectional. Subjek penelitian ini adalah 46 santri yang memenuhi kriteria inklusi dan ekslusi di Pesantren Matholiul Huda Al Kautsar Kabupaten Pati. Pengumpulan data menggunakan kuesioner. Analisa data menggunakan uji chi-square. Hasil: 31 santri (67,4%) memiliki praktik sanitasi lingkungan yang buruk dan 15 santri (32,6%) memiliki praktik sanitasi lingkungan yang baik. Dari 46 santri ditemukan 39 santri (84,8%) yang menderita skabies. Dengan uji chi square didapatkan nilai p 0,029 ( p&lt;0,05) maka secara statistik terdapat pengaruh yang signifikan antara praktik sanitasi lingkungan dengan kejadian skabies. Hasil perhitungan Prevalence Ratio (PR) diperoleh nilai 0,7 yang berarti bahwa santri yang praktik sanitasi lingkungan yang buruk mempunyai resiko 0,7 kali untuk mendrita skabies dibanding dengan santri yang praktik sanitasi lingkungannya baik. Kesimpulaan", "author" : [ { "dropping-particle" : "", "family" : "Mayrona", "given" : "Cindy Tia", "non-dropping-particle" : "", "parse-names" : false, "suffix" : "" }, { "dropping-particle" : "", "family" : "Subchan", "given" : "Prasetyowati", "non-dropping-particle" : "", "parse-names" : false, "suffix" : "" }, { "dropping-particle" : "", "family" : "Widodo", "given" : "Aryoko", "non-dropping-particle" : "", "parse-names" : false, "suffix" : "" }, { "dropping-particle" : "", "family" : "Lingkungan", "given" : "Sanitasi", "non-dropping-particle" : "", "parse-names" : false, "suffix" : "" } ], "container-title" : "Jurnal Kedokteran Diponegoro", "id" : "ITEM-1", "issue" : "1", "issued" : { "date-parts" : [ [ "2018" ] ] }, "page" : "100-112", "title" : "Pengaruh Sanitasi Lingkungan Terhadap Prevalensi Terjadinya Penyakit Scabies Di Pondok Pesantren Matholiul Huda Al Kautsar Kabupaten Pati", "type" : "article-journal", "volume" : "7" }, "uris" : [ "http://www.mendeley.com/documents/?uuid=95ded9aa-d8f0-4457-b174-d5101cc8b958" ] } ], "mendeley" : { "formattedCitation" : "(Mayrona et al., 2018)", "plainTextFormattedCitation" : "(Mayrona et al., 2018)", "previouslyFormattedCitation" : "(Mayrona et al., 2018)" }, "properties" : { "noteIndex" : 0 }, "schema" : "https://github.com/citation-style-language/schema/raw/master/csl-citation.json" }</w:instrText>
      </w:r>
      <w:r w:rsidR="00185DC8" w:rsidRPr="009D0D2C">
        <w:rPr>
          <w:rFonts w:ascii="Century" w:hAnsi="Century"/>
          <w:bCs/>
          <w:shd w:val="clear" w:color="auto" w:fill="FFFFFF"/>
          <w:lang w:val="id"/>
        </w:rPr>
        <w:fldChar w:fldCharType="separate"/>
      </w:r>
      <w:r w:rsidR="00185DC8" w:rsidRPr="009D0D2C">
        <w:rPr>
          <w:rFonts w:ascii="Century" w:hAnsi="Century"/>
          <w:bCs/>
          <w:noProof/>
          <w:shd w:val="clear" w:color="auto" w:fill="FFFFFF"/>
          <w:lang w:val="id"/>
        </w:rPr>
        <w:t>(Mayrona et al., 2018)</w:t>
      </w:r>
      <w:r w:rsidR="00185DC8" w:rsidRPr="009D0D2C">
        <w:rPr>
          <w:rFonts w:ascii="Century" w:hAnsi="Century"/>
          <w:bCs/>
          <w:shd w:val="clear" w:color="auto" w:fill="FFFFFF"/>
          <w:lang w:val="id"/>
        </w:rPr>
        <w:fldChar w:fldCharType="end"/>
      </w:r>
      <w:r w:rsidR="00185DC8" w:rsidRPr="009D0D2C">
        <w:rPr>
          <w:rFonts w:ascii="Century" w:hAnsi="Century"/>
          <w:bCs/>
          <w:shd w:val="clear" w:color="auto" w:fill="FFFFFF"/>
          <w:lang w:val="id"/>
        </w:rPr>
        <w:t>.</w:t>
      </w:r>
      <w:r w:rsidRPr="009D0D2C">
        <w:rPr>
          <w:rFonts w:ascii="Century" w:hAnsi="Century"/>
          <w:bCs/>
          <w:shd w:val="clear" w:color="auto" w:fill="FFFFFF"/>
          <w:lang w:val="id"/>
        </w:rPr>
        <w:t xml:space="preserve"> Faktor seperti usia, jenis kelamin, kebersihan pribadi yang buruk, serta kepadatan hunian dan tingkat kelembapan lingkungan turut memengaruhi prevalensi skabies </w:t>
      </w:r>
      <w:r w:rsidR="0049407A" w:rsidRPr="009D0D2C">
        <w:rPr>
          <w:rFonts w:ascii="Century" w:hAnsi="Century"/>
          <w:bCs/>
          <w:shd w:val="clear" w:color="auto" w:fill="FFFFFF"/>
          <w:lang w:val="id"/>
        </w:rPr>
        <w:fldChar w:fldCharType="begin" w:fldLock="1"/>
      </w:r>
      <w:r w:rsidR="0049407A" w:rsidRPr="009D0D2C">
        <w:rPr>
          <w:rFonts w:ascii="Century" w:hAnsi="Century"/>
          <w:bCs/>
          <w:shd w:val="clear" w:color="auto" w:fill="FFFFFF"/>
          <w:lang w:val="id"/>
        </w:rPr>
        <w:instrText>ADDIN CSL_CITATION { "citationItems" : [ { "id" : "ITEM-1", "itemData" : { "DOI" : "10.25077/jka.v9i4.1504", "ISSN" : "2301-7406", "abstract" : "Kualitas hidup terkait dengan kesehatan \u00a0meliputi aspek fisik, psikis dan sosial. Penilaian kualitas hidup tersebut terdiri dari: tidak ada pengaruh, pengaruh kecil, pengaruh sedang dan pengaruh besar terhadap kualitas hidup karena penyakit skabies. Tujuan: Mengetahui gambaran kualitas hidup santriwati yang menderita skabies di Pondok Pesantren Kecamatan Enam Lingkung, Kabupaten Padang Pariaman. Metode: Jenis penelitian ini adalah deskriptif dengan desain cross sectional. Pondok Pesantren Kecamatan Enam Lingkung Kabupaten Padang Pariaman pada bulan Desember 2019. Pengambilan sampel dilakukan dengan teknik total sampling\u00a0dengan jumlah sampel sebanyak 32 orang. Data dikumpulkan melalui wawancara, pemeriksaan kulit dan pengerokan kulit. Proses wawancara yang dipandu kuesioner modified Dermatology Life Quality Index\u00a0yang sudah diterjemahkan dari Bahasa Inggris ke Bahasa Indonesia. \u00a0Hasil: Mayoritas penyakit skabies berpengaruh kecil terhadap kualitas hidup responden (62,5%), diikuti dengan pengaruh sedang pada kualitas hidup (25,0%), selanjutnya tidak ada pengaruh pada kualitas hidup (4%) dan pengaruh besar pada kualitas hidup (0%). Komponen kualitas hidup yang paling terganggu adalah kegiatan sekolah/belajar (18,8%) dan yang paling tidak terpengaruh adalah hubungan pertemanan (78,1%).\u00a0Simpulan: Mayoritas penyakit skabies memiliki pengaruh yang kecil terhadap kualitas hidup penderita skabies.Kata kunci: modified dermatology life quality index,\u00a0kualitas hidup, skabies", "author" : [ { "dropping-particle" : "", "family" : "Febrina", "given" : "Widia", "non-dropping-particle" : "", "parse-names" : false, "suffix" : "" }, { "dropping-particle" : "", "family" : "Harminarti", "given" : "Nora", "non-dropping-particle" : "", "parse-names" : false, "suffix" : "" }, { "dropping-particle" : "", "family" : "Ali", "given" : "Hirowati", "non-dropping-particle" : "", "parse-names" : false, "suffix" : "" } ], "container-title" : "Jurnal Kesehatan Andalas", "id" : "ITEM-1", "issue" : "4", "issued" : { "date-parts" : [ [ "2021" ] ] }, "page" : "412", "title" : "Gambaran Kualitas Hidup Santriwati yang Menderita Skabies di Pondok Pesantren Kecamatan Enam Lingkung, Kabupaten Padang Pariaman", "type" : "article-journal", "volume" : "9" }, "uris" : [ "http://www.mendeley.com/documents/?uuid=cbb3b03d-b0e2-40ab-8ebd-66ce1463840d" ] } ], "mendeley" : { "formattedCitation" : "(Febrina et al., 2021)", "plainTextFormattedCitation" : "(Febrina et al., 2021)", "previouslyFormattedCitation" : "(Febrina et al., 2021)" }, "properties" : { "noteIndex" : 0 }, "schema" : "https://github.com/citation-style-language/schema/raw/master/csl-citation.json" }</w:instrText>
      </w:r>
      <w:r w:rsidR="0049407A" w:rsidRPr="009D0D2C">
        <w:rPr>
          <w:rFonts w:ascii="Century" w:hAnsi="Century"/>
          <w:bCs/>
          <w:shd w:val="clear" w:color="auto" w:fill="FFFFFF"/>
          <w:lang w:val="id"/>
        </w:rPr>
        <w:fldChar w:fldCharType="separate"/>
      </w:r>
      <w:r w:rsidR="0049407A" w:rsidRPr="009D0D2C">
        <w:rPr>
          <w:rFonts w:ascii="Century" w:hAnsi="Century"/>
          <w:bCs/>
          <w:noProof/>
          <w:shd w:val="clear" w:color="auto" w:fill="FFFFFF"/>
          <w:lang w:val="id"/>
        </w:rPr>
        <w:t>(Febrina et al., 2021)</w:t>
      </w:r>
      <w:r w:rsidR="0049407A" w:rsidRPr="009D0D2C">
        <w:rPr>
          <w:rFonts w:ascii="Century" w:hAnsi="Century"/>
          <w:bCs/>
          <w:shd w:val="clear" w:color="auto" w:fill="FFFFFF"/>
          <w:lang w:val="id"/>
        </w:rPr>
        <w:fldChar w:fldCharType="end"/>
      </w:r>
      <w:r w:rsidR="009D0D2C" w:rsidRPr="00854227">
        <w:rPr>
          <w:rFonts w:ascii="Century" w:hAnsi="Century"/>
          <w:bCs/>
          <w:shd w:val="clear" w:color="auto" w:fill="FFFFFF"/>
          <w:lang w:val="id"/>
        </w:rPr>
        <w:t>.</w:t>
      </w:r>
    </w:p>
    <w:p w14:paraId="354E642F" w14:textId="11E02A26" w:rsidR="00F45084" w:rsidRPr="00854227" w:rsidRDefault="00F45084" w:rsidP="00E454BD">
      <w:pPr>
        <w:pStyle w:val="IEEEParagraph"/>
        <w:spacing w:line="276" w:lineRule="auto"/>
        <w:ind w:firstLine="426"/>
        <w:rPr>
          <w:rFonts w:ascii="Century" w:hAnsi="Century"/>
          <w:bCs/>
          <w:shd w:val="clear" w:color="auto" w:fill="FFFFFF"/>
          <w:lang w:val="id"/>
        </w:rPr>
      </w:pPr>
      <w:r w:rsidRPr="009D0D2C">
        <w:rPr>
          <w:rFonts w:ascii="Century" w:hAnsi="Century"/>
          <w:bCs/>
          <w:shd w:val="clear" w:color="auto" w:fill="FFFFFF"/>
          <w:lang w:val="id"/>
        </w:rPr>
        <w:t>Kondisi hunian padat sering ditemukan di lingkungan seperti lembaga pemasyarakatan, panti asuhan, dan pondok pesantren. Sebagai contoh, prevalensi skabies di Lapas Rantauprapat mencapai 33%</w:t>
      </w:r>
      <w:r w:rsidR="009D0D2C" w:rsidRPr="00854227">
        <w:rPr>
          <w:rFonts w:ascii="Century" w:hAnsi="Century"/>
          <w:bCs/>
          <w:shd w:val="clear" w:color="auto" w:fill="FFFFFF"/>
          <w:lang w:val="id"/>
        </w:rPr>
        <w:t xml:space="preserve"> </w:t>
      </w:r>
      <w:r w:rsidR="0049407A" w:rsidRPr="009D0D2C">
        <w:rPr>
          <w:rFonts w:ascii="Century" w:hAnsi="Century"/>
          <w:bCs/>
          <w:shd w:val="clear" w:color="auto" w:fill="FFFFFF"/>
          <w:lang w:val="id"/>
        </w:rPr>
        <w:fldChar w:fldCharType="begin" w:fldLock="1"/>
      </w:r>
      <w:r w:rsidR="0049407A" w:rsidRPr="009D0D2C">
        <w:rPr>
          <w:rFonts w:ascii="Century" w:hAnsi="Century"/>
          <w:bCs/>
          <w:shd w:val="clear" w:color="auto" w:fill="FFFFFF"/>
          <w:lang w:val="id"/>
        </w:rPr>
        <w:instrText>ADDIN CSL_CITATION { "citationItems" : [ { "id" : "ITEM-1", "itemData" : { "ISSN" : "2808-6171", "abstract" : "Prison, or more commonly known as prison, is always synonymous with a crowded room, not so well maintained and lacking ventilation, so it is very likely that various diseases will arise. Data from the data from the Class IIA Rantauprapat Prison in Labuhan Batu Regency in 2019 were inhabited by 1,532 people and there were 36 cases of scabies. The purpose of this study was to determine the relationship between the physical quality of the environment and personal hygiene on the incidence of scabies among assisted residents in Class IIA Rantauprapat Prison in 2020. The research design used was an analytic study with a cross sectional approach. The study population was all male assisted residents in the Class IIA Rantauprapat Prison, Labuhan Batu Regency in 2020, as many as 1,018 people. Sampling using a purposive sampling system 91 people. Data analysis used univariate and bivariate analysis. The results of the study with bivariate analysis showed that the p value of each variable, namely the occupancy density variable was 0.008, the humidity was 0.018, the temperature was 0.008, the ventilation was 0.019 and personal hygiene was 0.000. The conclusion of this study is that there is a relationship between occupancy density, humidity, temperature, ventilation and personal hygiene with the incidence of scabies in Class IIA Rantauprapat Prison in 2020. It is recommended that Class IIA Rantauprapat Prison improve counseling from health workers and provide treatment for assisted residents in Class Prisons. IIA Rantauprapat who suffered from scabies completely so that it did not spread to other inmates. Keywords : Physical Environment, Personal Hygiene, Scabies, Prison, Rantauprapat", "author" : [ { "dropping-particle" : "", "family" : "Ramadhani", "given" : "Safrina", "non-dropping-particle" : "", "parse-names" : false, "suffix" : "" }, { "dropping-particle" : "", "family" : "Situmorang", "given" : "Rupina K", "non-dropping-particle" : "", "parse-names" : false, "suffix" : "" }, { "dropping-particle" : "", "family" : "Rosdiana", "given" : "", "non-dropping-particle" : "", "parse-names" : false, "suffix" : "" } ], "container-title" : "Jurnal Kesehatan dan Fisioterapi", "id" : "ITEM-1", "issue" : "3", "issued" : { "date-parts" : [ [ "2022" ] ] }, "page" : "176-182", "title" : "Kualitas Lingkungan dan Personal Hygiene Terhadap Kejadian Scabies pada Warga Binaan Lapas Rantauprapat", "type" : "article-journal", "volume" : "2" }, "uris" : [ "http://www.mendeley.com/documents/?uuid=a7a7a6e8-d3f7-4cda-9396-5b9f7821e0ae" ] } ], "mendeley" : { "formattedCitation" : "(Ramadhani et al., 2022)", "plainTextFormattedCitation" : "(Ramadhani et al., 2022)", "previouslyFormattedCitation" : "(Ramadhani et al., 2022)" }, "properties" : { "noteIndex" : 0 }, "schema" : "https://github.com/citation-style-language/schema/raw/master/csl-citation.json" }</w:instrText>
      </w:r>
      <w:r w:rsidR="0049407A" w:rsidRPr="009D0D2C">
        <w:rPr>
          <w:rFonts w:ascii="Century" w:hAnsi="Century"/>
          <w:bCs/>
          <w:shd w:val="clear" w:color="auto" w:fill="FFFFFF"/>
          <w:lang w:val="id"/>
        </w:rPr>
        <w:fldChar w:fldCharType="separate"/>
      </w:r>
      <w:r w:rsidR="0049407A" w:rsidRPr="009D0D2C">
        <w:rPr>
          <w:rFonts w:ascii="Century" w:hAnsi="Century"/>
          <w:bCs/>
          <w:noProof/>
          <w:shd w:val="clear" w:color="auto" w:fill="FFFFFF"/>
          <w:lang w:val="id"/>
        </w:rPr>
        <w:t>(Ramadhani et al., 2022)</w:t>
      </w:r>
      <w:r w:rsidR="0049407A" w:rsidRPr="009D0D2C">
        <w:rPr>
          <w:rFonts w:ascii="Century" w:hAnsi="Century"/>
          <w:bCs/>
          <w:shd w:val="clear" w:color="auto" w:fill="FFFFFF"/>
          <w:lang w:val="id"/>
        </w:rPr>
        <w:fldChar w:fldCharType="end"/>
      </w:r>
      <w:r w:rsidRPr="009D0D2C">
        <w:rPr>
          <w:rFonts w:ascii="Century" w:hAnsi="Century"/>
          <w:bCs/>
          <w:shd w:val="clear" w:color="auto" w:fill="FFFFFF"/>
          <w:lang w:val="id"/>
        </w:rPr>
        <w:t xml:space="preserve">, di Panti Asuhan Muhammadiyah Bangkinang 58,9%, dan di Pondok </w:t>
      </w:r>
      <w:r w:rsidRPr="009D0D2C">
        <w:rPr>
          <w:rFonts w:ascii="Century" w:hAnsi="Century"/>
          <w:bCs/>
          <w:shd w:val="clear" w:color="auto" w:fill="FFFFFF"/>
          <w:lang w:val="id"/>
        </w:rPr>
        <w:lastRenderedPageBreak/>
        <w:t>Pesantren Qotru</w:t>
      </w:r>
      <w:r w:rsidR="0049407A" w:rsidRPr="009D0D2C">
        <w:rPr>
          <w:rFonts w:ascii="Century" w:hAnsi="Century"/>
          <w:bCs/>
          <w:shd w:val="clear" w:color="auto" w:fill="FFFFFF"/>
          <w:lang w:val="id"/>
        </w:rPr>
        <w:t>n Nada Kota Depok mencapai 82%</w:t>
      </w:r>
      <w:r w:rsidR="009D0D2C" w:rsidRPr="00854227">
        <w:rPr>
          <w:rFonts w:ascii="Century" w:hAnsi="Century"/>
          <w:bCs/>
          <w:shd w:val="clear" w:color="auto" w:fill="FFFFFF"/>
          <w:lang w:val="id"/>
        </w:rPr>
        <w:t xml:space="preserve"> </w:t>
      </w:r>
      <w:r w:rsidR="0049407A" w:rsidRPr="009D0D2C">
        <w:rPr>
          <w:rFonts w:ascii="Century" w:hAnsi="Century"/>
          <w:bCs/>
          <w:shd w:val="clear" w:color="auto" w:fill="FFFFFF"/>
          <w:lang w:val="id"/>
        </w:rPr>
        <w:fldChar w:fldCharType="begin" w:fldLock="1"/>
      </w:r>
      <w:r w:rsidR="0049407A" w:rsidRPr="009D0D2C">
        <w:rPr>
          <w:rFonts w:ascii="Century" w:hAnsi="Century"/>
          <w:bCs/>
          <w:shd w:val="clear" w:color="auto" w:fill="FFFFFF"/>
          <w:lang w:val="id"/>
        </w:rPr>
        <w:instrText>ADDIN CSL_CITATION { "citationItems" : [ { "id" : "ITEM-1", "itemData" : { "DOI" : "10.23917/biomedika.v10i2.7022", "ISSN" : "2085-8345", "abstract" : "ABSTRAKSkabiesis merupakan penyakit kulit yang disebabkan oleh infestasi dan sensitisasi tungau Sarcoptes\u00a0 Scabiei Varietas Hominis. Penyakit ini menginfeksi sebagian besar pelajar yang tinggal di asrama, hal ini bisa disebabkan oleh beberapa kemungkinan, diantaranya: kurangnya higienitas kamar tidur dan personal. Penelitian ini bertujuan untuk mengetahui hubungan jenis kelamin, tingkat pendidikan dan pengetahuan terhadap kejadian penyakit skabies di Pondok Pesantren Qotrun Nada Cipayung, Depok tahun 2017. Penelitian ini bersifat deskriptif analitik dengan desain cross sectional. Subjek penelitian ini adalah santri MTs dan MA Pondok Pesantren Qotrun Nada dengan jumlah sampel sebanyak 50 santri. Analisis data berdasarkan kejadian penyakit skabies menggunakan uji Chi-Square (p &lt; 0,05) dan CI 95%. Hasil penelitian menunjukan bahwa terdapat hubungan antara jenis kelamin, tingkat pendidikan dan pengetahuan terhadap penyakit skabies.Kata Kunci: Pengetahuan, Pendidikan, Skabiesis\u00a0ABSTRACTScabiesis is one of many skin disease caused by an infestation and sensitization of Sarcoptes scabiei var. Hominis. It can infected almost students living in boarding school, caused by several abilites, such as roomfacilities and personal hygiene. This study held on Qotrun Nada Islamic Boarding School, Cipayung, Depok, on year 2017, and focused on prevalence of scabies correlated to sex, education level and knowledge of students. The study used cross \u2013 sectional analytical- descriptive methode. Subjects were all students of Qotrun Nada Islamic Boarding School, and 50 samples were taken. All data based on prevalence of scabies were analized by Chi - square test (p &lt; 0,05) and CI 95%. The result showed positive correlation among sex, education level, and knowledge towards scabies. Some suggenstions could be given by school management and government to take actions on demolishing the parasite and took some preventions against S. Scabiei infection to maintain students healthcare on boarding school. Keywords: Knowledge, Education, Scabiesis", "author" : [ { "dropping-particle" : "", "family" : "Naftassa", "given" : "Zaira", "non-dropping-particle" : "", "parse-names" : false, "suffix" : "" }, { "dropping-particle" : "", "family" : "Putri", "given" : "Tiffany Rahma", "non-dropping-particle" : "", "parse-names" : false, "suffix" : "" } ], "container-title" : "Biomedika", "id" : "ITEM-1", "issue" : "2", "issued" : { "date-parts" : [ [ "2018" ] ] }, "page" : "115-119", "title" : "Hubungan Jenis Kelamin, Tingkat Pendidikan Dan Pengetahuan Terhadap Kejadian Skabies Pada Santri Pondok Pesantren Qotrun Nada Kota Depok", "type" : "article-journal", "volume" : "10" }, "uris" : [ "http://www.mendeley.com/documents/?uuid=79257b51-e7a1-4770-8ae6-acc68b76653f" ] } ], "mendeley" : { "formattedCitation" : "(Naftassa &amp; Putri, 2018)", "plainTextFormattedCitation" : "(Naftassa &amp; Putri, 2018)", "previouslyFormattedCitation" : "(Naftassa &amp; Putri, 2018)" }, "properties" : { "noteIndex" : 0 }, "schema" : "https://github.com/citation-style-language/schema/raw/master/csl-citation.json" }</w:instrText>
      </w:r>
      <w:r w:rsidR="0049407A" w:rsidRPr="009D0D2C">
        <w:rPr>
          <w:rFonts w:ascii="Century" w:hAnsi="Century"/>
          <w:bCs/>
          <w:shd w:val="clear" w:color="auto" w:fill="FFFFFF"/>
          <w:lang w:val="id"/>
        </w:rPr>
        <w:fldChar w:fldCharType="separate"/>
      </w:r>
      <w:r w:rsidR="0049407A" w:rsidRPr="009D0D2C">
        <w:rPr>
          <w:rFonts w:ascii="Century" w:hAnsi="Century"/>
          <w:bCs/>
          <w:noProof/>
          <w:shd w:val="clear" w:color="auto" w:fill="FFFFFF"/>
          <w:lang w:val="id"/>
        </w:rPr>
        <w:t>(Naftassa &amp; Putri, 2018)</w:t>
      </w:r>
      <w:r w:rsidR="0049407A" w:rsidRPr="009D0D2C">
        <w:rPr>
          <w:rFonts w:ascii="Century" w:hAnsi="Century"/>
          <w:bCs/>
          <w:shd w:val="clear" w:color="auto" w:fill="FFFFFF"/>
          <w:lang w:val="id"/>
        </w:rPr>
        <w:fldChar w:fldCharType="end"/>
      </w:r>
      <w:r w:rsidR="0049407A" w:rsidRPr="009D0D2C">
        <w:rPr>
          <w:rFonts w:ascii="Century" w:hAnsi="Century"/>
          <w:bCs/>
          <w:shd w:val="clear" w:color="auto" w:fill="FFFFFF"/>
          <w:lang w:val="id"/>
        </w:rPr>
        <w:t xml:space="preserve">. </w:t>
      </w:r>
      <w:r w:rsidRPr="009D0D2C">
        <w:rPr>
          <w:rFonts w:ascii="Century" w:hAnsi="Century"/>
          <w:bCs/>
          <w:shd w:val="clear" w:color="auto" w:fill="FFFFFF"/>
          <w:lang w:val="id"/>
        </w:rPr>
        <w:t>Hasil serupa ditemukan di Pondok Pesantren Al-Rozi dengan prevalensi sebesar 83,3%</w:t>
      </w:r>
      <w:r w:rsidR="009D0D2C" w:rsidRPr="00854227">
        <w:rPr>
          <w:rFonts w:ascii="Century" w:hAnsi="Century"/>
          <w:bCs/>
          <w:shd w:val="clear" w:color="auto" w:fill="FFFFFF"/>
          <w:lang w:val="sv-SE"/>
        </w:rPr>
        <w:t xml:space="preserve"> </w:t>
      </w:r>
      <w:r w:rsidR="0049407A" w:rsidRPr="009D0D2C">
        <w:rPr>
          <w:rFonts w:ascii="Century" w:hAnsi="Century"/>
          <w:bCs/>
          <w:shd w:val="clear" w:color="auto" w:fill="FFFFFF"/>
          <w:lang w:val="id"/>
        </w:rPr>
        <w:fldChar w:fldCharType="begin" w:fldLock="1"/>
      </w:r>
      <w:r w:rsidR="00781631" w:rsidRPr="009D0D2C">
        <w:rPr>
          <w:rFonts w:ascii="Century" w:hAnsi="Century"/>
          <w:bCs/>
          <w:shd w:val="clear" w:color="auto" w:fill="FFFFFF"/>
          <w:lang w:val="id"/>
        </w:rPr>
        <w:instrText>ADDIN CSL_CITATION { "citationItems" : [ { "id" : "ITEM-1", "itemData" : { "abstract" : "Pendahuluan : Skabies merupakan penyakit kulit yang disebabkan oleh tungau Sarcoptes Scabiei varian hominis dan produknya pada tubuh. Menurut catatan medis dan wawancara dengan petugas di klinik Pondok Pesantren Al-Aziziyah sejak awal bulan Januari 2018 hingga Agustus 2018 tercatat sebanyak 99 santri mengalami penyakit skabies. Tujuan penelitian ini untuk mengetahui hubungan antara personal hygiene dan sanitasi lingkungan dengan kejadian skabies di Pondok Pesantren Al-Aziziyah Samarinda. Metode : Jenis penelitian kuantitatif dengan studi analitik dan desain cross sectional. Populasi berjumlah 444 orang dengan sampel sebanyak 92 orang menggunakan teknik simple random sampling. Instrumen yang digunakan untuk personal hygiene berupa kuesioner yang telah digunakan oleh peneliti sebelumnya dan lembar observasi sanitasi lingkungan, kemudian data dianalisis secara univariat dan bivariat dengan uji Chi Square. Hasil : Didapatkan nilai dari variabel personal hygiene p=0,021 dan variable sanitasi lingkungan p=0,034. Hasil p value &lt; 0,05 (Sig. 95%) maka dapat di simpulkan secara statistik ada hubungan antara personal hygiene dan sanitasi lingkungan dengan kejadian skabies. Kesimpulan : Ada hubungan antara personal hygiene dan sanitasi lingkungan dengan kejadian skabies. Disarankan untuk seluruh santri Pondok Pesantren Al - Aziziyah Samarinda agar senantiasa menjaga personal hygiene dan sanitasi lingkungan baik eksternal maupun internal. Kata kunci : Personal Hygiene, Sanitasi Lingkungan, Skabies", "author" : [ { "dropping-particle" : "", "family" : "Harto", "given" : "Toto", "non-dropping-particle" : "", "parse-names" : false, "suffix" : "" }, { "dropping-particle" : "", "family" : "Ferdi", "given" : "Roni", "non-dropping-particle" : "", "parse-names" : false, "suffix" : "" } ], "container-title" : "Indonesia Journal of Hralth adn Medical", "id" : "ITEM-1", "issue" : "1", "issued" : { "date-parts" : [ [ "2022" ] ] }, "page" : "2372-2377", "title" : "Hubungan Personal Hygiene dan Sanitasi Lingkungan dengan Kejadian Skabies di Pondok Pesantren Al-Rozi Desa Sedupi Kecamatan Tanah Abang", "type" : "article-journal", "volume" : "XIII" }, "uris" : [ "http://www.mendeley.com/documents/?uuid=0ceda2f8-0320-4018-af08-7b2188a2092f" ] } ], "mendeley" : { "formattedCitation" : "(Harto &amp; Ferdi, 2022)", "plainTextFormattedCitation" : "(Harto &amp; Ferdi, 2022)", "previouslyFormattedCitation" : "(Harto &amp; Ferdi, 2022)" }, "properties" : { "noteIndex" : 0 }, "schema" : "https://github.com/citation-style-language/schema/raw/master/csl-citation.json" }</w:instrText>
      </w:r>
      <w:r w:rsidR="0049407A" w:rsidRPr="009D0D2C">
        <w:rPr>
          <w:rFonts w:ascii="Century" w:hAnsi="Century"/>
          <w:bCs/>
          <w:shd w:val="clear" w:color="auto" w:fill="FFFFFF"/>
          <w:lang w:val="id"/>
        </w:rPr>
        <w:fldChar w:fldCharType="separate"/>
      </w:r>
      <w:r w:rsidR="0049407A" w:rsidRPr="009D0D2C">
        <w:rPr>
          <w:rFonts w:ascii="Century" w:hAnsi="Century"/>
          <w:bCs/>
          <w:noProof/>
          <w:shd w:val="clear" w:color="auto" w:fill="FFFFFF"/>
          <w:lang w:val="id"/>
        </w:rPr>
        <w:t>(Harto &amp; Ferdi, 2022)</w:t>
      </w:r>
      <w:r w:rsidR="0049407A" w:rsidRPr="009D0D2C">
        <w:rPr>
          <w:rFonts w:ascii="Century" w:hAnsi="Century"/>
          <w:bCs/>
          <w:shd w:val="clear" w:color="auto" w:fill="FFFFFF"/>
          <w:lang w:val="id"/>
        </w:rPr>
        <w:fldChar w:fldCharType="end"/>
      </w:r>
      <w:r w:rsidR="0049407A" w:rsidRPr="009D0D2C">
        <w:rPr>
          <w:rFonts w:ascii="Century" w:hAnsi="Century"/>
          <w:bCs/>
          <w:shd w:val="clear" w:color="auto" w:fill="FFFFFF"/>
          <w:lang w:val="id"/>
        </w:rPr>
        <w:t xml:space="preserve">. </w:t>
      </w:r>
      <w:r w:rsidRPr="009D0D2C">
        <w:rPr>
          <w:rFonts w:ascii="Century" w:hAnsi="Century"/>
          <w:bCs/>
          <w:shd w:val="clear" w:color="auto" w:fill="FFFFFF"/>
          <w:lang w:val="id"/>
        </w:rPr>
        <w:t>Studi lain menunjukkan prevalensi ting</w:t>
      </w:r>
      <w:r w:rsidR="0049407A" w:rsidRPr="009D0D2C">
        <w:rPr>
          <w:rFonts w:ascii="Century" w:hAnsi="Century"/>
          <w:bCs/>
          <w:shd w:val="clear" w:color="auto" w:fill="FFFFFF"/>
          <w:lang w:val="id"/>
        </w:rPr>
        <w:t xml:space="preserve">gi di pondok pesantren di Ambon </w:t>
      </w:r>
      <w:r w:rsidR="00781631" w:rsidRPr="009D0D2C">
        <w:rPr>
          <w:rFonts w:ascii="Century" w:hAnsi="Century"/>
          <w:bCs/>
          <w:shd w:val="clear" w:color="auto" w:fill="FFFFFF"/>
          <w:lang w:val="id"/>
        </w:rPr>
        <w:fldChar w:fldCharType="begin" w:fldLock="1"/>
      </w:r>
      <w:r w:rsidR="00781631" w:rsidRPr="009D0D2C">
        <w:rPr>
          <w:rFonts w:ascii="Century" w:hAnsi="Century"/>
          <w:bCs/>
          <w:shd w:val="clear" w:color="auto" w:fill="FFFFFF"/>
          <w:lang w:val="id"/>
        </w:rPr>
        <w:instrText>ADDIN CSL_CITATION { "citationItems" : [ { "id" : "ITEM-1", "itemData" : { "DOI" : "10.20473/bikk.v35.3.2023.193-198", "ISSN" : "1978-4279", "abstract" : "Background: Scabies is an infectious skin condition that occurs due to an infestation of the small parasitic mite known as Sarcoptes scabiei var. hominis. It causes symptoms of itching, which usually worsen during the night and can interfere with sleep. Purpose: The aim of the study was to examine how the incidence of scabies relates to the sleep quality of students at Al Anshor Islamic Boarding School in 2022. Methods: In this study, a quantitative approach was used with a cross-sectional research design. Primary data was collected through the diagnosis of scabies and the use of the Pittsburgh Sleep Quality Index (PSQI) questionnaire to measure sleep quality. Bivariate analysis was conducted using the chi-square test for data analysis. The research sample was obtained through the stratified random sampling method. Results: According to the findings, out of 42 participants, 26 students (61.9%) had scabies, with 11 males and 15 females affected. Most of the scabies cases were found in 17-year-old students. The study also found that all scabies sufferers had poor quality sleep. Statistical analysis revealed a significant association between the incidence of scabies and sleep quality, with a p-value of 0.000 and a 95% confidence interval. Conclusion: In conclusion, the study suggests that there is a link between the occurrence of scabies and sleep quality. Therefore, it is important to raise awareness about personal hygiene practices to reduce the spread of scabies.", "author" : [ { "dropping-particle" : "", "family" : "Azzahra", "given" : "Fatimah", "non-dropping-particle" : "", "parse-names" : false, "suffix" : "" }, { "dropping-particle" : "", "family" : "Manuputty", "given" : "Amanda Gracia", "non-dropping-particle" : "", "parse-names" : false, "suffix" : "" }, { "dropping-particle" : "", "family" : "Bandjar", "given" : "Fitri Kadarsih", "non-dropping-particle" : "", "parse-names" : false, "suffix" : "" }, { "dropping-particle" : "", "family" : "Silalahi", "given" : "Parningotan Yosi", "non-dropping-particle" : "", "parse-names" : false, "suffix" : "" } ], "container-title" : "Berkala Ilmu Kesehatan Kulit dan Kelamin", "id" : "ITEM-1", "issue" : "3", "issued" : { "date-parts" : [ [ "2023" ] ] }, "page" : "193-198", "title" : "Impact of Scabies on Sleep Quality", "type" : "article-journal", "volume" : "35" }, "uris" : [ "http://www.mendeley.com/documents/?uuid=92e5bde8-585d-4977-8faf-594b8c846ac3" ] } ], "mendeley" : { "formattedCitation" : "(Azzahra et al., 2023)", "plainTextFormattedCitation" : "(Azzahra et al., 2023)", "previouslyFormattedCitation" : "(Azzahra et al., 2023)" }, "properties" : { "noteIndex" : 0 }, "schema" : "https://github.com/citation-style-language/schema/raw/master/csl-citation.json" }</w:instrText>
      </w:r>
      <w:r w:rsidR="00781631" w:rsidRPr="009D0D2C">
        <w:rPr>
          <w:rFonts w:ascii="Century" w:hAnsi="Century"/>
          <w:bCs/>
          <w:shd w:val="clear" w:color="auto" w:fill="FFFFFF"/>
          <w:lang w:val="id"/>
        </w:rPr>
        <w:fldChar w:fldCharType="separate"/>
      </w:r>
      <w:r w:rsidR="00781631" w:rsidRPr="009D0D2C">
        <w:rPr>
          <w:rFonts w:ascii="Century" w:hAnsi="Century"/>
          <w:bCs/>
          <w:noProof/>
          <w:shd w:val="clear" w:color="auto" w:fill="FFFFFF"/>
          <w:lang w:val="id"/>
        </w:rPr>
        <w:t>(Azzahra et al., 2023)</w:t>
      </w:r>
      <w:r w:rsidR="00781631" w:rsidRPr="009D0D2C">
        <w:rPr>
          <w:rFonts w:ascii="Century" w:hAnsi="Century"/>
          <w:bCs/>
          <w:shd w:val="clear" w:color="auto" w:fill="FFFFFF"/>
          <w:lang w:val="id"/>
        </w:rPr>
        <w:fldChar w:fldCharType="end"/>
      </w:r>
      <w:r w:rsidR="009D0D2C" w:rsidRPr="00854227">
        <w:rPr>
          <w:rFonts w:ascii="Century" w:hAnsi="Century"/>
          <w:bCs/>
          <w:shd w:val="clear" w:color="auto" w:fill="FFFFFF"/>
          <w:lang w:val="id"/>
        </w:rPr>
        <w:t>.</w:t>
      </w:r>
    </w:p>
    <w:p w14:paraId="1B662476" w14:textId="2FBB1986" w:rsidR="00F45084" w:rsidRPr="009D0D2C" w:rsidRDefault="00F45084" w:rsidP="00E454BD">
      <w:pPr>
        <w:pStyle w:val="IEEEParagraph"/>
        <w:spacing w:line="276" w:lineRule="auto"/>
        <w:ind w:firstLine="426"/>
        <w:rPr>
          <w:rFonts w:ascii="Century" w:hAnsi="Century"/>
          <w:bCs/>
          <w:shd w:val="clear" w:color="auto" w:fill="FFFFFF"/>
          <w:lang w:val="id"/>
        </w:rPr>
      </w:pPr>
      <w:r w:rsidRPr="009D0D2C">
        <w:rPr>
          <w:rFonts w:ascii="Century" w:hAnsi="Century"/>
          <w:bCs/>
          <w:shd w:val="clear" w:color="auto" w:fill="FFFFFF"/>
          <w:lang w:val="id"/>
        </w:rPr>
        <w:t>Gejala utama skabies adalah pruritus nokturna yang menyebabkan gangguan tidur, terutama pada malam hari. Gangguan ini disebabkan oleh mediator gatal serta perubahan fisiologis pada kulit, seperti peningkatan suhu dan penurunan fungsi pelindung kulit. Hal ini sering terjadi di lingkungan pondok pesantren yang memiliki kebersihan buruk, sanitasi tidak memadai, kelembapan tinggi, dan k</w:t>
      </w:r>
      <w:r w:rsidR="00781631" w:rsidRPr="009D0D2C">
        <w:rPr>
          <w:rFonts w:ascii="Century" w:hAnsi="Century"/>
          <w:bCs/>
          <w:shd w:val="clear" w:color="auto" w:fill="FFFFFF"/>
          <w:lang w:val="id"/>
        </w:rPr>
        <w:t xml:space="preserve">urangnya paparan sinar matahari </w:t>
      </w:r>
      <w:r w:rsidR="00781631" w:rsidRPr="009D0D2C">
        <w:rPr>
          <w:rFonts w:ascii="Century" w:hAnsi="Century"/>
          <w:bCs/>
          <w:shd w:val="clear" w:color="auto" w:fill="FFFFFF"/>
          <w:lang w:val="id"/>
        </w:rPr>
        <w:fldChar w:fldCharType="begin" w:fldLock="1"/>
      </w:r>
      <w:r w:rsidR="002723A2" w:rsidRPr="009D0D2C">
        <w:rPr>
          <w:rFonts w:ascii="Century" w:hAnsi="Century"/>
          <w:bCs/>
          <w:shd w:val="clear" w:color="auto" w:fill="FFFFFF"/>
          <w:lang w:val="id"/>
        </w:rPr>
        <w:instrText>ADDIN CSL_CITATION { "citationItems" : [ { "id" : "ITEM-1", "itemData" : { "author" : [ { "dropping-particle" : "", "family" : "Silahudin", "given" : "Ghani", "non-dropping-particle" : "", "parse-names" : false, "suffix" : "" }, { "dropping-particle" : "", "family" : "Sulistyaningsih", "given" : "Erma", "non-dropping-particle" : "", "parse-names" : false, "suffix" : "" }, { "dropping-particle" : "", "family" : "Fatmmawati", "given" : "Heni", "non-dropping-particle" : "", "parse-names" : false, "suffix" : "" } ], "container-title" : "Majalah Kedokteran Andalas", "id" : "ITEM-1", "issue" : "44", "issued" : { "date-parts" : [ [ "2021" ] ] }, "page" : "1-16", "title" : "Hubungan antara intensitas pruritus nokturna dengan kualitas tidur pada penderita skabies", "type" : "article-journal", "volume" : "1" }, "uris" : [ "http://www.mendeley.com/documents/?uuid=e4d16199-84a7-4cb1-a103-d058da76fd52" ] } ], "mendeley" : { "formattedCitation" : "(Silahudin et al., 2021)", "plainTextFormattedCitation" : "(Silahudin et al., 2021)", "previouslyFormattedCitation" : "(Silahudin et al., 2021)" }, "properties" : { "noteIndex" : 0 }, "schema" : "https://github.com/citation-style-language/schema/raw/master/csl-citation.json" }</w:instrText>
      </w:r>
      <w:r w:rsidR="00781631" w:rsidRPr="009D0D2C">
        <w:rPr>
          <w:rFonts w:ascii="Century" w:hAnsi="Century"/>
          <w:bCs/>
          <w:shd w:val="clear" w:color="auto" w:fill="FFFFFF"/>
          <w:lang w:val="id"/>
        </w:rPr>
        <w:fldChar w:fldCharType="separate"/>
      </w:r>
      <w:r w:rsidR="00781631" w:rsidRPr="009D0D2C">
        <w:rPr>
          <w:rFonts w:ascii="Century" w:hAnsi="Century"/>
          <w:bCs/>
          <w:noProof/>
          <w:shd w:val="clear" w:color="auto" w:fill="FFFFFF"/>
          <w:lang w:val="id"/>
        </w:rPr>
        <w:t>(Silahudin et al., 2021)</w:t>
      </w:r>
      <w:r w:rsidR="00781631" w:rsidRPr="009D0D2C">
        <w:rPr>
          <w:rFonts w:ascii="Century" w:hAnsi="Century"/>
          <w:bCs/>
          <w:shd w:val="clear" w:color="auto" w:fill="FFFFFF"/>
          <w:lang w:val="id"/>
        </w:rPr>
        <w:fldChar w:fldCharType="end"/>
      </w:r>
      <w:r w:rsidR="00781631" w:rsidRPr="009D0D2C">
        <w:rPr>
          <w:rFonts w:ascii="Century" w:hAnsi="Century"/>
          <w:bCs/>
          <w:shd w:val="clear" w:color="auto" w:fill="FFFFFF"/>
          <w:lang w:val="id"/>
        </w:rPr>
        <w:t>.</w:t>
      </w:r>
    </w:p>
    <w:p w14:paraId="7D26357B" w14:textId="46FCFA87" w:rsidR="00C51EB1" w:rsidRPr="009D0D2C" w:rsidRDefault="00F45084" w:rsidP="00E454BD">
      <w:pPr>
        <w:pStyle w:val="IEEEParagraph"/>
        <w:spacing w:line="276" w:lineRule="auto"/>
        <w:ind w:firstLine="426"/>
        <w:rPr>
          <w:rStyle w:val="shorttext"/>
          <w:rFonts w:ascii="Century" w:hAnsi="Century"/>
          <w:bCs/>
          <w:shd w:val="clear" w:color="auto" w:fill="FFFFFF"/>
          <w:lang w:val="id"/>
        </w:rPr>
      </w:pPr>
      <w:r w:rsidRPr="009D0D2C">
        <w:rPr>
          <w:rFonts w:ascii="Century" w:hAnsi="Century"/>
          <w:bCs/>
          <w:shd w:val="clear" w:color="auto" w:fill="FFFFFF"/>
          <w:lang w:val="id"/>
        </w:rPr>
        <w:t>Pondok Pesantren Al Anshor menjadi salah satu lokasi yang berisiko tinggi untuk penularan skabies. Sebagian besar santri belum mendapatkan informasi yang memadai tentang pencegahan skabies dan manfaat tidur berkualitas. Berdasarkan latar belakang ini, penulis melakukan penyuluhan dengan tujuan memberikan pemahaman tentang langkah pencegahan skabies serta manfaat tidur berkualitas bagi anak usia sekolah.</w:t>
      </w:r>
    </w:p>
    <w:p w14:paraId="3DDEB50E" w14:textId="77777777" w:rsidR="003343DF" w:rsidRPr="00854227" w:rsidRDefault="003343DF" w:rsidP="00E454BD">
      <w:pPr>
        <w:pStyle w:val="IEEEParagraph"/>
        <w:spacing w:line="276" w:lineRule="auto"/>
        <w:ind w:firstLine="0"/>
        <w:rPr>
          <w:rFonts w:ascii="Century" w:hAnsi="Century"/>
          <w:lang w:val="id"/>
        </w:rPr>
      </w:pPr>
    </w:p>
    <w:p w14:paraId="23D4C037" w14:textId="77777777" w:rsidR="001218D3" w:rsidRPr="009D0D2C" w:rsidRDefault="00E70EE3" w:rsidP="00E454BD">
      <w:pPr>
        <w:pStyle w:val="IEEEHeading1"/>
        <w:numPr>
          <w:ilvl w:val="0"/>
          <w:numId w:val="11"/>
        </w:numPr>
        <w:spacing w:before="0" w:after="0" w:line="276" w:lineRule="auto"/>
        <w:ind w:left="426" w:hanging="426"/>
        <w:jc w:val="left"/>
        <w:rPr>
          <w:rFonts w:ascii="Century" w:hAnsi="Century"/>
          <w:b/>
          <w:sz w:val="25"/>
          <w:szCs w:val="25"/>
          <w:lang w:val="id-ID"/>
        </w:rPr>
      </w:pPr>
      <w:r w:rsidRPr="009D0D2C">
        <w:rPr>
          <w:rFonts w:ascii="Century" w:hAnsi="Century"/>
          <w:b/>
          <w:iCs/>
          <w:sz w:val="25"/>
          <w:szCs w:val="25"/>
          <w:lang w:val="id-ID"/>
        </w:rPr>
        <w:t>METODE</w:t>
      </w:r>
      <w:r w:rsidR="00B3521D" w:rsidRPr="009D0D2C">
        <w:rPr>
          <w:rFonts w:ascii="Century" w:hAnsi="Century"/>
          <w:b/>
          <w:iCs/>
          <w:sz w:val="25"/>
          <w:szCs w:val="25"/>
          <w:lang w:val="en-US"/>
        </w:rPr>
        <w:t xml:space="preserve"> </w:t>
      </w:r>
      <w:r w:rsidR="00922A80" w:rsidRPr="009D0D2C">
        <w:rPr>
          <w:rFonts w:ascii="Century" w:hAnsi="Century"/>
          <w:b/>
          <w:iCs/>
          <w:sz w:val="25"/>
          <w:szCs w:val="25"/>
          <w:lang w:val="en-US"/>
        </w:rPr>
        <w:t>PELAKSANAAN</w:t>
      </w:r>
    </w:p>
    <w:p w14:paraId="54ACAC2C" w14:textId="77777777" w:rsidR="0090273E" w:rsidRPr="009D0D2C" w:rsidRDefault="00E01DF5" w:rsidP="00E454BD">
      <w:pPr>
        <w:pStyle w:val="IEEEParagraph"/>
        <w:spacing w:line="276" w:lineRule="auto"/>
        <w:ind w:firstLine="426"/>
        <w:rPr>
          <w:ins w:id="12" w:author="Juan Felix Pangestu" w:date="2025-07-18T17:35:00Z"/>
          <w:rFonts w:ascii="Century" w:hAnsi="Century"/>
          <w:lang w:val="id"/>
        </w:rPr>
      </w:pPr>
      <w:r w:rsidRPr="00854227">
        <w:rPr>
          <w:rFonts w:ascii="Century" w:hAnsi="Century"/>
          <w:lang w:val="sv-SE"/>
        </w:rPr>
        <w:t xml:space="preserve">Penulisan </w:t>
      </w:r>
      <w:r w:rsidR="00F45084" w:rsidRPr="009D0D2C">
        <w:rPr>
          <w:rFonts w:ascii="Century" w:hAnsi="Century"/>
          <w:lang w:val="id"/>
        </w:rPr>
        <w:t xml:space="preserve">Kegiatan ini merupakan bagian dari program pengabdian masyarakat yang diadakan oleh Fakultas Kedokteran Universitas Pattimura. Secara keseluruhan, kegiatan ini bertujuan untuk memberikan edukasi mengenai pentingnya menjaga kebersihan pribadi dalam mencegah penularan skabies dan menjelaskan manfaat tidur berkualitas bagi prestasi akademik siswa. </w:t>
      </w:r>
      <w:ins w:id="13" w:author="Juan Felix Pangestu" w:date="2025-07-18T17:35:00Z">
        <w:r w:rsidR="0090273E" w:rsidRPr="009D0D2C">
          <w:rPr>
            <w:rFonts w:ascii="Century" w:hAnsi="Century"/>
            <w:lang w:val="id"/>
          </w:rPr>
          <w:t>Penulisan kegiatan ini merupakan bagian dari rangkaian program Pengabdian kepada Masyarakat (PkM) yang diselenggarakan oleh Fakultas Kedokteran Universitas Pattimura. Program ini merupakan wujud implementasi dari salah satu pilar Tri Dharma Perguruan Tinggi, yaitu pengabdian kepada masyarakat, yang bertujuan untuk mendekatkan ilmu pengetahuan dan teknologi kepada masyarakat luas, khususnya dalam bidang kesehatan.</w:t>
        </w:r>
      </w:ins>
    </w:p>
    <w:p w14:paraId="7F5601D3" w14:textId="18826B33" w:rsidR="0090273E" w:rsidRPr="009D0D2C" w:rsidRDefault="0090273E" w:rsidP="00E454BD">
      <w:pPr>
        <w:pStyle w:val="IEEEParagraph"/>
        <w:spacing w:line="276" w:lineRule="auto"/>
        <w:ind w:firstLine="426"/>
        <w:rPr>
          <w:ins w:id="14" w:author="Juan Felix Pangestu" w:date="2025-07-18T17:35:00Z"/>
          <w:rFonts w:ascii="Century" w:hAnsi="Century"/>
          <w:lang w:val="id"/>
        </w:rPr>
      </w:pPr>
      <w:ins w:id="15" w:author="Juan Felix Pangestu" w:date="2025-07-18T17:35:00Z">
        <w:r w:rsidRPr="009D0D2C">
          <w:rPr>
            <w:rFonts w:ascii="Century" w:hAnsi="Century"/>
            <w:lang w:val="id"/>
          </w:rPr>
          <w:t>Kegiatan pengabdian ini dirancang secara khusus untuk memberikan edukasi kesehatan kepada kelompok sasaran, dalam hal ini para s</w:t>
        </w:r>
      </w:ins>
      <w:ins w:id="16" w:author="ag.manuputty@gmail.com" w:date="2025-07-18T20:55:00Z">
        <w:r w:rsidR="0040107A" w:rsidRPr="00854227">
          <w:rPr>
            <w:rFonts w:ascii="Century" w:hAnsi="Century"/>
            <w:lang w:val="id"/>
          </w:rPr>
          <w:t>antr</w:t>
        </w:r>
      </w:ins>
      <w:ins w:id="17" w:author="ag.manuputty@gmail.com" w:date="2025-07-18T20:56:00Z">
        <w:r w:rsidR="0040107A" w:rsidRPr="00854227">
          <w:rPr>
            <w:rFonts w:ascii="Century" w:hAnsi="Century"/>
            <w:lang w:val="id"/>
          </w:rPr>
          <w:t>i dan santriwati</w:t>
        </w:r>
      </w:ins>
      <w:ins w:id="18" w:author="Juan Felix Pangestu" w:date="2025-07-18T17:35:00Z">
        <w:r w:rsidRPr="009D0D2C">
          <w:rPr>
            <w:rFonts w:ascii="Century" w:hAnsi="Century"/>
            <w:lang w:val="id"/>
          </w:rPr>
          <w:t xml:space="preserve"> </w:t>
        </w:r>
      </w:ins>
      <w:ins w:id="19" w:author="ag.manuputty@gmail.com" w:date="2025-07-18T20:56:00Z">
        <w:r w:rsidR="0040107A" w:rsidRPr="00854227">
          <w:rPr>
            <w:rFonts w:ascii="Century" w:hAnsi="Century"/>
            <w:lang w:val="id"/>
          </w:rPr>
          <w:t>di pesantren</w:t>
        </w:r>
      </w:ins>
      <w:ins w:id="20" w:author="Juan Felix Pangestu" w:date="2025-07-18T17:35:00Z">
        <w:r w:rsidRPr="009D0D2C">
          <w:rPr>
            <w:rFonts w:ascii="Century" w:hAnsi="Century"/>
            <w:lang w:val="id"/>
          </w:rPr>
          <w:t>. Edukasi yang diberikan mencakup dua topik penting yang relevan dengan kehidupan sehari-hari serta berdampak langsung terhadap kesehatan dan prestasi akademik siswa, yaitu: pencegahan penularan skabies dan manfaat tidur berkualitas.</w:t>
        </w:r>
      </w:ins>
    </w:p>
    <w:p w14:paraId="219106CC" w14:textId="0A55FB21" w:rsidR="0090273E" w:rsidRPr="009D0D2C" w:rsidRDefault="0090273E" w:rsidP="00E454BD">
      <w:pPr>
        <w:pStyle w:val="IEEEParagraph"/>
        <w:spacing w:line="276" w:lineRule="auto"/>
        <w:ind w:firstLine="426"/>
        <w:rPr>
          <w:ins w:id="21" w:author="Juan Felix Pangestu" w:date="2025-07-18T17:35:00Z"/>
          <w:rFonts w:ascii="Century" w:hAnsi="Century"/>
          <w:lang w:val="id"/>
        </w:rPr>
      </w:pPr>
      <w:ins w:id="22" w:author="Juan Felix Pangestu" w:date="2025-07-18T17:35:00Z">
        <w:r w:rsidRPr="009D0D2C">
          <w:rPr>
            <w:rFonts w:ascii="Century" w:hAnsi="Century"/>
            <w:lang w:val="id"/>
          </w:rPr>
          <w:t xml:space="preserve">Skabies merupakan salah satu penyakit kulit menular yang cukup sering ditemukan di lingkungan sekolah, terutama pada siswa yang tinggal di asrama atau memiliki kontak fisik erat satu sama lain. Penyakit ini disebabkan oleh infestasi tungau </w:t>
        </w:r>
        <w:r w:rsidRPr="009D0D2C">
          <w:rPr>
            <w:rFonts w:ascii="Century" w:hAnsi="Century"/>
            <w:i/>
            <w:iCs/>
            <w:lang w:val="id"/>
          </w:rPr>
          <w:t>Sarcoptes scabiei</w:t>
        </w:r>
        <w:r w:rsidRPr="009D0D2C">
          <w:rPr>
            <w:rFonts w:ascii="Century" w:hAnsi="Century"/>
            <w:lang w:val="id"/>
          </w:rPr>
          <w:t xml:space="preserve"> dan sangat mudah menyebar melalui kontak langsung maupun tidak langsung. Kurangnya pengetahuan mengenai pentingnya menjaga kebersihan pribadi serta keterbatasan akses terhadap informasi medis yang benar menjadi salah satu </w:t>
        </w:r>
        <w:r w:rsidRPr="009D0D2C">
          <w:rPr>
            <w:rFonts w:ascii="Century" w:hAnsi="Century"/>
            <w:lang w:val="id"/>
          </w:rPr>
          <w:lastRenderedPageBreak/>
          <w:t xml:space="preserve">faktor yang meningkatkan risiko penularan skabies di kalangan siswa. Oleh karena itu, edukasi mengenai </w:t>
        </w:r>
      </w:ins>
      <w:ins w:id="23" w:author="ag.manuputty@gmail.com" w:date="2025-07-18T20:57:00Z">
        <w:r w:rsidR="0040107A" w:rsidRPr="00854227">
          <w:rPr>
            <w:rFonts w:ascii="Century" w:hAnsi="Century"/>
            <w:lang w:val="id"/>
          </w:rPr>
          <w:t>P</w:t>
        </w:r>
      </w:ins>
      <w:ins w:id="24" w:author="Juan Felix Pangestu" w:date="2025-07-18T17:35:00Z">
        <w:r w:rsidRPr="009D0D2C">
          <w:rPr>
            <w:rFonts w:ascii="Century" w:hAnsi="Century"/>
            <w:lang w:val="id"/>
          </w:rPr>
          <w:t xml:space="preserve">erilaku </w:t>
        </w:r>
      </w:ins>
      <w:ins w:id="25" w:author="ag.manuputty@gmail.com" w:date="2025-07-18T20:57:00Z">
        <w:r w:rsidR="0040107A" w:rsidRPr="00854227">
          <w:rPr>
            <w:rFonts w:ascii="Century" w:hAnsi="Century"/>
            <w:lang w:val="id"/>
          </w:rPr>
          <w:t>H</w:t>
        </w:r>
      </w:ins>
      <w:ins w:id="26" w:author="Juan Felix Pangestu" w:date="2025-07-18T17:35:00Z">
        <w:r w:rsidRPr="009D0D2C">
          <w:rPr>
            <w:rFonts w:ascii="Century" w:hAnsi="Century"/>
            <w:lang w:val="id"/>
          </w:rPr>
          <w:t xml:space="preserve">idup </w:t>
        </w:r>
      </w:ins>
      <w:ins w:id="27" w:author="ag.manuputty@gmail.com" w:date="2025-07-18T20:57:00Z">
        <w:r w:rsidR="0040107A" w:rsidRPr="00854227">
          <w:rPr>
            <w:rFonts w:ascii="Century" w:hAnsi="Century"/>
            <w:lang w:val="id"/>
          </w:rPr>
          <w:t>B</w:t>
        </w:r>
      </w:ins>
      <w:ins w:id="28" w:author="Juan Felix Pangestu" w:date="2025-07-18T17:35:00Z">
        <w:r w:rsidRPr="009D0D2C">
          <w:rPr>
            <w:rFonts w:ascii="Century" w:hAnsi="Century"/>
            <w:lang w:val="id"/>
          </w:rPr>
          <w:t xml:space="preserve">ersih dan </w:t>
        </w:r>
      </w:ins>
      <w:ins w:id="29" w:author="ag.manuputty@gmail.com" w:date="2025-07-18T20:57:00Z">
        <w:r w:rsidR="0040107A" w:rsidRPr="00854227">
          <w:rPr>
            <w:rFonts w:ascii="Century" w:hAnsi="Century"/>
            <w:lang w:val="id"/>
          </w:rPr>
          <w:t>S</w:t>
        </w:r>
      </w:ins>
      <w:ins w:id="30" w:author="Juan Felix Pangestu" w:date="2025-07-18T17:35:00Z">
        <w:r w:rsidRPr="009D0D2C">
          <w:rPr>
            <w:rFonts w:ascii="Century" w:hAnsi="Century"/>
            <w:lang w:val="id"/>
          </w:rPr>
          <w:t>ehat (PHBS) serta cara mencegah penyebaran skabies menjadi sangat penting untuk diberikan sedini mungkin.</w:t>
        </w:r>
      </w:ins>
    </w:p>
    <w:p w14:paraId="53BE7F6C" w14:textId="1221834F" w:rsidR="0090273E" w:rsidRPr="009D0D2C" w:rsidRDefault="0090273E" w:rsidP="00E454BD">
      <w:pPr>
        <w:pStyle w:val="IEEEParagraph"/>
        <w:spacing w:line="276" w:lineRule="auto"/>
        <w:ind w:firstLine="426"/>
        <w:rPr>
          <w:ins w:id="31" w:author="Juan Felix Pangestu" w:date="2025-07-18T17:35:00Z"/>
          <w:rFonts w:ascii="Century" w:hAnsi="Century"/>
          <w:lang w:val="id"/>
        </w:rPr>
      </w:pPr>
      <w:ins w:id="32" w:author="Juan Felix Pangestu" w:date="2025-07-18T17:35:00Z">
        <w:r w:rsidRPr="009D0D2C">
          <w:rPr>
            <w:rFonts w:ascii="Century" w:hAnsi="Century"/>
            <w:lang w:val="id"/>
          </w:rPr>
          <w:t>Selain itu, kualitas tidur juga merupakan aspek penting yang sering kali diabaikan oleh siswa dalam upaya mencapai prestasi akademik yang optimal. Tidur yang berkualitas tidak hanya berdampak pada kesehatan fisik dan mental, tetapi juga secara langsung memengaruhi fungsi kognitif, konsentrasi, dan daya ingat yang sangat dibutuhkan dalam proses belajar. Beberapa faktor seperti pola belajar yang tidak teratur, penggunaan gawai hingga larut malam, stres akademik, serta kurangnya pemahaman tentang pentingnya tidur yang cukup sering menyebabkan gangguan tidur pada siswa. Edukasi tentang manfaat tidur berkualitas diharapkan dapat meningkatkan kesadaran s</w:t>
        </w:r>
      </w:ins>
      <w:r w:rsidR="0040107A" w:rsidRPr="00854227">
        <w:rPr>
          <w:rFonts w:ascii="Century" w:hAnsi="Century"/>
          <w:lang w:val="id"/>
        </w:rPr>
        <w:t>antri dan santriwati</w:t>
      </w:r>
      <w:ins w:id="33" w:author="Juan Felix Pangestu" w:date="2025-07-18T17:35:00Z">
        <w:r w:rsidRPr="009D0D2C">
          <w:rPr>
            <w:rFonts w:ascii="Century" w:hAnsi="Century"/>
            <w:lang w:val="id"/>
          </w:rPr>
          <w:t xml:space="preserve"> untuk mengatur pola tidur yang sehat sehingga dapat mendukung performa belajar mereka secara menyeluruh.</w:t>
        </w:r>
      </w:ins>
    </w:p>
    <w:p w14:paraId="5AD9DE51" w14:textId="6E7637C9" w:rsidR="00F45084" w:rsidRPr="009D0D2C" w:rsidRDefault="0090273E" w:rsidP="00E454BD">
      <w:pPr>
        <w:pStyle w:val="IEEEParagraph"/>
        <w:spacing w:line="276" w:lineRule="auto"/>
        <w:ind w:firstLine="426"/>
        <w:rPr>
          <w:rFonts w:ascii="Century" w:hAnsi="Century"/>
          <w:lang w:val="id"/>
        </w:rPr>
      </w:pPr>
      <w:ins w:id="34" w:author="Juan Felix Pangestu" w:date="2025-07-18T17:35:00Z">
        <w:r w:rsidRPr="009D0D2C">
          <w:rPr>
            <w:rFonts w:ascii="Century" w:hAnsi="Century"/>
            <w:lang w:val="id"/>
          </w:rPr>
          <w:t xml:space="preserve">Melalui kegiatan ini, diharapkan para </w:t>
        </w:r>
      </w:ins>
      <w:r w:rsidR="0040107A" w:rsidRPr="00854227">
        <w:rPr>
          <w:rFonts w:ascii="Century" w:hAnsi="Century"/>
          <w:lang w:val="id"/>
        </w:rPr>
        <w:t>santri dan santriwati</w:t>
      </w:r>
      <w:ins w:id="35" w:author="Juan Felix Pangestu" w:date="2025-07-18T17:35:00Z">
        <w:r w:rsidRPr="009D0D2C">
          <w:rPr>
            <w:rFonts w:ascii="Century" w:hAnsi="Century"/>
            <w:lang w:val="id"/>
          </w:rPr>
          <w:t xml:space="preserve"> dapat memperoleh pemahaman yang lebih baik mengenai pentingnya menjaga kebersihan pribadi untuk mencegah penyakit menular seperti skabies, serta menyadari peran vital tidur yang cukup dan berkualitas dalam menunjang prestasi akademik. Kegiatan edukasi ini juga diharapkan dapat membentuk kebiasaan positif dan meningkatkan kesadaran </w:t>
        </w:r>
      </w:ins>
      <w:r w:rsidR="0040107A" w:rsidRPr="00854227">
        <w:rPr>
          <w:rFonts w:ascii="Century" w:hAnsi="Century"/>
          <w:lang w:val="id"/>
        </w:rPr>
        <w:t xml:space="preserve">santri dan santriwati </w:t>
      </w:r>
      <w:ins w:id="36" w:author="Juan Felix Pangestu" w:date="2025-07-18T17:35:00Z">
        <w:r w:rsidRPr="009D0D2C">
          <w:rPr>
            <w:rFonts w:ascii="Century" w:hAnsi="Century"/>
            <w:lang w:val="id"/>
          </w:rPr>
          <w:t>akan pentingnya gaya hidup sehat sebagai investasi jangka panjang bagi masa depan mereka.</w:t>
        </w:r>
      </w:ins>
      <w:r w:rsidR="0040107A" w:rsidRPr="00854227">
        <w:rPr>
          <w:rFonts w:ascii="Century" w:hAnsi="Century"/>
          <w:lang w:val="id"/>
        </w:rPr>
        <w:t xml:space="preserve"> </w:t>
      </w:r>
      <w:r w:rsidR="00F45084" w:rsidRPr="009D0D2C">
        <w:rPr>
          <w:rFonts w:ascii="Century" w:hAnsi="Century"/>
          <w:lang w:val="id"/>
        </w:rPr>
        <w:t>Secara spesifik, tujuan kegiatan ini adalah:</w:t>
      </w:r>
      <w:r w:rsidR="009D0D2C" w:rsidRPr="00854227">
        <w:rPr>
          <w:rFonts w:ascii="Century" w:hAnsi="Century"/>
          <w:lang w:val="id"/>
        </w:rPr>
        <w:t xml:space="preserve"> (1) </w:t>
      </w:r>
      <w:r w:rsidR="009D0D2C" w:rsidRPr="009D0D2C">
        <w:rPr>
          <w:rFonts w:ascii="Century" w:hAnsi="Century"/>
          <w:lang w:val="id"/>
        </w:rPr>
        <w:t>melatih peserta untuk dapat mencegah penularan skabies</w:t>
      </w:r>
      <w:r w:rsidR="009D0D2C" w:rsidRPr="00854227">
        <w:rPr>
          <w:rFonts w:ascii="Century" w:hAnsi="Century"/>
          <w:lang w:val="id"/>
        </w:rPr>
        <w:t xml:space="preserve">; dan (2) </w:t>
      </w:r>
      <w:r w:rsidR="009D0D2C" w:rsidRPr="009D0D2C">
        <w:rPr>
          <w:rFonts w:ascii="Century" w:hAnsi="Century"/>
          <w:lang w:val="id"/>
        </w:rPr>
        <w:t>memberikan pemahaman tentang pentingnya tidur berkualitas untuk mendukung prestasi akademik.</w:t>
      </w:r>
    </w:p>
    <w:p w14:paraId="7332ACDA" w14:textId="6A19CFE9" w:rsidR="00F45084" w:rsidRPr="009D0D2C" w:rsidRDefault="00F45084" w:rsidP="00E454BD">
      <w:pPr>
        <w:pStyle w:val="IEEEParagraph"/>
        <w:spacing w:line="276" w:lineRule="auto"/>
        <w:ind w:firstLine="426"/>
        <w:rPr>
          <w:rFonts w:ascii="Century" w:hAnsi="Century"/>
          <w:lang w:val="en-US"/>
        </w:rPr>
      </w:pPr>
      <w:r w:rsidRPr="009D0D2C">
        <w:rPr>
          <w:rFonts w:ascii="Century" w:hAnsi="Century"/>
          <w:lang w:val="id"/>
        </w:rPr>
        <w:t>Kegiatan ini dilakukan untuk meningkatkan pemahaman para peserta dari Pondok Pesantren Al Anshor Air Besar-Batu Merah dan Liang-Salahutu. Hasilnya diharapkan dapat diterapkan baik di lingkungan keluarga maupun komunitas, terutama di kawasan yang memiliki kepadatan penduduk tinggi. Lokasi pelaksanaan penyuluhan adalah ruang pertemuan Pondok Pesantren Al Anshor Air Besar-Batu Merah dan Liang-Salahutu, dengan peserta berjumlah 94 santriwati dan 78 santri laki-laki.</w:t>
      </w:r>
      <w:r w:rsidR="009D0D2C" w:rsidRPr="00854227">
        <w:rPr>
          <w:rFonts w:ascii="Century" w:hAnsi="Century"/>
          <w:lang w:val="id"/>
        </w:rPr>
        <w:t xml:space="preserve"> </w:t>
      </w:r>
      <w:r w:rsidR="009D0D2C">
        <w:rPr>
          <w:rFonts w:ascii="Century" w:hAnsi="Century"/>
          <w:lang w:val="en-US"/>
        </w:rPr>
        <w:t xml:space="preserve">Berikut </w:t>
      </w:r>
      <w:r w:rsidR="009D0D2C" w:rsidRPr="009D0D2C">
        <w:rPr>
          <w:rFonts w:ascii="Century" w:hAnsi="Century"/>
          <w:lang w:val="en-US"/>
        </w:rPr>
        <w:t>alur pelaksanaan kegiatan</w:t>
      </w:r>
      <w:r w:rsidR="009D0D2C">
        <w:rPr>
          <w:rFonts w:ascii="Century" w:hAnsi="Century"/>
          <w:lang w:val="en-US"/>
        </w:rPr>
        <w:t>, seperti terlihat pada Gambar 1.</w:t>
      </w:r>
    </w:p>
    <w:p w14:paraId="6789F3B3" w14:textId="77777777" w:rsidR="009D0D2C" w:rsidRPr="009D0D2C" w:rsidRDefault="009D0D2C" w:rsidP="00E454BD">
      <w:pPr>
        <w:pStyle w:val="IEEEParagraph"/>
        <w:spacing w:line="276" w:lineRule="auto"/>
        <w:ind w:firstLine="426"/>
        <w:rPr>
          <w:rFonts w:ascii="Century" w:hAnsi="Century"/>
          <w:lang w:val="id"/>
        </w:rPr>
      </w:pPr>
    </w:p>
    <w:p w14:paraId="7A1E28D1" w14:textId="2C32EF19" w:rsidR="00F45084" w:rsidRPr="009D0D2C" w:rsidRDefault="00CF71C2" w:rsidP="00E454BD">
      <w:pPr>
        <w:pStyle w:val="IEEEParagraph"/>
        <w:spacing w:line="276" w:lineRule="auto"/>
        <w:ind w:firstLine="0"/>
        <w:jc w:val="center"/>
        <w:rPr>
          <w:rFonts w:ascii="Century" w:hAnsi="Century"/>
          <w:sz w:val="22"/>
          <w:szCs w:val="22"/>
          <w:lang w:val="id"/>
        </w:rPr>
      </w:pPr>
      <w:r w:rsidRPr="009D0D2C">
        <w:rPr>
          <w:rFonts w:ascii="Century" w:hAnsi="Century"/>
          <w:noProof/>
          <w:sz w:val="22"/>
          <w:szCs w:val="22"/>
          <w:lang w:val="en-US" w:eastAsia="en-US"/>
        </w:rPr>
        <w:lastRenderedPageBreak/>
        <w:drawing>
          <wp:inline distT="0" distB="0" distL="0" distR="0" wp14:anchorId="390B6CAC" wp14:editId="4050C7BE">
            <wp:extent cx="4660920" cy="1717288"/>
            <wp:effectExtent l="0" t="0" r="0" b="0"/>
            <wp:docPr id="1561988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88363" name="Picture 1561988363"/>
                    <pic:cNvPicPr/>
                  </pic:nvPicPr>
                  <pic:blipFill rotWithShape="1">
                    <a:blip r:embed="rId15" cstate="print">
                      <a:extLst>
                        <a:ext uri="{28A0092B-C50C-407E-A947-70E740481C1C}">
                          <a14:useLocalDpi xmlns:a14="http://schemas.microsoft.com/office/drawing/2010/main" val="0"/>
                        </a:ext>
                      </a:extLst>
                    </a:blip>
                    <a:srcRect t="19728" b="21322"/>
                    <a:stretch/>
                  </pic:blipFill>
                  <pic:spPr bwMode="auto">
                    <a:xfrm>
                      <a:off x="0" y="0"/>
                      <a:ext cx="4756416" cy="1752473"/>
                    </a:xfrm>
                    <a:prstGeom prst="rect">
                      <a:avLst/>
                    </a:prstGeom>
                    <a:ln>
                      <a:noFill/>
                    </a:ln>
                    <a:extLst>
                      <a:ext uri="{53640926-AAD7-44D8-BBD7-CCE9431645EC}">
                        <a14:shadowObscured xmlns:a14="http://schemas.microsoft.com/office/drawing/2010/main"/>
                      </a:ext>
                    </a:extLst>
                  </pic:spPr>
                </pic:pic>
              </a:graphicData>
            </a:graphic>
          </wp:inline>
        </w:drawing>
      </w:r>
    </w:p>
    <w:p w14:paraId="0CF165B4" w14:textId="1D147E29" w:rsidR="00F45084" w:rsidRPr="00854227" w:rsidRDefault="00F45084" w:rsidP="00E454BD">
      <w:pPr>
        <w:pStyle w:val="IEEEParagraph"/>
        <w:spacing w:line="276" w:lineRule="auto"/>
        <w:ind w:firstLine="0"/>
        <w:jc w:val="center"/>
        <w:rPr>
          <w:rFonts w:ascii="Century" w:hAnsi="Century"/>
          <w:sz w:val="22"/>
          <w:szCs w:val="22"/>
          <w:lang w:val="id"/>
        </w:rPr>
      </w:pPr>
      <w:r w:rsidRPr="00854227">
        <w:rPr>
          <w:rFonts w:ascii="Century" w:hAnsi="Century"/>
          <w:b/>
          <w:sz w:val="22"/>
          <w:szCs w:val="22"/>
          <w:lang w:val="id"/>
        </w:rPr>
        <w:t>Gambar 1</w:t>
      </w:r>
      <w:r w:rsidRPr="00854227">
        <w:rPr>
          <w:rFonts w:ascii="Century" w:hAnsi="Century"/>
          <w:sz w:val="22"/>
          <w:szCs w:val="22"/>
          <w:lang w:val="id"/>
        </w:rPr>
        <w:t xml:space="preserve">. Alur </w:t>
      </w:r>
      <w:r w:rsidR="00500592" w:rsidRPr="00854227">
        <w:rPr>
          <w:rFonts w:ascii="Century" w:hAnsi="Century"/>
          <w:sz w:val="22"/>
          <w:szCs w:val="22"/>
          <w:lang w:val="id"/>
        </w:rPr>
        <w:t>P</w:t>
      </w:r>
      <w:r w:rsidRPr="00854227">
        <w:rPr>
          <w:rFonts w:ascii="Century" w:hAnsi="Century"/>
          <w:sz w:val="22"/>
          <w:szCs w:val="22"/>
          <w:lang w:val="id"/>
        </w:rPr>
        <w:t xml:space="preserve">elaksanaan </w:t>
      </w:r>
      <w:r w:rsidR="00500592" w:rsidRPr="00854227">
        <w:rPr>
          <w:rFonts w:ascii="Century" w:hAnsi="Century"/>
          <w:sz w:val="22"/>
          <w:szCs w:val="22"/>
          <w:lang w:val="id"/>
        </w:rPr>
        <w:t>K</w:t>
      </w:r>
      <w:r w:rsidRPr="00854227">
        <w:rPr>
          <w:rFonts w:ascii="Century" w:hAnsi="Century"/>
          <w:sz w:val="22"/>
          <w:szCs w:val="22"/>
          <w:lang w:val="id"/>
        </w:rPr>
        <w:t>egiatan</w:t>
      </w:r>
    </w:p>
    <w:p w14:paraId="5C3B4F69" w14:textId="77777777" w:rsidR="009D0D2C" w:rsidRDefault="009D0D2C" w:rsidP="00E454BD">
      <w:pPr>
        <w:pStyle w:val="IEEEParagraph"/>
        <w:spacing w:line="276" w:lineRule="auto"/>
        <w:ind w:firstLine="360"/>
        <w:rPr>
          <w:rFonts w:ascii="Century" w:hAnsi="Century"/>
          <w:lang w:val="id"/>
        </w:rPr>
      </w:pPr>
    </w:p>
    <w:p w14:paraId="1609B187" w14:textId="3674C286" w:rsidR="00F45084" w:rsidRPr="009D0D2C" w:rsidRDefault="00F45084" w:rsidP="00E454BD">
      <w:pPr>
        <w:pStyle w:val="IEEEParagraph"/>
        <w:spacing w:line="276" w:lineRule="auto"/>
        <w:ind w:firstLine="426"/>
        <w:rPr>
          <w:rFonts w:ascii="Century" w:hAnsi="Century"/>
          <w:lang w:val="id"/>
        </w:rPr>
      </w:pPr>
      <w:r w:rsidRPr="009D0D2C">
        <w:rPr>
          <w:rFonts w:ascii="Century" w:hAnsi="Century"/>
          <w:lang w:val="id"/>
        </w:rPr>
        <w:t>Tahap persiapan dimulai dengan koordinasi antara tim pelaksana dan pihak pondok pesantren, serta penyusunan jadwal kegiatan yang disepakati pada bulan September 2024. Administrasi dan surat-menyurat dilakukan untuk memastikan kegiatan dapat terlaksana sesuai rencana.</w:t>
      </w:r>
      <w:r w:rsidR="009D0D2C" w:rsidRPr="00854227">
        <w:rPr>
          <w:rFonts w:ascii="Century" w:hAnsi="Century"/>
          <w:lang w:val="id"/>
        </w:rPr>
        <w:t xml:space="preserve"> </w:t>
      </w:r>
      <w:r w:rsidRPr="009D0D2C">
        <w:rPr>
          <w:rFonts w:ascii="Century" w:hAnsi="Century"/>
          <w:lang w:val="id"/>
        </w:rPr>
        <w:t xml:space="preserve">Penyuluhan dimulai dengan pemberian </w:t>
      </w:r>
      <w:r w:rsidRPr="009D0D2C">
        <w:rPr>
          <w:rFonts w:ascii="Century" w:hAnsi="Century"/>
          <w:i/>
          <w:iCs/>
          <w:lang w:val="id"/>
        </w:rPr>
        <w:t>pre</w:t>
      </w:r>
      <w:r w:rsidRPr="00854227">
        <w:rPr>
          <w:rFonts w:ascii="Century" w:hAnsi="Century"/>
          <w:i/>
          <w:iCs/>
          <w:lang w:val="id"/>
        </w:rPr>
        <w:t>-</w:t>
      </w:r>
      <w:r w:rsidRPr="009D0D2C">
        <w:rPr>
          <w:rFonts w:ascii="Century" w:hAnsi="Century"/>
          <w:i/>
          <w:iCs/>
          <w:lang w:val="id"/>
        </w:rPr>
        <w:t>test</w:t>
      </w:r>
      <w:r w:rsidRPr="009D0D2C">
        <w:rPr>
          <w:rFonts w:ascii="Century" w:hAnsi="Century"/>
          <w:lang w:val="id"/>
        </w:rPr>
        <w:t xml:space="preserve"> kepada peserta untuk mengukur pengetahuan awal mereka mengenai skabies dan kualitas tidur. Selanjutnya, tim memberikan materi tentang skabies, termasuk definisi, penyebab, cara penularan, dan langkah pencegahannya. Materi juga mencakup tips kebersihan pribadi, seperti mandi dua kali sehari, membuka ventilasi ruangan, dan tidak berbagi barang pribadi seperti handuk.</w:t>
      </w:r>
      <w:r w:rsidR="009D0D2C" w:rsidRPr="00854227">
        <w:rPr>
          <w:rFonts w:ascii="Century" w:hAnsi="Century"/>
          <w:lang w:val="id"/>
        </w:rPr>
        <w:t xml:space="preserve"> </w:t>
      </w:r>
      <w:r w:rsidRPr="009D0D2C">
        <w:rPr>
          <w:rFonts w:ascii="Century" w:hAnsi="Century"/>
          <w:lang w:val="id"/>
        </w:rPr>
        <w:t>Selain itu, peserta diberikan edukasi tentang manfaat tidur berkualitas bagi kesehatan dan prestasi belajar. Setelah penyampaian materi, sesi diskusi interaktif dilakukan untuk memberikan kesempatan kepada peserta bertanya dan mendalami topik yang telah disampaikan. Peserta juga menerima cenderamata berupa obat topikal dan oral untuk pengobatan skabies.</w:t>
      </w:r>
      <w:r w:rsidR="009D0D2C" w:rsidRPr="00854227">
        <w:rPr>
          <w:rFonts w:ascii="Century" w:hAnsi="Century"/>
          <w:lang w:val="sv-SE"/>
        </w:rPr>
        <w:t xml:space="preserve"> </w:t>
      </w:r>
      <w:r w:rsidRPr="009D0D2C">
        <w:rPr>
          <w:rFonts w:ascii="Century" w:hAnsi="Century"/>
          <w:lang w:val="id"/>
        </w:rPr>
        <w:t xml:space="preserve">Di akhir kegiatan, peserta mengikuti </w:t>
      </w:r>
      <w:r w:rsidRPr="009D0D2C">
        <w:rPr>
          <w:rFonts w:ascii="Century" w:hAnsi="Century"/>
          <w:i/>
          <w:iCs/>
          <w:lang w:val="id"/>
        </w:rPr>
        <w:t>post</w:t>
      </w:r>
      <w:r w:rsidRPr="00854227">
        <w:rPr>
          <w:rFonts w:ascii="Century" w:hAnsi="Century"/>
          <w:i/>
          <w:iCs/>
          <w:lang w:val="fi-FI"/>
        </w:rPr>
        <w:t>-</w:t>
      </w:r>
      <w:r w:rsidRPr="009D0D2C">
        <w:rPr>
          <w:rFonts w:ascii="Century" w:hAnsi="Century"/>
          <w:i/>
          <w:iCs/>
          <w:lang w:val="id"/>
        </w:rPr>
        <w:t>test</w:t>
      </w:r>
      <w:r w:rsidRPr="009D0D2C">
        <w:rPr>
          <w:rFonts w:ascii="Century" w:hAnsi="Century"/>
          <w:lang w:val="id"/>
        </w:rPr>
        <w:t xml:space="preserve"> untuk mengevaluasi peningkatan pemahaman mereka. Kegiatan dianggap berhasil apabila minimal 70% peserta memiliki pengetahuan yang lebih baik setelah penyuluhan.</w:t>
      </w:r>
    </w:p>
    <w:p w14:paraId="628CE570" w14:textId="374D5141" w:rsidR="00BB64E7" w:rsidRPr="00854227" w:rsidRDefault="00BB64E7" w:rsidP="00E454BD">
      <w:pPr>
        <w:pStyle w:val="IEEEParagraph"/>
        <w:spacing w:line="276" w:lineRule="auto"/>
        <w:ind w:firstLine="360"/>
        <w:rPr>
          <w:rFonts w:ascii="Century" w:hAnsi="Century"/>
          <w:lang w:val="id"/>
        </w:rPr>
      </w:pPr>
    </w:p>
    <w:p w14:paraId="524AF2EC" w14:textId="77777777" w:rsidR="00E70EE3" w:rsidRPr="009D0D2C" w:rsidRDefault="00E70EE3" w:rsidP="00E454BD">
      <w:pPr>
        <w:pStyle w:val="IEEEHeading1"/>
        <w:numPr>
          <w:ilvl w:val="0"/>
          <w:numId w:val="11"/>
        </w:numPr>
        <w:spacing w:before="0" w:after="0" w:line="276" w:lineRule="auto"/>
        <w:ind w:left="426" w:hanging="426"/>
        <w:jc w:val="left"/>
        <w:rPr>
          <w:rFonts w:ascii="Century" w:hAnsi="Century"/>
          <w:b/>
          <w:iCs/>
          <w:sz w:val="25"/>
          <w:szCs w:val="25"/>
          <w:lang w:val="en-US"/>
        </w:rPr>
      </w:pPr>
      <w:r w:rsidRPr="009D0D2C">
        <w:rPr>
          <w:rFonts w:ascii="Century" w:hAnsi="Century"/>
          <w:b/>
          <w:iCs/>
          <w:sz w:val="25"/>
          <w:szCs w:val="25"/>
          <w:lang w:val="id-ID"/>
        </w:rPr>
        <w:t>HASIL</w:t>
      </w:r>
      <w:r w:rsidR="0000069A" w:rsidRPr="009D0D2C">
        <w:rPr>
          <w:rFonts w:ascii="Century" w:hAnsi="Century"/>
          <w:b/>
          <w:iCs/>
          <w:sz w:val="25"/>
          <w:szCs w:val="25"/>
          <w:lang w:val="en-US"/>
        </w:rPr>
        <w:t xml:space="preserve"> DAN PEMBAHASAN</w:t>
      </w:r>
    </w:p>
    <w:p w14:paraId="474421DA" w14:textId="42992D06" w:rsidR="00CF71C2" w:rsidRPr="009D0D2C" w:rsidRDefault="00CF71C2" w:rsidP="00E454BD">
      <w:pPr>
        <w:pStyle w:val="IEEEFigure"/>
        <w:numPr>
          <w:ilvl w:val="3"/>
          <w:numId w:val="17"/>
        </w:numPr>
        <w:spacing w:line="276" w:lineRule="auto"/>
        <w:ind w:left="426" w:hanging="426"/>
        <w:jc w:val="left"/>
        <w:rPr>
          <w:rFonts w:ascii="Century" w:hAnsi="Century"/>
          <w:b/>
          <w:shd w:val="clear" w:color="auto" w:fill="FFFFFF"/>
        </w:rPr>
      </w:pPr>
      <w:r w:rsidRPr="009D0D2C">
        <w:rPr>
          <w:rStyle w:val="mediumtext"/>
          <w:rFonts w:ascii="Century" w:hAnsi="Century"/>
          <w:b/>
          <w:shd w:val="clear" w:color="auto" w:fill="FFFFFF"/>
        </w:rPr>
        <w:t>Persiapan Kegiatan</w:t>
      </w:r>
    </w:p>
    <w:p w14:paraId="5350FF66" w14:textId="5152ACAE" w:rsidR="00332EE1" w:rsidRPr="00854227" w:rsidRDefault="00CF71C2" w:rsidP="00E454BD">
      <w:pPr>
        <w:pStyle w:val="IEEEParagraph"/>
        <w:spacing w:line="276" w:lineRule="auto"/>
        <w:ind w:firstLine="426"/>
        <w:rPr>
          <w:rFonts w:ascii="Century" w:hAnsi="Century"/>
          <w:i/>
          <w:iCs/>
          <w:lang w:val="sv-SE"/>
        </w:rPr>
      </w:pPr>
      <w:r w:rsidRPr="009D0D2C">
        <w:rPr>
          <w:rFonts w:ascii="Century" w:hAnsi="Century"/>
          <w:lang w:val="en-US"/>
        </w:rPr>
        <w:t xml:space="preserve">Tahapan awal kegiatan melibatkan rapat persiapan, koordinasi dengan pihak pondok pesantren, dan pengurusan administrasi. </w:t>
      </w:r>
      <w:r w:rsidRPr="00854227">
        <w:rPr>
          <w:rFonts w:ascii="Century" w:hAnsi="Century"/>
          <w:lang w:val="sv-SE"/>
        </w:rPr>
        <w:t xml:space="preserve">Kegiatan ini berlangsung pada tanggal 18-20 September 2024 di Pondok Pesantren Kota Ambon dan Kab. Maluku Tengah. Seluruh rangkaian dimulai dengan </w:t>
      </w:r>
      <w:r w:rsidRPr="00854227">
        <w:rPr>
          <w:rFonts w:ascii="Century" w:hAnsi="Century"/>
          <w:i/>
          <w:iCs/>
          <w:lang w:val="sv-SE"/>
        </w:rPr>
        <w:t>pre-test</w:t>
      </w:r>
      <w:r w:rsidRPr="00854227">
        <w:rPr>
          <w:rFonts w:ascii="Century" w:hAnsi="Century"/>
          <w:lang w:val="sv-SE"/>
        </w:rPr>
        <w:t xml:space="preserve">, pemberian materi, diskusi, dan diakhiri dengan </w:t>
      </w:r>
      <w:r w:rsidRPr="00854227">
        <w:rPr>
          <w:rFonts w:ascii="Century" w:hAnsi="Century"/>
          <w:i/>
          <w:iCs/>
          <w:lang w:val="sv-SE"/>
        </w:rPr>
        <w:t>post-test.</w:t>
      </w:r>
    </w:p>
    <w:p w14:paraId="7946EBB9" w14:textId="619D97E2" w:rsidR="00500592" w:rsidRDefault="00500592" w:rsidP="00E454BD">
      <w:pPr>
        <w:pStyle w:val="IEEEParagraph"/>
        <w:spacing w:line="276" w:lineRule="auto"/>
        <w:ind w:left="357" w:firstLine="494"/>
        <w:rPr>
          <w:rFonts w:ascii="Century" w:hAnsi="Century"/>
          <w:lang w:val="id-ID"/>
        </w:rPr>
      </w:pPr>
    </w:p>
    <w:p w14:paraId="75D89D5A" w14:textId="12198740" w:rsidR="009D0D2C" w:rsidRDefault="009D0D2C" w:rsidP="00E454BD">
      <w:pPr>
        <w:pStyle w:val="IEEEParagraph"/>
        <w:spacing w:line="276" w:lineRule="auto"/>
        <w:ind w:left="357" w:firstLine="494"/>
        <w:rPr>
          <w:rFonts w:ascii="Century" w:hAnsi="Century"/>
          <w:lang w:val="id-ID"/>
        </w:rPr>
      </w:pPr>
    </w:p>
    <w:p w14:paraId="786657F8" w14:textId="0949CE5E" w:rsidR="009D0D2C" w:rsidRDefault="009D0D2C" w:rsidP="00E454BD">
      <w:pPr>
        <w:pStyle w:val="IEEEParagraph"/>
        <w:spacing w:line="276" w:lineRule="auto"/>
        <w:ind w:left="357" w:firstLine="494"/>
        <w:rPr>
          <w:rFonts w:ascii="Century" w:hAnsi="Century"/>
          <w:lang w:val="id-ID"/>
        </w:rPr>
      </w:pPr>
    </w:p>
    <w:p w14:paraId="6F7E96A1" w14:textId="66659E50" w:rsidR="009D0D2C" w:rsidRDefault="009D0D2C" w:rsidP="00E454BD">
      <w:pPr>
        <w:pStyle w:val="IEEEParagraph"/>
        <w:spacing w:line="276" w:lineRule="auto"/>
        <w:ind w:left="357" w:firstLine="494"/>
        <w:rPr>
          <w:rFonts w:ascii="Century" w:hAnsi="Century"/>
          <w:lang w:val="id-ID"/>
        </w:rPr>
      </w:pPr>
    </w:p>
    <w:p w14:paraId="63775EC4" w14:textId="757B8122" w:rsidR="009D0D2C" w:rsidRDefault="009D0D2C" w:rsidP="00E454BD">
      <w:pPr>
        <w:pStyle w:val="IEEEParagraph"/>
        <w:spacing w:line="276" w:lineRule="auto"/>
        <w:ind w:left="357" w:firstLine="494"/>
        <w:rPr>
          <w:rFonts w:ascii="Century" w:hAnsi="Century"/>
          <w:lang w:val="id-ID"/>
        </w:rPr>
      </w:pPr>
    </w:p>
    <w:p w14:paraId="1E15DFD4" w14:textId="77777777" w:rsidR="009D0D2C" w:rsidRPr="009D0D2C" w:rsidRDefault="009D0D2C" w:rsidP="00E454BD">
      <w:pPr>
        <w:pStyle w:val="IEEEParagraph"/>
        <w:spacing w:line="276" w:lineRule="auto"/>
        <w:ind w:left="357" w:firstLine="494"/>
        <w:rPr>
          <w:rFonts w:ascii="Century" w:hAnsi="Century"/>
          <w:lang w:val="id-ID"/>
        </w:rPr>
      </w:pPr>
    </w:p>
    <w:p w14:paraId="58EDBF05" w14:textId="71A7B389" w:rsidR="00CF71C2" w:rsidRPr="009D0D2C" w:rsidRDefault="00CF71C2" w:rsidP="00E454BD">
      <w:pPr>
        <w:pStyle w:val="IEEEFigure"/>
        <w:numPr>
          <w:ilvl w:val="3"/>
          <w:numId w:val="17"/>
        </w:numPr>
        <w:spacing w:line="276" w:lineRule="auto"/>
        <w:ind w:left="426" w:hanging="426"/>
        <w:jc w:val="left"/>
        <w:rPr>
          <w:rFonts w:ascii="Century" w:hAnsi="Century"/>
          <w:b/>
          <w:shd w:val="clear" w:color="auto" w:fill="FFFFFF"/>
        </w:rPr>
      </w:pPr>
      <w:r w:rsidRPr="009D0D2C">
        <w:rPr>
          <w:rStyle w:val="mediumtext"/>
          <w:rFonts w:ascii="Century" w:hAnsi="Century"/>
          <w:b/>
          <w:shd w:val="clear" w:color="auto" w:fill="FFFFFF"/>
        </w:rPr>
        <w:lastRenderedPageBreak/>
        <w:t>Pemberian Materi</w:t>
      </w:r>
    </w:p>
    <w:p w14:paraId="6F34A9F6" w14:textId="25E1C70A" w:rsidR="00500592" w:rsidRPr="009D0D2C" w:rsidRDefault="00CF71C2" w:rsidP="00E454BD">
      <w:pPr>
        <w:pStyle w:val="IEEEParagraph"/>
        <w:spacing w:line="276" w:lineRule="auto"/>
        <w:ind w:firstLine="426"/>
        <w:rPr>
          <w:rFonts w:ascii="Century" w:hAnsi="Century"/>
          <w:lang w:val="id"/>
        </w:rPr>
      </w:pPr>
      <w:r w:rsidRPr="009D0D2C">
        <w:rPr>
          <w:rFonts w:ascii="Century" w:hAnsi="Century"/>
          <w:lang w:val="id"/>
        </w:rPr>
        <w:t xml:space="preserve">Karakteristik santri </w:t>
      </w:r>
      <w:r w:rsidRPr="00854227">
        <w:rPr>
          <w:rFonts w:ascii="Century" w:hAnsi="Century"/>
          <w:lang w:val="sv-SE"/>
        </w:rPr>
        <w:t>sebagai peserta kegiatan</w:t>
      </w:r>
      <w:r w:rsidRPr="009D0D2C">
        <w:rPr>
          <w:rFonts w:ascii="Century" w:hAnsi="Century"/>
          <w:lang w:val="id"/>
        </w:rPr>
        <w:t xml:space="preserve"> dapat dilihat pada Tabel </w:t>
      </w:r>
      <w:r w:rsidR="009D0D2C" w:rsidRPr="00854227">
        <w:rPr>
          <w:rFonts w:ascii="Century" w:hAnsi="Century"/>
          <w:lang w:val="sv-SE"/>
        </w:rPr>
        <w:t xml:space="preserve">1 </w:t>
      </w:r>
      <w:r w:rsidRPr="009D0D2C">
        <w:rPr>
          <w:rFonts w:ascii="Century" w:hAnsi="Century"/>
          <w:lang w:val="id"/>
        </w:rPr>
        <w:t>berikut ini.</w:t>
      </w:r>
    </w:p>
    <w:p w14:paraId="6EE1B555" w14:textId="77777777" w:rsidR="009D0D2C" w:rsidRDefault="009D0D2C" w:rsidP="00E454BD">
      <w:pPr>
        <w:pStyle w:val="IEEEParagraph"/>
        <w:spacing w:line="276" w:lineRule="auto"/>
        <w:ind w:firstLine="0"/>
        <w:rPr>
          <w:rFonts w:ascii="Century" w:hAnsi="Century"/>
          <w:lang w:val="id"/>
        </w:rPr>
      </w:pPr>
    </w:p>
    <w:p w14:paraId="6255AE1F" w14:textId="2A6B3BCB" w:rsidR="00CF71C2" w:rsidRPr="009D0D2C" w:rsidRDefault="00CF71C2" w:rsidP="00E454BD">
      <w:pPr>
        <w:pStyle w:val="IEEEParagraph"/>
        <w:spacing w:line="276" w:lineRule="auto"/>
        <w:ind w:firstLine="0"/>
        <w:jc w:val="center"/>
        <w:rPr>
          <w:rFonts w:ascii="Century" w:hAnsi="Century"/>
          <w:sz w:val="22"/>
          <w:szCs w:val="22"/>
          <w:lang w:val="en-US"/>
        </w:rPr>
      </w:pPr>
      <w:r w:rsidRPr="009D0D2C">
        <w:rPr>
          <w:rFonts w:ascii="Century" w:hAnsi="Century"/>
          <w:b/>
          <w:sz w:val="22"/>
          <w:szCs w:val="22"/>
          <w:lang w:val="en-US"/>
        </w:rPr>
        <w:t xml:space="preserve">Tabel 1. </w:t>
      </w:r>
      <w:r w:rsidRPr="009D0D2C">
        <w:rPr>
          <w:rFonts w:ascii="Century" w:hAnsi="Century"/>
          <w:sz w:val="22"/>
          <w:szCs w:val="22"/>
          <w:lang w:val="en-US"/>
        </w:rPr>
        <w:t>Karakteristik Santri</w:t>
      </w:r>
    </w:p>
    <w:tbl>
      <w:tblPr>
        <w:tblStyle w:val="TableGrid"/>
        <w:tblW w:w="0" w:type="auto"/>
        <w:jc w:val="center"/>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057"/>
        <w:gridCol w:w="1701"/>
        <w:gridCol w:w="1374"/>
      </w:tblGrid>
      <w:tr w:rsidR="00CF71C2" w:rsidRPr="009D0D2C" w14:paraId="78B8435B" w14:textId="77777777" w:rsidTr="009D0D2C">
        <w:trPr>
          <w:trHeight w:val="172"/>
          <w:jc w:val="center"/>
        </w:trPr>
        <w:tc>
          <w:tcPr>
            <w:tcW w:w="2057" w:type="dxa"/>
          </w:tcPr>
          <w:p w14:paraId="0C05CC1B" w14:textId="0F712B12" w:rsidR="00CF71C2" w:rsidRPr="009D0D2C" w:rsidRDefault="00CF71C2" w:rsidP="00E454BD">
            <w:pPr>
              <w:pStyle w:val="IEEEParagraph"/>
              <w:ind w:left="119" w:firstLine="0"/>
              <w:jc w:val="center"/>
              <w:rPr>
                <w:rFonts w:ascii="Century" w:hAnsi="Century"/>
                <w:b/>
                <w:sz w:val="22"/>
                <w:szCs w:val="22"/>
                <w:lang w:val="en-US"/>
              </w:rPr>
            </w:pPr>
            <w:r w:rsidRPr="009D0D2C">
              <w:rPr>
                <w:rFonts w:ascii="Century" w:hAnsi="Century"/>
                <w:b/>
                <w:sz w:val="22"/>
                <w:szCs w:val="22"/>
                <w:lang w:val="en-US"/>
              </w:rPr>
              <w:t>Jenis Kelamin</w:t>
            </w:r>
          </w:p>
        </w:tc>
        <w:tc>
          <w:tcPr>
            <w:tcW w:w="1701" w:type="dxa"/>
          </w:tcPr>
          <w:p w14:paraId="5573F06A" w14:textId="77777777" w:rsidR="00CF71C2" w:rsidRPr="009D0D2C" w:rsidRDefault="00CF71C2" w:rsidP="00E454BD">
            <w:pPr>
              <w:pStyle w:val="IEEEParagraph"/>
              <w:ind w:left="137" w:firstLine="0"/>
              <w:jc w:val="center"/>
              <w:rPr>
                <w:rFonts w:ascii="Century" w:hAnsi="Century"/>
                <w:b/>
                <w:sz w:val="22"/>
                <w:szCs w:val="22"/>
                <w:lang w:val="id"/>
              </w:rPr>
            </w:pPr>
            <w:r w:rsidRPr="009D0D2C">
              <w:rPr>
                <w:rFonts w:ascii="Century" w:hAnsi="Century"/>
                <w:b/>
                <w:sz w:val="22"/>
                <w:szCs w:val="22"/>
                <w:lang w:val="id"/>
              </w:rPr>
              <w:t>Frekuensi</w:t>
            </w:r>
          </w:p>
        </w:tc>
        <w:tc>
          <w:tcPr>
            <w:tcW w:w="1374" w:type="dxa"/>
          </w:tcPr>
          <w:p w14:paraId="5BDAECB8" w14:textId="77777777" w:rsidR="00CF71C2" w:rsidRPr="009D0D2C" w:rsidRDefault="00CF71C2" w:rsidP="00E454BD">
            <w:pPr>
              <w:pStyle w:val="IEEEParagraph"/>
              <w:ind w:left="110" w:firstLine="0"/>
              <w:jc w:val="center"/>
              <w:rPr>
                <w:rFonts w:ascii="Century" w:hAnsi="Century"/>
                <w:b/>
                <w:sz w:val="22"/>
                <w:szCs w:val="22"/>
                <w:lang w:val="id"/>
              </w:rPr>
            </w:pPr>
            <w:r w:rsidRPr="009D0D2C">
              <w:rPr>
                <w:rFonts w:ascii="Century" w:hAnsi="Century"/>
                <w:b/>
                <w:sz w:val="22"/>
                <w:szCs w:val="22"/>
                <w:lang w:val="id"/>
              </w:rPr>
              <w:t>%</w:t>
            </w:r>
          </w:p>
        </w:tc>
      </w:tr>
      <w:tr w:rsidR="00CF71C2" w:rsidRPr="009D0D2C" w14:paraId="66B28332" w14:textId="77777777" w:rsidTr="009D0D2C">
        <w:trPr>
          <w:trHeight w:val="339"/>
          <w:jc w:val="center"/>
        </w:trPr>
        <w:tc>
          <w:tcPr>
            <w:tcW w:w="2057" w:type="dxa"/>
          </w:tcPr>
          <w:p w14:paraId="4FFCE535" w14:textId="77777777" w:rsidR="00CF71C2" w:rsidRPr="009D0D2C" w:rsidRDefault="00CF71C2" w:rsidP="00E454BD">
            <w:pPr>
              <w:pStyle w:val="IEEEParagraph"/>
              <w:ind w:firstLine="0"/>
              <w:rPr>
                <w:rFonts w:ascii="Century" w:hAnsi="Century"/>
                <w:sz w:val="22"/>
                <w:szCs w:val="22"/>
                <w:lang w:val="id"/>
              </w:rPr>
            </w:pPr>
            <w:r w:rsidRPr="009D0D2C">
              <w:rPr>
                <w:rFonts w:ascii="Century" w:hAnsi="Century"/>
                <w:sz w:val="22"/>
                <w:szCs w:val="22"/>
                <w:lang w:val="id"/>
              </w:rPr>
              <w:t>Laki-laki</w:t>
            </w:r>
          </w:p>
          <w:p w14:paraId="33F1F281" w14:textId="77777777" w:rsidR="00CF71C2" w:rsidRPr="009D0D2C" w:rsidRDefault="00CF71C2" w:rsidP="00E454BD">
            <w:pPr>
              <w:pStyle w:val="IEEEParagraph"/>
              <w:ind w:firstLine="0"/>
              <w:rPr>
                <w:rFonts w:ascii="Century" w:hAnsi="Century"/>
                <w:sz w:val="22"/>
                <w:szCs w:val="22"/>
                <w:lang w:val="id"/>
              </w:rPr>
            </w:pPr>
            <w:r w:rsidRPr="009D0D2C">
              <w:rPr>
                <w:rFonts w:ascii="Century" w:hAnsi="Century"/>
                <w:sz w:val="22"/>
                <w:szCs w:val="22"/>
                <w:lang w:val="id"/>
              </w:rPr>
              <w:t>Perempuan</w:t>
            </w:r>
          </w:p>
        </w:tc>
        <w:tc>
          <w:tcPr>
            <w:tcW w:w="1701" w:type="dxa"/>
          </w:tcPr>
          <w:p w14:paraId="4360E6DB" w14:textId="77777777" w:rsidR="00CF71C2" w:rsidRPr="009D0D2C" w:rsidRDefault="00CF71C2" w:rsidP="00E454BD">
            <w:pPr>
              <w:pStyle w:val="IEEEParagraph"/>
              <w:ind w:left="137" w:firstLine="0"/>
              <w:jc w:val="center"/>
              <w:rPr>
                <w:rFonts w:ascii="Century" w:hAnsi="Century"/>
                <w:sz w:val="22"/>
                <w:szCs w:val="22"/>
                <w:lang w:val="en-US"/>
              </w:rPr>
            </w:pPr>
            <w:r w:rsidRPr="009D0D2C">
              <w:rPr>
                <w:rFonts w:ascii="Century" w:hAnsi="Century"/>
                <w:sz w:val="22"/>
                <w:szCs w:val="22"/>
                <w:lang w:val="en-US"/>
              </w:rPr>
              <w:t>78</w:t>
            </w:r>
          </w:p>
          <w:p w14:paraId="30A441B7" w14:textId="6CC7ADBC" w:rsidR="00CF71C2" w:rsidRPr="009D0D2C" w:rsidRDefault="00CF71C2" w:rsidP="00E454BD">
            <w:pPr>
              <w:pStyle w:val="IEEEParagraph"/>
              <w:ind w:left="137" w:firstLine="0"/>
              <w:jc w:val="center"/>
              <w:rPr>
                <w:rFonts w:ascii="Century" w:hAnsi="Century"/>
                <w:sz w:val="22"/>
                <w:szCs w:val="22"/>
                <w:lang w:val="en-US"/>
              </w:rPr>
            </w:pPr>
            <w:r w:rsidRPr="009D0D2C">
              <w:rPr>
                <w:rFonts w:ascii="Century" w:hAnsi="Century"/>
                <w:sz w:val="22"/>
                <w:szCs w:val="22"/>
                <w:lang w:val="en-US"/>
              </w:rPr>
              <w:t>94</w:t>
            </w:r>
          </w:p>
        </w:tc>
        <w:tc>
          <w:tcPr>
            <w:tcW w:w="1374" w:type="dxa"/>
          </w:tcPr>
          <w:p w14:paraId="2879CE1E" w14:textId="77777777" w:rsidR="00CF71C2" w:rsidRPr="009D0D2C" w:rsidRDefault="00CF71C2" w:rsidP="00E454BD">
            <w:pPr>
              <w:pStyle w:val="IEEEParagraph"/>
              <w:ind w:left="110" w:firstLine="0"/>
              <w:jc w:val="center"/>
              <w:rPr>
                <w:rFonts w:ascii="Century" w:hAnsi="Century"/>
                <w:sz w:val="22"/>
                <w:szCs w:val="22"/>
                <w:lang w:val="en-US"/>
              </w:rPr>
            </w:pPr>
            <w:r w:rsidRPr="009D0D2C">
              <w:rPr>
                <w:rFonts w:ascii="Century" w:hAnsi="Century"/>
                <w:sz w:val="22"/>
                <w:szCs w:val="22"/>
                <w:lang w:val="en-US"/>
              </w:rPr>
              <w:t>45,35</w:t>
            </w:r>
          </w:p>
          <w:p w14:paraId="63E5170F" w14:textId="77777777" w:rsidR="00CF71C2" w:rsidRPr="009D0D2C" w:rsidRDefault="00CF71C2" w:rsidP="00E454BD">
            <w:pPr>
              <w:pStyle w:val="IEEEParagraph"/>
              <w:ind w:left="110" w:firstLine="0"/>
              <w:jc w:val="center"/>
              <w:rPr>
                <w:rFonts w:ascii="Century" w:hAnsi="Century"/>
                <w:sz w:val="22"/>
                <w:szCs w:val="22"/>
                <w:lang w:val="en-US"/>
              </w:rPr>
            </w:pPr>
            <w:r w:rsidRPr="009D0D2C">
              <w:rPr>
                <w:rFonts w:ascii="Century" w:hAnsi="Century"/>
                <w:sz w:val="22"/>
                <w:szCs w:val="22"/>
                <w:lang w:val="en-US"/>
              </w:rPr>
              <w:t>54,65</w:t>
            </w:r>
          </w:p>
        </w:tc>
      </w:tr>
    </w:tbl>
    <w:p w14:paraId="1981A5D9" w14:textId="77777777" w:rsidR="00500592" w:rsidRPr="009D0D2C" w:rsidRDefault="00500592" w:rsidP="00E454BD">
      <w:pPr>
        <w:pStyle w:val="IEEEParagraph"/>
        <w:spacing w:line="276" w:lineRule="auto"/>
        <w:ind w:left="357" w:firstLine="494"/>
        <w:rPr>
          <w:rFonts w:ascii="Century" w:hAnsi="Century"/>
          <w:lang w:val="id"/>
        </w:rPr>
      </w:pPr>
    </w:p>
    <w:p w14:paraId="3607BA19" w14:textId="2244A3D2" w:rsidR="00500592" w:rsidRPr="00854227" w:rsidRDefault="00500592" w:rsidP="00E454BD">
      <w:pPr>
        <w:pStyle w:val="IEEEParagraph"/>
        <w:spacing w:line="276" w:lineRule="auto"/>
        <w:ind w:firstLine="426"/>
        <w:rPr>
          <w:rFonts w:ascii="Century" w:hAnsi="Century"/>
          <w:lang w:val="id"/>
        </w:rPr>
      </w:pPr>
      <w:r w:rsidRPr="009D0D2C">
        <w:rPr>
          <w:rFonts w:ascii="Century" w:hAnsi="Century"/>
          <w:lang w:val="id"/>
        </w:rPr>
        <w:t>Sebanyak 172 peserta berpartisipasi dalam kegiatan ini, terdiri atas 94 santriwati (54,65%) dan 78 santri laki-laki (45,35%). Sebagian besar peserta menunjukkan antusiasme yang tinggi selama sesi penyuluhan</w:t>
      </w:r>
      <w:r w:rsidR="009D0D2C" w:rsidRPr="00854227">
        <w:rPr>
          <w:rFonts w:ascii="Century" w:hAnsi="Century"/>
          <w:lang w:val="id"/>
        </w:rPr>
        <w:t>, seperti terlihat pada Gambar 2.</w:t>
      </w:r>
    </w:p>
    <w:p w14:paraId="54B1FE1C" w14:textId="77777777" w:rsidR="009D0D2C" w:rsidRPr="00854227" w:rsidRDefault="009D0D2C" w:rsidP="00E454BD">
      <w:pPr>
        <w:pStyle w:val="IEEEParagraph"/>
        <w:spacing w:line="276" w:lineRule="auto"/>
        <w:ind w:firstLine="426"/>
        <w:rPr>
          <w:rFonts w:ascii="Century" w:hAnsi="Century"/>
          <w:lang w:val="id"/>
        </w:rPr>
      </w:pPr>
    </w:p>
    <w:p w14:paraId="617B309D" w14:textId="105F94E1" w:rsidR="00500592" w:rsidRPr="009D0D2C" w:rsidRDefault="00500592" w:rsidP="00E454BD">
      <w:pPr>
        <w:pStyle w:val="IEEEParagraph"/>
        <w:spacing w:line="276" w:lineRule="auto"/>
        <w:ind w:firstLine="0"/>
        <w:jc w:val="center"/>
        <w:rPr>
          <w:rFonts w:ascii="Century" w:hAnsi="Century"/>
          <w:lang w:val="en-US"/>
        </w:rPr>
      </w:pPr>
      <w:r w:rsidRPr="00854227">
        <w:rPr>
          <w:rFonts w:ascii="Century" w:hAnsi="Century"/>
          <w:lang w:val="id"/>
        </w:rPr>
        <w:t xml:space="preserve"> </w:t>
      </w:r>
      <w:r w:rsidRPr="009D0D2C">
        <w:rPr>
          <w:rFonts w:ascii="Century" w:hAnsi="Century"/>
          <w:b/>
          <w:noProof/>
          <w:lang w:val="en-US" w:eastAsia="en-US"/>
        </w:rPr>
        <w:drawing>
          <wp:inline distT="0" distB="0" distL="0" distR="0" wp14:anchorId="26ABDE61" wp14:editId="6D4F8513">
            <wp:extent cx="2519680" cy="1791629"/>
            <wp:effectExtent l="0" t="0" r="0" b="0"/>
            <wp:docPr id="509885173" name="Picture 50988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1-03 at 21.58.2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7620" cy="1797275"/>
                    </a:xfrm>
                    <a:prstGeom prst="rect">
                      <a:avLst/>
                    </a:prstGeom>
                  </pic:spPr>
                </pic:pic>
              </a:graphicData>
            </a:graphic>
          </wp:inline>
        </w:drawing>
      </w:r>
    </w:p>
    <w:p w14:paraId="4E04E794" w14:textId="3C50EE2A" w:rsidR="00500592" w:rsidRPr="009D0D2C" w:rsidRDefault="00500592" w:rsidP="00E454BD">
      <w:pPr>
        <w:pStyle w:val="IEEEParagraph"/>
        <w:spacing w:line="276" w:lineRule="auto"/>
        <w:ind w:firstLine="0"/>
        <w:jc w:val="center"/>
        <w:rPr>
          <w:rFonts w:ascii="Century" w:hAnsi="Century"/>
          <w:sz w:val="22"/>
          <w:szCs w:val="22"/>
          <w:lang w:val="en-US"/>
        </w:rPr>
      </w:pPr>
      <w:r w:rsidRPr="009D0D2C">
        <w:rPr>
          <w:rFonts w:ascii="Century" w:hAnsi="Century"/>
          <w:b/>
          <w:sz w:val="22"/>
          <w:szCs w:val="22"/>
          <w:lang w:val="en-US"/>
        </w:rPr>
        <w:t xml:space="preserve">Gambar </w:t>
      </w:r>
      <w:r w:rsidR="009D0D2C">
        <w:rPr>
          <w:rFonts w:ascii="Century" w:hAnsi="Century"/>
          <w:b/>
          <w:sz w:val="22"/>
          <w:szCs w:val="22"/>
          <w:lang w:val="en-US"/>
        </w:rPr>
        <w:t>2</w:t>
      </w:r>
      <w:r w:rsidRPr="009D0D2C">
        <w:rPr>
          <w:rFonts w:ascii="Century" w:hAnsi="Century"/>
          <w:sz w:val="22"/>
          <w:szCs w:val="22"/>
          <w:lang w:val="en-US"/>
        </w:rPr>
        <w:t>. Penyuluhan Materi Pencegahan Skabies</w:t>
      </w:r>
    </w:p>
    <w:p w14:paraId="2D34EBDD" w14:textId="77777777" w:rsidR="00500592" w:rsidRPr="009D0D2C" w:rsidRDefault="00500592" w:rsidP="00E454BD">
      <w:pPr>
        <w:pStyle w:val="IEEEParagraph"/>
        <w:spacing w:line="276" w:lineRule="auto"/>
        <w:ind w:left="357" w:firstLine="494"/>
        <w:rPr>
          <w:rFonts w:ascii="Century" w:hAnsi="Century"/>
          <w:lang w:val="id"/>
        </w:rPr>
      </w:pPr>
    </w:p>
    <w:p w14:paraId="6249419E" w14:textId="0E268361" w:rsidR="00500592" w:rsidRPr="00854227" w:rsidRDefault="00500592" w:rsidP="00E454BD">
      <w:pPr>
        <w:pStyle w:val="IEEEParagraph"/>
        <w:spacing w:line="276" w:lineRule="auto"/>
        <w:ind w:firstLine="426"/>
        <w:rPr>
          <w:rFonts w:ascii="Century" w:hAnsi="Century"/>
          <w:lang w:val="id"/>
        </w:rPr>
      </w:pPr>
      <w:r w:rsidRPr="009D0D2C">
        <w:rPr>
          <w:rFonts w:ascii="Century" w:hAnsi="Century"/>
          <w:lang w:val="id"/>
        </w:rPr>
        <w:t>Materi penyuluhan mencakup pentingnya menjaga kebersihan pribadi sebagai upaya pencegahan skabies dan manfaat tidur berkualitas. Peserta aktif menyimak dan terlibat dalam diskusi. Para santri diajarkan langkah-langkah sederhana untuk menjaga kebersihan diri, seperti kebiasaan mandi yang benar, menghindari penggunaan barang pribadi secara bersamaan, serta pentingnya ventilasi yang baik di kamar. Materi tentang tidur berkualitas juga dijelaskan, termasuk manfaatnya bagi kesehatan fisik dan mental, durasi tidur yang adekuat, dampak buruk penggunaan gadget sebelum tidur serta hubungannya dengan konsentrasi dan prestasi belajar</w:t>
      </w:r>
      <w:r w:rsidR="00E454BD" w:rsidRPr="00854227">
        <w:rPr>
          <w:rFonts w:ascii="Century" w:hAnsi="Century"/>
          <w:lang w:val="id"/>
        </w:rPr>
        <w:t>, seperti terlihat pada Gambar 3.</w:t>
      </w:r>
    </w:p>
    <w:p w14:paraId="4CE774F5" w14:textId="77777777" w:rsidR="00500592" w:rsidRPr="009D0D2C" w:rsidRDefault="00500592" w:rsidP="00E454BD">
      <w:pPr>
        <w:pStyle w:val="IEEEParagraph"/>
        <w:spacing w:line="276" w:lineRule="auto"/>
        <w:ind w:left="357" w:firstLine="494"/>
        <w:rPr>
          <w:rFonts w:ascii="Century" w:hAnsi="Century"/>
          <w:lang w:val="id"/>
        </w:rPr>
      </w:pPr>
    </w:p>
    <w:p w14:paraId="7F04B46F" w14:textId="3FC2088C" w:rsidR="00500592" w:rsidRPr="009D0D2C" w:rsidRDefault="00500592" w:rsidP="00E454BD">
      <w:pPr>
        <w:pStyle w:val="IEEEParagraph"/>
        <w:spacing w:line="276" w:lineRule="auto"/>
        <w:ind w:firstLine="0"/>
        <w:jc w:val="center"/>
        <w:rPr>
          <w:rFonts w:ascii="Century" w:hAnsi="Century"/>
          <w:sz w:val="22"/>
          <w:szCs w:val="22"/>
          <w:lang w:val="id"/>
        </w:rPr>
      </w:pPr>
      <w:r w:rsidRPr="009D0D2C">
        <w:rPr>
          <w:rFonts w:ascii="Century" w:hAnsi="Century"/>
          <w:noProof/>
          <w:sz w:val="22"/>
          <w:szCs w:val="22"/>
          <w:lang w:val="en-US" w:eastAsia="en-US"/>
        </w:rPr>
        <w:drawing>
          <wp:inline distT="0" distB="0" distL="0" distR="0" wp14:anchorId="11CECB2A" wp14:editId="49A98373">
            <wp:extent cx="2518685" cy="16068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11-03 at 22.01.21 (1).jpeg"/>
                    <pic:cNvPicPr/>
                  </pic:nvPicPr>
                  <pic:blipFill rotWithShape="1">
                    <a:blip r:embed="rId17" cstate="print">
                      <a:extLst>
                        <a:ext uri="{28A0092B-C50C-407E-A947-70E740481C1C}">
                          <a14:useLocalDpi xmlns:a14="http://schemas.microsoft.com/office/drawing/2010/main" val="0"/>
                        </a:ext>
                      </a:extLst>
                    </a:blip>
                    <a:srcRect t="20551"/>
                    <a:stretch/>
                  </pic:blipFill>
                  <pic:spPr bwMode="auto">
                    <a:xfrm>
                      <a:off x="0" y="0"/>
                      <a:ext cx="2544155" cy="1623087"/>
                    </a:xfrm>
                    <a:prstGeom prst="rect">
                      <a:avLst/>
                    </a:prstGeom>
                    <a:ln>
                      <a:noFill/>
                    </a:ln>
                    <a:extLst>
                      <a:ext uri="{53640926-AAD7-44D8-BBD7-CCE9431645EC}">
                        <a14:shadowObscured xmlns:a14="http://schemas.microsoft.com/office/drawing/2010/main"/>
                      </a:ext>
                    </a:extLst>
                  </pic:spPr>
                </pic:pic>
              </a:graphicData>
            </a:graphic>
          </wp:inline>
        </w:drawing>
      </w:r>
    </w:p>
    <w:p w14:paraId="6EA1B32D" w14:textId="48A3913C" w:rsidR="00500592" w:rsidRPr="00854227" w:rsidRDefault="00500592" w:rsidP="00E454BD">
      <w:pPr>
        <w:pStyle w:val="IEEEParagraph"/>
        <w:spacing w:line="276" w:lineRule="auto"/>
        <w:ind w:firstLine="0"/>
        <w:jc w:val="center"/>
        <w:rPr>
          <w:rFonts w:ascii="Century" w:hAnsi="Century"/>
          <w:sz w:val="22"/>
          <w:szCs w:val="22"/>
          <w:lang w:val="sv-SE"/>
        </w:rPr>
      </w:pPr>
      <w:r w:rsidRPr="00854227">
        <w:rPr>
          <w:rFonts w:ascii="Century" w:hAnsi="Century"/>
          <w:b/>
          <w:sz w:val="22"/>
          <w:szCs w:val="22"/>
          <w:lang w:val="sv-SE"/>
        </w:rPr>
        <w:t xml:space="preserve">Gambar </w:t>
      </w:r>
      <w:r w:rsidR="00E454BD" w:rsidRPr="00854227">
        <w:rPr>
          <w:rFonts w:ascii="Century" w:hAnsi="Century"/>
          <w:b/>
          <w:sz w:val="22"/>
          <w:szCs w:val="22"/>
          <w:lang w:val="sv-SE"/>
        </w:rPr>
        <w:t>3</w:t>
      </w:r>
      <w:r w:rsidRPr="00854227">
        <w:rPr>
          <w:rFonts w:ascii="Century" w:hAnsi="Century"/>
          <w:sz w:val="22"/>
          <w:szCs w:val="22"/>
          <w:lang w:val="sv-SE"/>
        </w:rPr>
        <w:t>. Pemberian Materi Manfaat Tidur Berkualitas</w:t>
      </w:r>
    </w:p>
    <w:p w14:paraId="1A4DDCC5" w14:textId="6292F121" w:rsidR="00500592" w:rsidRPr="009D0D2C" w:rsidRDefault="00500592" w:rsidP="00E454BD">
      <w:pPr>
        <w:pStyle w:val="IEEEFigure"/>
        <w:numPr>
          <w:ilvl w:val="3"/>
          <w:numId w:val="17"/>
        </w:numPr>
        <w:spacing w:line="276" w:lineRule="auto"/>
        <w:ind w:left="426" w:hanging="426"/>
        <w:jc w:val="left"/>
        <w:rPr>
          <w:rFonts w:ascii="Century" w:hAnsi="Century"/>
          <w:b/>
          <w:shd w:val="clear" w:color="auto" w:fill="FFFFFF"/>
        </w:rPr>
      </w:pPr>
      <w:r w:rsidRPr="009D0D2C">
        <w:rPr>
          <w:rStyle w:val="mediumtext"/>
          <w:rFonts w:ascii="Century" w:hAnsi="Century"/>
          <w:b/>
          <w:shd w:val="clear" w:color="auto" w:fill="FFFFFF"/>
        </w:rPr>
        <w:lastRenderedPageBreak/>
        <w:t>Pre dan Post Test</w:t>
      </w:r>
    </w:p>
    <w:p w14:paraId="0E910940" w14:textId="444FE7E7" w:rsidR="00500592" w:rsidRPr="00854227" w:rsidRDefault="00500592" w:rsidP="00E454BD">
      <w:pPr>
        <w:pStyle w:val="IEEEParagraph"/>
        <w:spacing w:line="276" w:lineRule="auto"/>
        <w:ind w:firstLine="426"/>
        <w:rPr>
          <w:rFonts w:ascii="Century" w:hAnsi="Century"/>
          <w:lang w:val="id"/>
        </w:rPr>
      </w:pPr>
      <w:r w:rsidRPr="009D0D2C">
        <w:rPr>
          <w:rFonts w:ascii="Century" w:hAnsi="Century"/>
          <w:lang w:val="id"/>
        </w:rPr>
        <w:t xml:space="preserve">Evaluasi kegiatan dilakukan menggunakan </w:t>
      </w:r>
      <w:r w:rsidRPr="009D0D2C">
        <w:rPr>
          <w:rFonts w:ascii="Century" w:hAnsi="Century"/>
          <w:i/>
          <w:iCs/>
          <w:lang w:val="id"/>
        </w:rPr>
        <w:t>pre</w:t>
      </w:r>
      <w:r w:rsidRPr="009D0D2C">
        <w:rPr>
          <w:rFonts w:ascii="Century" w:hAnsi="Century"/>
          <w:i/>
          <w:iCs/>
          <w:lang w:val="en-US"/>
        </w:rPr>
        <w:t>-</w:t>
      </w:r>
      <w:r w:rsidRPr="009D0D2C">
        <w:rPr>
          <w:rFonts w:ascii="Century" w:hAnsi="Century"/>
          <w:i/>
          <w:iCs/>
          <w:lang w:val="id"/>
        </w:rPr>
        <w:t>test</w:t>
      </w:r>
      <w:r w:rsidRPr="009D0D2C">
        <w:rPr>
          <w:rFonts w:ascii="Century" w:hAnsi="Century"/>
          <w:lang w:val="id"/>
        </w:rPr>
        <w:t xml:space="preserve"> dan </w:t>
      </w:r>
      <w:r w:rsidRPr="009D0D2C">
        <w:rPr>
          <w:rFonts w:ascii="Century" w:hAnsi="Century"/>
          <w:i/>
          <w:iCs/>
          <w:lang w:val="id"/>
        </w:rPr>
        <w:t>post</w:t>
      </w:r>
      <w:r w:rsidRPr="009D0D2C">
        <w:rPr>
          <w:rFonts w:ascii="Century" w:hAnsi="Century"/>
          <w:i/>
          <w:iCs/>
          <w:lang w:val="en-US"/>
        </w:rPr>
        <w:t>-</w:t>
      </w:r>
      <w:r w:rsidRPr="009D0D2C">
        <w:rPr>
          <w:rFonts w:ascii="Century" w:hAnsi="Century"/>
          <w:i/>
          <w:iCs/>
          <w:lang w:val="id"/>
        </w:rPr>
        <w:t>test</w:t>
      </w:r>
      <w:r w:rsidRPr="009D0D2C">
        <w:rPr>
          <w:rFonts w:ascii="Century" w:hAnsi="Century"/>
          <w:lang w:val="id"/>
        </w:rPr>
        <w:t xml:space="preserve"> untuk menilai efektivitas penyuluhan. Hasil </w:t>
      </w:r>
      <w:r w:rsidRPr="009D0D2C">
        <w:rPr>
          <w:rFonts w:ascii="Century" w:hAnsi="Century"/>
          <w:i/>
          <w:iCs/>
          <w:lang w:val="id"/>
        </w:rPr>
        <w:t>pre</w:t>
      </w:r>
      <w:r w:rsidRPr="00854227">
        <w:rPr>
          <w:rFonts w:ascii="Century" w:hAnsi="Century"/>
          <w:i/>
          <w:iCs/>
          <w:lang w:val="id"/>
        </w:rPr>
        <w:t>-</w:t>
      </w:r>
      <w:r w:rsidRPr="009D0D2C">
        <w:rPr>
          <w:rFonts w:ascii="Century" w:hAnsi="Century"/>
          <w:i/>
          <w:iCs/>
          <w:lang w:val="id"/>
        </w:rPr>
        <w:t>test</w:t>
      </w:r>
      <w:r w:rsidRPr="009D0D2C">
        <w:rPr>
          <w:rFonts w:ascii="Century" w:hAnsi="Century"/>
          <w:lang w:val="id"/>
        </w:rPr>
        <w:t xml:space="preserve"> menunjukkan bahwa pengetahuan awal peserta tentang skabies dan kualitas tidur relatif rendah. Setelah penyuluhan, hasil </w:t>
      </w:r>
      <w:r w:rsidRPr="009D0D2C">
        <w:rPr>
          <w:rFonts w:ascii="Century" w:hAnsi="Century"/>
          <w:i/>
          <w:iCs/>
          <w:lang w:val="id"/>
        </w:rPr>
        <w:t>post</w:t>
      </w:r>
      <w:r w:rsidRPr="00854227">
        <w:rPr>
          <w:rFonts w:ascii="Century" w:hAnsi="Century"/>
          <w:i/>
          <w:iCs/>
          <w:lang w:val="id"/>
        </w:rPr>
        <w:t>-</w:t>
      </w:r>
      <w:r w:rsidRPr="009D0D2C">
        <w:rPr>
          <w:rFonts w:ascii="Century" w:hAnsi="Century"/>
          <w:i/>
          <w:iCs/>
          <w:lang w:val="id"/>
        </w:rPr>
        <w:t>test</w:t>
      </w:r>
      <w:r w:rsidRPr="009D0D2C">
        <w:rPr>
          <w:rFonts w:ascii="Century" w:hAnsi="Century"/>
          <w:lang w:val="id"/>
        </w:rPr>
        <w:t xml:space="preserve"> menunjukkan peningkatan yang signifikan pada kedua aspek tersebut</w:t>
      </w:r>
      <w:r w:rsidR="00E454BD" w:rsidRPr="00854227">
        <w:rPr>
          <w:rFonts w:ascii="Century" w:hAnsi="Century"/>
          <w:lang w:val="id"/>
        </w:rPr>
        <w:t>, seperti terlihat pada Tabel 2</w:t>
      </w:r>
      <w:r w:rsidR="009000CA" w:rsidRPr="00854227">
        <w:rPr>
          <w:rFonts w:ascii="Century" w:hAnsi="Century"/>
          <w:lang w:val="id"/>
        </w:rPr>
        <w:t xml:space="preserve"> dan Tabel 3.</w:t>
      </w:r>
    </w:p>
    <w:p w14:paraId="6D1C830F" w14:textId="77777777" w:rsidR="00500592" w:rsidRPr="00854227" w:rsidRDefault="00500592" w:rsidP="00E454BD">
      <w:pPr>
        <w:pStyle w:val="IEEEParagraph"/>
        <w:spacing w:line="276" w:lineRule="auto"/>
        <w:ind w:left="357" w:firstLine="494"/>
        <w:rPr>
          <w:rFonts w:ascii="Century" w:hAnsi="Century"/>
          <w:b/>
          <w:lang w:val="id"/>
        </w:rPr>
      </w:pPr>
    </w:p>
    <w:p w14:paraId="28DCB059" w14:textId="77777777" w:rsidR="009000CA" w:rsidRPr="00854227" w:rsidRDefault="00500592" w:rsidP="00E454BD">
      <w:pPr>
        <w:pStyle w:val="IEEEParagraph"/>
        <w:spacing w:line="276" w:lineRule="auto"/>
        <w:ind w:firstLine="0"/>
        <w:jc w:val="center"/>
        <w:rPr>
          <w:rFonts w:ascii="Century" w:hAnsi="Century"/>
          <w:sz w:val="22"/>
          <w:szCs w:val="22"/>
          <w:lang w:val="id"/>
        </w:rPr>
      </w:pPr>
      <w:r w:rsidRPr="00854227">
        <w:rPr>
          <w:rFonts w:ascii="Century" w:hAnsi="Century"/>
          <w:b/>
          <w:sz w:val="22"/>
          <w:szCs w:val="22"/>
          <w:lang w:val="id"/>
        </w:rPr>
        <w:t xml:space="preserve">Tabel 2. </w:t>
      </w:r>
      <w:r w:rsidRPr="00854227">
        <w:rPr>
          <w:rFonts w:ascii="Century" w:hAnsi="Century"/>
          <w:sz w:val="22"/>
          <w:szCs w:val="22"/>
          <w:lang w:val="id"/>
        </w:rPr>
        <w:t xml:space="preserve">Hasil Evaluasi Pengetahuan Sebelum dan Sesudah Penyuluhan </w:t>
      </w:r>
    </w:p>
    <w:p w14:paraId="79DCDA18" w14:textId="63860E3A" w:rsidR="00500592" w:rsidRPr="009D0D2C" w:rsidRDefault="00500592" w:rsidP="00E454BD">
      <w:pPr>
        <w:pStyle w:val="IEEEParagraph"/>
        <w:spacing w:line="276" w:lineRule="auto"/>
        <w:ind w:firstLine="0"/>
        <w:jc w:val="center"/>
        <w:rPr>
          <w:rFonts w:ascii="Century" w:hAnsi="Century"/>
          <w:sz w:val="22"/>
          <w:szCs w:val="22"/>
          <w:lang w:val="en-US"/>
        </w:rPr>
      </w:pPr>
      <w:r w:rsidRPr="009D0D2C">
        <w:rPr>
          <w:rFonts w:ascii="Century" w:hAnsi="Century"/>
          <w:sz w:val="22"/>
          <w:szCs w:val="22"/>
          <w:lang w:val="en-US"/>
        </w:rPr>
        <w:t>Mengenai Pencegahan Skabies</w:t>
      </w:r>
    </w:p>
    <w:tbl>
      <w:tblPr>
        <w:tblStyle w:val="TableGrid"/>
        <w:tblW w:w="5000" w:type="pct"/>
        <w:jc w:val="center"/>
        <w:tblBorders>
          <w:left w:val="none" w:sz="0" w:space="0" w:color="auto"/>
          <w:right w:val="none" w:sz="0" w:space="0" w:color="auto"/>
          <w:insideV w:val="none" w:sz="0" w:space="0" w:color="auto"/>
        </w:tblBorders>
        <w:tblLook w:val="01E0" w:firstRow="1" w:lastRow="1" w:firstColumn="1" w:lastColumn="1" w:noHBand="0" w:noVBand="0"/>
      </w:tblPr>
      <w:tblGrid>
        <w:gridCol w:w="6250"/>
        <w:gridCol w:w="1082"/>
        <w:gridCol w:w="1172"/>
      </w:tblGrid>
      <w:tr w:rsidR="00DE56C1" w:rsidRPr="009D0D2C" w14:paraId="6AD62B1A" w14:textId="77777777" w:rsidTr="009000CA">
        <w:trPr>
          <w:trHeight w:val="263"/>
          <w:jc w:val="center"/>
        </w:trPr>
        <w:tc>
          <w:tcPr>
            <w:tcW w:w="3675" w:type="pct"/>
          </w:tcPr>
          <w:p w14:paraId="28A7D078" w14:textId="77777777" w:rsidR="00500592" w:rsidRPr="009D0D2C" w:rsidRDefault="00500592" w:rsidP="009000CA">
            <w:pPr>
              <w:pStyle w:val="IEEEParagraph"/>
              <w:ind w:firstLine="0"/>
              <w:jc w:val="center"/>
              <w:rPr>
                <w:rFonts w:ascii="Century" w:hAnsi="Century"/>
                <w:b/>
                <w:sz w:val="22"/>
                <w:szCs w:val="22"/>
                <w:lang w:val="id"/>
              </w:rPr>
            </w:pPr>
            <w:r w:rsidRPr="009D0D2C">
              <w:rPr>
                <w:rFonts w:ascii="Century" w:hAnsi="Century"/>
                <w:b/>
                <w:sz w:val="22"/>
                <w:szCs w:val="22"/>
                <w:lang w:val="id"/>
              </w:rPr>
              <w:t>Uraian</w:t>
            </w:r>
          </w:p>
        </w:tc>
        <w:tc>
          <w:tcPr>
            <w:tcW w:w="636" w:type="pct"/>
          </w:tcPr>
          <w:p w14:paraId="48F547E9" w14:textId="77777777" w:rsidR="00500592" w:rsidRPr="009D0D2C" w:rsidRDefault="00500592" w:rsidP="009000CA">
            <w:pPr>
              <w:pStyle w:val="IEEEParagraph"/>
              <w:ind w:firstLine="0"/>
              <w:jc w:val="center"/>
              <w:rPr>
                <w:rFonts w:ascii="Century" w:hAnsi="Century"/>
                <w:b/>
                <w:sz w:val="22"/>
                <w:szCs w:val="22"/>
                <w:lang w:val="id"/>
              </w:rPr>
            </w:pPr>
            <w:r w:rsidRPr="009D0D2C">
              <w:rPr>
                <w:rFonts w:ascii="Century" w:hAnsi="Century"/>
                <w:b/>
                <w:sz w:val="22"/>
                <w:szCs w:val="22"/>
                <w:lang w:val="id"/>
              </w:rPr>
              <w:t>Pre Test</w:t>
            </w:r>
          </w:p>
        </w:tc>
        <w:tc>
          <w:tcPr>
            <w:tcW w:w="689" w:type="pct"/>
          </w:tcPr>
          <w:p w14:paraId="04D497F4" w14:textId="77777777" w:rsidR="00500592" w:rsidRPr="009D0D2C" w:rsidRDefault="00500592" w:rsidP="009000CA">
            <w:pPr>
              <w:pStyle w:val="IEEEParagraph"/>
              <w:ind w:firstLine="0"/>
              <w:jc w:val="center"/>
              <w:rPr>
                <w:rFonts w:ascii="Century" w:hAnsi="Century"/>
                <w:b/>
                <w:sz w:val="22"/>
                <w:szCs w:val="22"/>
                <w:lang w:val="id"/>
              </w:rPr>
            </w:pPr>
            <w:r w:rsidRPr="009D0D2C">
              <w:rPr>
                <w:rFonts w:ascii="Century" w:hAnsi="Century"/>
                <w:b/>
                <w:sz w:val="22"/>
                <w:szCs w:val="22"/>
                <w:lang w:val="id"/>
              </w:rPr>
              <w:t>Post Test</w:t>
            </w:r>
          </w:p>
        </w:tc>
      </w:tr>
      <w:tr w:rsidR="00DE56C1" w:rsidRPr="009D0D2C" w14:paraId="437C3703" w14:textId="77777777" w:rsidTr="009000CA">
        <w:trPr>
          <w:trHeight w:val="263"/>
          <w:jc w:val="center"/>
        </w:trPr>
        <w:tc>
          <w:tcPr>
            <w:tcW w:w="3675" w:type="pct"/>
          </w:tcPr>
          <w:p w14:paraId="35407EE1" w14:textId="77777777" w:rsidR="00500592" w:rsidRPr="009D0D2C" w:rsidRDefault="00500592" w:rsidP="009000CA">
            <w:pPr>
              <w:pStyle w:val="IEEEParagraph"/>
              <w:ind w:firstLine="0"/>
              <w:rPr>
                <w:rFonts w:ascii="Century" w:hAnsi="Century"/>
                <w:sz w:val="22"/>
                <w:szCs w:val="22"/>
                <w:lang w:val="en-US"/>
              </w:rPr>
            </w:pPr>
            <w:r w:rsidRPr="009D0D2C">
              <w:rPr>
                <w:rFonts w:ascii="Century" w:hAnsi="Century"/>
                <w:sz w:val="22"/>
                <w:szCs w:val="22"/>
                <w:lang w:val="id"/>
              </w:rPr>
              <w:t xml:space="preserve">Pengetahuan </w:t>
            </w:r>
            <w:r w:rsidRPr="009D0D2C">
              <w:rPr>
                <w:rFonts w:ascii="Century" w:hAnsi="Century"/>
                <w:sz w:val="22"/>
                <w:szCs w:val="22"/>
                <w:lang w:val="en-US"/>
              </w:rPr>
              <w:t>mengenai penularan skabies</w:t>
            </w:r>
          </w:p>
        </w:tc>
        <w:tc>
          <w:tcPr>
            <w:tcW w:w="636" w:type="pct"/>
          </w:tcPr>
          <w:p w14:paraId="06505017"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75%</w:t>
            </w:r>
          </w:p>
        </w:tc>
        <w:tc>
          <w:tcPr>
            <w:tcW w:w="689" w:type="pct"/>
          </w:tcPr>
          <w:p w14:paraId="521D275F"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100%</w:t>
            </w:r>
          </w:p>
        </w:tc>
      </w:tr>
      <w:tr w:rsidR="00DE56C1" w:rsidRPr="009D0D2C" w14:paraId="6C9CC640" w14:textId="77777777" w:rsidTr="009000CA">
        <w:trPr>
          <w:trHeight w:val="265"/>
          <w:jc w:val="center"/>
        </w:trPr>
        <w:tc>
          <w:tcPr>
            <w:tcW w:w="3675" w:type="pct"/>
          </w:tcPr>
          <w:p w14:paraId="0F573D38" w14:textId="77777777" w:rsidR="00500592" w:rsidRPr="009D0D2C" w:rsidRDefault="00500592" w:rsidP="009000CA">
            <w:pPr>
              <w:pStyle w:val="IEEEParagraph"/>
              <w:ind w:firstLine="0"/>
              <w:rPr>
                <w:rFonts w:ascii="Century" w:hAnsi="Century"/>
                <w:sz w:val="22"/>
                <w:szCs w:val="22"/>
                <w:lang w:val="en-US"/>
              </w:rPr>
            </w:pPr>
            <w:r w:rsidRPr="009D0D2C">
              <w:rPr>
                <w:rFonts w:ascii="Century" w:hAnsi="Century"/>
                <w:sz w:val="22"/>
                <w:szCs w:val="22"/>
                <w:lang w:val="id"/>
              </w:rPr>
              <w:t xml:space="preserve">Pengetahuan </w:t>
            </w:r>
            <w:r w:rsidRPr="009D0D2C">
              <w:rPr>
                <w:rFonts w:ascii="Century" w:hAnsi="Century"/>
                <w:sz w:val="22"/>
                <w:szCs w:val="22"/>
                <w:lang w:val="en-US"/>
              </w:rPr>
              <w:t>mengenai kesembuhan skabies</w:t>
            </w:r>
          </w:p>
        </w:tc>
        <w:tc>
          <w:tcPr>
            <w:tcW w:w="636" w:type="pct"/>
          </w:tcPr>
          <w:p w14:paraId="20D439A1"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40%</w:t>
            </w:r>
          </w:p>
        </w:tc>
        <w:tc>
          <w:tcPr>
            <w:tcW w:w="689" w:type="pct"/>
          </w:tcPr>
          <w:p w14:paraId="08B39661"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70%</w:t>
            </w:r>
          </w:p>
        </w:tc>
      </w:tr>
      <w:tr w:rsidR="00DE56C1" w:rsidRPr="009D0D2C" w14:paraId="3289EDED" w14:textId="77777777" w:rsidTr="009000CA">
        <w:trPr>
          <w:trHeight w:val="263"/>
          <w:jc w:val="center"/>
        </w:trPr>
        <w:tc>
          <w:tcPr>
            <w:tcW w:w="3675" w:type="pct"/>
          </w:tcPr>
          <w:p w14:paraId="556E7C3C" w14:textId="77777777" w:rsidR="00500592" w:rsidRPr="00854227" w:rsidRDefault="00500592" w:rsidP="009000CA">
            <w:pPr>
              <w:pStyle w:val="IEEEParagraph"/>
              <w:ind w:firstLine="0"/>
              <w:rPr>
                <w:rFonts w:ascii="Century" w:hAnsi="Century"/>
                <w:sz w:val="22"/>
                <w:szCs w:val="22"/>
                <w:lang w:val="sv-SE"/>
              </w:rPr>
            </w:pPr>
            <w:r w:rsidRPr="009D0D2C">
              <w:rPr>
                <w:rFonts w:ascii="Century" w:hAnsi="Century"/>
                <w:sz w:val="22"/>
                <w:szCs w:val="22"/>
                <w:lang w:val="id"/>
              </w:rPr>
              <w:t xml:space="preserve">Pengetahuan </w:t>
            </w:r>
            <w:r w:rsidRPr="00854227">
              <w:rPr>
                <w:rFonts w:ascii="Century" w:hAnsi="Century"/>
                <w:sz w:val="22"/>
                <w:szCs w:val="22"/>
                <w:lang w:val="sv-SE"/>
              </w:rPr>
              <w:t>mengenai</w:t>
            </w:r>
            <w:r w:rsidRPr="009D0D2C">
              <w:rPr>
                <w:rFonts w:ascii="Century" w:hAnsi="Century"/>
                <w:sz w:val="22"/>
                <w:szCs w:val="22"/>
                <w:lang w:val="id"/>
              </w:rPr>
              <w:t xml:space="preserve"> </w:t>
            </w:r>
            <w:r w:rsidRPr="00854227">
              <w:rPr>
                <w:rFonts w:ascii="Century" w:hAnsi="Century"/>
                <w:sz w:val="22"/>
                <w:szCs w:val="22"/>
                <w:lang w:val="sv-SE"/>
              </w:rPr>
              <w:t>gatal yang dirasakan pada skabies</w:t>
            </w:r>
          </w:p>
        </w:tc>
        <w:tc>
          <w:tcPr>
            <w:tcW w:w="636" w:type="pct"/>
          </w:tcPr>
          <w:p w14:paraId="0AA0F4B9"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50%</w:t>
            </w:r>
          </w:p>
        </w:tc>
        <w:tc>
          <w:tcPr>
            <w:tcW w:w="689" w:type="pct"/>
          </w:tcPr>
          <w:p w14:paraId="5BD91866"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95%</w:t>
            </w:r>
          </w:p>
        </w:tc>
      </w:tr>
      <w:tr w:rsidR="00DE56C1" w:rsidRPr="009D0D2C" w14:paraId="34AAB654" w14:textId="77777777" w:rsidTr="009000CA">
        <w:trPr>
          <w:trHeight w:val="263"/>
          <w:jc w:val="center"/>
        </w:trPr>
        <w:tc>
          <w:tcPr>
            <w:tcW w:w="3675" w:type="pct"/>
          </w:tcPr>
          <w:p w14:paraId="70797403" w14:textId="77777777" w:rsidR="00500592" w:rsidRPr="009D0D2C" w:rsidRDefault="00500592" w:rsidP="009000CA">
            <w:pPr>
              <w:pStyle w:val="IEEEParagraph"/>
              <w:ind w:firstLine="0"/>
              <w:rPr>
                <w:rFonts w:ascii="Century" w:hAnsi="Century"/>
                <w:sz w:val="22"/>
                <w:szCs w:val="22"/>
                <w:lang w:val="en-US"/>
              </w:rPr>
            </w:pPr>
            <w:r w:rsidRPr="009D0D2C">
              <w:rPr>
                <w:rFonts w:ascii="Century" w:hAnsi="Century"/>
                <w:sz w:val="22"/>
                <w:szCs w:val="22"/>
                <w:lang w:val="id"/>
              </w:rPr>
              <w:t xml:space="preserve">Pengetahuan </w:t>
            </w:r>
            <w:r w:rsidRPr="009D0D2C">
              <w:rPr>
                <w:rFonts w:ascii="Century" w:hAnsi="Century"/>
                <w:sz w:val="22"/>
                <w:szCs w:val="22"/>
                <w:lang w:val="en-US"/>
              </w:rPr>
              <w:t>mengenai</w:t>
            </w:r>
            <w:r w:rsidRPr="009D0D2C">
              <w:rPr>
                <w:rFonts w:ascii="Century" w:hAnsi="Century"/>
                <w:sz w:val="22"/>
                <w:szCs w:val="22"/>
                <w:lang w:val="id"/>
              </w:rPr>
              <w:t xml:space="preserve"> </w:t>
            </w:r>
            <w:r w:rsidRPr="009D0D2C">
              <w:rPr>
                <w:rFonts w:ascii="Century" w:hAnsi="Century"/>
                <w:sz w:val="22"/>
                <w:szCs w:val="22"/>
                <w:lang w:val="en-US"/>
              </w:rPr>
              <w:t>tungau skabies</w:t>
            </w:r>
          </w:p>
        </w:tc>
        <w:tc>
          <w:tcPr>
            <w:tcW w:w="636" w:type="pct"/>
          </w:tcPr>
          <w:p w14:paraId="7E648BE6"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65%</w:t>
            </w:r>
          </w:p>
        </w:tc>
        <w:tc>
          <w:tcPr>
            <w:tcW w:w="689" w:type="pct"/>
          </w:tcPr>
          <w:p w14:paraId="7257FDA6"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75%</w:t>
            </w:r>
          </w:p>
        </w:tc>
      </w:tr>
      <w:tr w:rsidR="00DE56C1" w:rsidRPr="009D0D2C" w14:paraId="5A8B1192" w14:textId="77777777" w:rsidTr="009000CA">
        <w:trPr>
          <w:trHeight w:val="265"/>
          <w:jc w:val="center"/>
        </w:trPr>
        <w:tc>
          <w:tcPr>
            <w:tcW w:w="3675" w:type="pct"/>
          </w:tcPr>
          <w:p w14:paraId="14217315" w14:textId="77777777" w:rsidR="00500592" w:rsidRPr="00854227" w:rsidRDefault="00500592" w:rsidP="009000CA">
            <w:pPr>
              <w:pStyle w:val="IEEEParagraph"/>
              <w:ind w:firstLine="0"/>
              <w:rPr>
                <w:rFonts w:ascii="Century" w:hAnsi="Century"/>
                <w:sz w:val="22"/>
                <w:szCs w:val="22"/>
                <w:lang w:val="sv-SE"/>
              </w:rPr>
            </w:pPr>
            <w:r w:rsidRPr="009D0D2C">
              <w:rPr>
                <w:rFonts w:ascii="Century" w:hAnsi="Century"/>
                <w:sz w:val="22"/>
                <w:szCs w:val="22"/>
                <w:lang w:val="id"/>
              </w:rPr>
              <w:t xml:space="preserve">Pengetahuan </w:t>
            </w:r>
            <w:r w:rsidRPr="00854227">
              <w:rPr>
                <w:rFonts w:ascii="Century" w:hAnsi="Century"/>
                <w:sz w:val="22"/>
                <w:szCs w:val="22"/>
                <w:lang w:val="sv-SE"/>
              </w:rPr>
              <w:t>mengenai cara menyembuhkan skabies</w:t>
            </w:r>
          </w:p>
        </w:tc>
        <w:tc>
          <w:tcPr>
            <w:tcW w:w="636" w:type="pct"/>
          </w:tcPr>
          <w:p w14:paraId="6248B9CE"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65%</w:t>
            </w:r>
          </w:p>
        </w:tc>
        <w:tc>
          <w:tcPr>
            <w:tcW w:w="689" w:type="pct"/>
          </w:tcPr>
          <w:p w14:paraId="1B0CF120"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100%</w:t>
            </w:r>
          </w:p>
        </w:tc>
      </w:tr>
    </w:tbl>
    <w:p w14:paraId="106A714F" w14:textId="77777777" w:rsidR="00500592" w:rsidRPr="009D0D2C" w:rsidRDefault="00500592" w:rsidP="00E454BD">
      <w:pPr>
        <w:pStyle w:val="IEEEParagraph"/>
        <w:spacing w:line="276" w:lineRule="auto"/>
        <w:ind w:left="357" w:firstLine="494"/>
        <w:rPr>
          <w:rFonts w:ascii="Century" w:hAnsi="Century"/>
          <w:sz w:val="22"/>
          <w:szCs w:val="22"/>
          <w:lang w:val="en-US"/>
        </w:rPr>
      </w:pPr>
    </w:p>
    <w:p w14:paraId="15F5CEA2" w14:textId="77777777" w:rsidR="009000CA" w:rsidRDefault="00500592" w:rsidP="009000CA">
      <w:pPr>
        <w:pStyle w:val="IEEEParagraph"/>
        <w:spacing w:line="276" w:lineRule="auto"/>
        <w:ind w:firstLine="0"/>
        <w:jc w:val="center"/>
        <w:rPr>
          <w:rFonts w:ascii="Century" w:hAnsi="Century"/>
          <w:sz w:val="22"/>
          <w:szCs w:val="22"/>
          <w:lang w:val="en-US"/>
        </w:rPr>
      </w:pPr>
      <w:r w:rsidRPr="009D0D2C">
        <w:rPr>
          <w:rFonts w:ascii="Century" w:hAnsi="Century"/>
          <w:b/>
          <w:sz w:val="22"/>
          <w:szCs w:val="22"/>
          <w:lang w:val="en-US"/>
        </w:rPr>
        <w:t xml:space="preserve">Tabel 3. </w:t>
      </w:r>
      <w:r w:rsidRPr="009D0D2C">
        <w:rPr>
          <w:rFonts w:ascii="Century" w:hAnsi="Century"/>
          <w:sz w:val="22"/>
          <w:szCs w:val="22"/>
          <w:lang w:val="en-US"/>
        </w:rPr>
        <w:t xml:space="preserve">Hasil Evaluasi Pengetahuan Sebelum dan Sesudah Penyuluhan </w:t>
      </w:r>
    </w:p>
    <w:p w14:paraId="5E89A6E9" w14:textId="5892E205" w:rsidR="00500592" w:rsidRPr="009D0D2C" w:rsidRDefault="00500592" w:rsidP="009000CA">
      <w:pPr>
        <w:pStyle w:val="IEEEParagraph"/>
        <w:spacing w:line="276" w:lineRule="auto"/>
        <w:ind w:firstLine="0"/>
        <w:jc w:val="center"/>
        <w:rPr>
          <w:rFonts w:ascii="Century" w:hAnsi="Century"/>
          <w:sz w:val="22"/>
          <w:szCs w:val="22"/>
          <w:lang w:val="en-US"/>
        </w:rPr>
      </w:pPr>
      <w:r w:rsidRPr="009D0D2C">
        <w:rPr>
          <w:rFonts w:ascii="Century" w:hAnsi="Century"/>
          <w:sz w:val="22"/>
          <w:szCs w:val="22"/>
          <w:lang w:val="en-US"/>
        </w:rPr>
        <w:t>Mengenai Manfaat Tidur Berkualitas</w:t>
      </w:r>
    </w:p>
    <w:tbl>
      <w:tblPr>
        <w:tblStyle w:val="TableGrid"/>
        <w:tblW w:w="8457"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5839"/>
        <w:gridCol w:w="1293"/>
        <w:gridCol w:w="1325"/>
      </w:tblGrid>
      <w:tr w:rsidR="00500592" w:rsidRPr="009D0D2C" w14:paraId="4E8C80ED" w14:textId="77777777" w:rsidTr="009000CA">
        <w:trPr>
          <w:trHeight w:val="263"/>
        </w:trPr>
        <w:tc>
          <w:tcPr>
            <w:tcW w:w="5839" w:type="dxa"/>
          </w:tcPr>
          <w:p w14:paraId="61D50FDC" w14:textId="77777777" w:rsidR="00500592" w:rsidRPr="009D0D2C" w:rsidRDefault="00500592" w:rsidP="009000CA">
            <w:pPr>
              <w:pStyle w:val="IEEEParagraph"/>
              <w:ind w:firstLine="0"/>
              <w:jc w:val="center"/>
              <w:rPr>
                <w:rFonts w:ascii="Century" w:hAnsi="Century"/>
                <w:b/>
                <w:sz w:val="22"/>
                <w:szCs w:val="22"/>
                <w:lang w:val="id"/>
              </w:rPr>
            </w:pPr>
            <w:r w:rsidRPr="009D0D2C">
              <w:rPr>
                <w:rFonts w:ascii="Century" w:hAnsi="Century"/>
                <w:b/>
                <w:sz w:val="22"/>
                <w:szCs w:val="22"/>
                <w:lang w:val="id"/>
              </w:rPr>
              <w:t>Uraian</w:t>
            </w:r>
          </w:p>
        </w:tc>
        <w:tc>
          <w:tcPr>
            <w:tcW w:w="1293" w:type="dxa"/>
          </w:tcPr>
          <w:p w14:paraId="45CE553F" w14:textId="77777777" w:rsidR="00500592" w:rsidRPr="009D0D2C" w:rsidRDefault="00500592" w:rsidP="009000CA">
            <w:pPr>
              <w:pStyle w:val="IEEEParagraph"/>
              <w:ind w:firstLine="0"/>
              <w:jc w:val="center"/>
              <w:rPr>
                <w:rFonts w:ascii="Century" w:hAnsi="Century"/>
                <w:b/>
                <w:sz w:val="22"/>
                <w:szCs w:val="22"/>
                <w:lang w:val="id"/>
              </w:rPr>
            </w:pPr>
            <w:r w:rsidRPr="009D0D2C">
              <w:rPr>
                <w:rFonts w:ascii="Century" w:hAnsi="Century"/>
                <w:b/>
                <w:sz w:val="22"/>
                <w:szCs w:val="22"/>
                <w:lang w:val="id"/>
              </w:rPr>
              <w:t>Pre Test</w:t>
            </w:r>
          </w:p>
        </w:tc>
        <w:tc>
          <w:tcPr>
            <w:tcW w:w="1325" w:type="dxa"/>
          </w:tcPr>
          <w:p w14:paraId="17A92210" w14:textId="77777777" w:rsidR="00500592" w:rsidRPr="009D0D2C" w:rsidRDefault="00500592" w:rsidP="009000CA">
            <w:pPr>
              <w:pStyle w:val="IEEEParagraph"/>
              <w:ind w:firstLine="0"/>
              <w:jc w:val="center"/>
              <w:rPr>
                <w:rFonts w:ascii="Century" w:hAnsi="Century"/>
                <w:b/>
                <w:sz w:val="22"/>
                <w:szCs w:val="22"/>
                <w:lang w:val="id"/>
              </w:rPr>
            </w:pPr>
            <w:r w:rsidRPr="009D0D2C">
              <w:rPr>
                <w:rFonts w:ascii="Century" w:hAnsi="Century"/>
                <w:b/>
                <w:sz w:val="22"/>
                <w:szCs w:val="22"/>
                <w:lang w:val="id"/>
              </w:rPr>
              <w:t>Post Test</w:t>
            </w:r>
          </w:p>
        </w:tc>
      </w:tr>
      <w:tr w:rsidR="00500592" w:rsidRPr="009D0D2C" w14:paraId="77FD3123" w14:textId="77777777" w:rsidTr="009000CA">
        <w:trPr>
          <w:trHeight w:val="263"/>
        </w:trPr>
        <w:tc>
          <w:tcPr>
            <w:tcW w:w="5839" w:type="dxa"/>
          </w:tcPr>
          <w:p w14:paraId="7F3AD804" w14:textId="77777777" w:rsidR="00500592" w:rsidRPr="00854227" w:rsidRDefault="00500592" w:rsidP="009000CA">
            <w:pPr>
              <w:pStyle w:val="IEEEParagraph"/>
              <w:ind w:firstLine="0"/>
              <w:rPr>
                <w:rFonts w:ascii="Century" w:hAnsi="Century"/>
                <w:sz w:val="22"/>
                <w:szCs w:val="22"/>
                <w:lang w:val="sv-SE"/>
              </w:rPr>
            </w:pPr>
            <w:r w:rsidRPr="009D0D2C">
              <w:rPr>
                <w:rFonts w:ascii="Century" w:hAnsi="Century"/>
                <w:sz w:val="22"/>
                <w:szCs w:val="22"/>
                <w:lang w:val="id"/>
              </w:rPr>
              <w:t xml:space="preserve">Pengetahuan </w:t>
            </w:r>
            <w:r w:rsidRPr="00854227">
              <w:rPr>
                <w:rFonts w:ascii="Century" w:hAnsi="Century"/>
                <w:sz w:val="22"/>
                <w:szCs w:val="22"/>
                <w:lang w:val="sv-SE"/>
              </w:rPr>
              <w:t>mengenai kaitan tidur yang cukup dan daya ingat anak</w:t>
            </w:r>
          </w:p>
        </w:tc>
        <w:tc>
          <w:tcPr>
            <w:tcW w:w="1293" w:type="dxa"/>
          </w:tcPr>
          <w:p w14:paraId="0F7DFC14"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en-US"/>
              </w:rPr>
              <w:t>65</w:t>
            </w:r>
            <w:r w:rsidRPr="009D0D2C">
              <w:rPr>
                <w:rFonts w:ascii="Century" w:hAnsi="Century"/>
                <w:sz w:val="22"/>
                <w:szCs w:val="22"/>
                <w:lang w:val="id"/>
              </w:rPr>
              <w:t>%</w:t>
            </w:r>
          </w:p>
        </w:tc>
        <w:tc>
          <w:tcPr>
            <w:tcW w:w="1325" w:type="dxa"/>
          </w:tcPr>
          <w:p w14:paraId="6F3C5105"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en-US"/>
              </w:rPr>
              <w:t>80</w:t>
            </w:r>
            <w:r w:rsidRPr="009D0D2C">
              <w:rPr>
                <w:rFonts w:ascii="Century" w:hAnsi="Century"/>
                <w:sz w:val="22"/>
                <w:szCs w:val="22"/>
                <w:lang w:val="id"/>
              </w:rPr>
              <w:t>%</w:t>
            </w:r>
          </w:p>
        </w:tc>
      </w:tr>
      <w:tr w:rsidR="00500592" w:rsidRPr="009D0D2C" w14:paraId="6FB0625E" w14:textId="77777777" w:rsidTr="009000CA">
        <w:trPr>
          <w:trHeight w:val="265"/>
        </w:trPr>
        <w:tc>
          <w:tcPr>
            <w:tcW w:w="5839" w:type="dxa"/>
          </w:tcPr>
          <w:p w14:paraId="47530386" w14:textId="77777777" w:rsidR="00500592" w:rsidRPr="00854227" w:rsidRDefault="00500592" w:rsidP="009000CA">
            <w:pPr>
              <w:pStyle w:val="IEEEParagraph"/>
              <w:ind w:firstLine="0"/>
              <w:rPr>
                <w:rFonts w:ascii="Century" w:hAnsi="Century"/>
                <w:sz w:val="22"/>
                <w:szCs w:val="22"/>
                <w:lang w:val="sv-SE"/>
              </w:rPr>
            </w:pPr>
            <w:r w:rsidRPr="009D0D2C">
              <w:rPr>
                <w:rFonts w:ascii="Century" w:hAnsi="Century"/>
                <w:sz w:val="22"/>
                <w:szCs w:val="22"/>
                <w:lang w:val="id"/>
              </w:rPr>
              <w:t xml:space="preserve">Pengetahuan </w:t>
            </w:r>
            <w:r w:rsidRPr="00854227">
              <w:rPr>
                <w:rFonts w:ascii="Century" w:hAnsi="Century"/>
                <w:sz w:val="22"/>
                <w:szCs w:val="22"/>
                <w:lang w:val="sv-SE"/>
              </w:rPr>
              <w:t>mengenai kaitan kurang tidur dengan mudah sakit</w:t>
            </w:r>
          </w:p>
        </w:tc>
        <w:tc>
          <w:tcPr>
            <w:tcW w:w="1293" w:type="dxa"/>
          </w:tcPr>
          <w:p w14:paraId="56BB169A"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en-US"/>
              </w:rPr>
              <w:t>65</w:t>
            </w:r>
            <w:r w:rsidRPr="009D0D2C">
              <w:rPr>
                <w:rFonts w:ascii="Century" w:hAnsi="Century"/>
                <w:sz w:val="22"/>
                <w:szCs w:val="22"/>
                <w:lang w:val="id"/>
              </w:rPr>
              <w:t>%</w:t>
            </w:r>
          </w:p>
        </w:tc>
        <w:tc>
          <w:tcPr>
            <w:tcW w:w="1325" w:type="dxa"/>
          </w:tcPr>
          <w:p w14:paraId="625EF380"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en-US"/>
              </w:rPr>
              <w:t>90</w:t>
            </w:r>
            <w:r w:rsidRPr="009D0D2C">
              <w:rPr>
                <w:rFonts w:ascii="Century" w:hAnsi="Century"/>
                <w:sz w:val="22"/>
                <w:szCs w:val="22"/>
                <w:lang w:val="id"/>
              </w:rPr>
              <w:t>%</w:t>
            </w:r>
          </w:p>
        </w:tc>
      </w:tr>
      <w:tr w:rsidR="00500592" w:rsidRPr="009D0D2C" w14:paraId="1126C574" w14:textId="77777777" w:rsidTr="009000CA">
        <w:trPr>
          <w:trHeight w:val="263"/>
        </w:trPr>
        <w:tc>
          <w:tcPr>
            <w:tcW w:w="5839" w:type="dxa"/>
          </w:tcPr>
          <w:p w14:paraId="5CBAAD6D" w14:textId="77777777" w:rsidR="00500592" w:rsidRPr="00854227" w:rsidRDefault="00500592" w:rsidP="009000CA">
            <w:pPr>
              <w:pStyle w:val="IEEEParagraph"/>
              <w:ind w:firstLine="0"/>
              <w:rPr>
                <w:rFonts w:ascii="Century" w:hAnsi="Century"/>
                <w:sz w:val="22"/>
                <w:szCs w:val="22"/>
                <w:lang w:val="sv-SE"/>
              </w:rPr>
            </w:pPr>
            <w:r w:rsidRPr="009D0D2C">
              <w:rPr>
                <w:rFonts w:ascii="Century" w:hAnsi="Century"/>
                <w:sz w:val="22"/>
                <w:szCs w:val="22"/>
                <w:lang w:val="id"/>
              </w:rPr>
              <w:t xml:space="preserve">Pengetahuan </w:t>
            </w:r>
            <w:r w:rsidRPr="00854227">
              <w:rPr>
                <w:rFonts w:ascii="Century" w:hAnsi="Century"/>
                <w:sz w:val="22"/>
                <w:szCs w:val="22"/>
                <w:lang w:val="sv-SE"/>
              </w:rPr>
              <w:t>mengenai</w:t>
            </w:r>
            <w:r w:rsidRPr="009D0D2C">
              <w:rPr>
                <w:rFonts w:ascii="Century" w:hAnsi="Century"/>
                <w:sz w:val="22"/>
                <w:szCs w:val="22"/>
                <w:lang w:val="id"/>
              </w:rPr>
              <w:t xml:space="preserve"> </w:t>
            </w:r>
            <w:r w:rsidRPr="00854227">
              <w:rPr>
                <w:rFonts w:ascii="Century" w:hAnsi="Century"/>
                <w:sz w:val="22"/>
                <w:szCs w:val="22"/>
                <w:lang w:val="sv-SE"/>
              </w:rPr>
              <w:t xml:space="preserve">pentingnya tidur siang </w:t>
            </w:r>
          </w:p>
        </w:tc>
        <w:tc>
          <w:tcPr>
            <w:tcW w:w="1293" w:type="dxa"/>
          </w:tcPr>
          <w:p w14:paraId="009C236A"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50%</w:t>
            </w:r>
          </w:p>
        </w:tc>
        <w:tc>
          <w:tcPr>
            <w:tcW w:w="1325" w:type="dxa"/>
          </w:tcPr>
          <w:p w14:paraId="010753CE"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95%</w:t>
            </w:r>
          </w:p>
        </w:tc>
      </w:tr>
      <w:tr w:rsidR="00500592" w:rsidRPr="009D0D2C" w14:paraId="351A2D7B" w14:textId="77777777" w:rsidTr="009000CA">
        <w:trPr>
          <w:trHeight w:val="263"/>
        </w:trPr>
        <w:tc>
          <w:tcPr>
            <w:tcW w:w="5839" w:type="dxa"/>
          </w:tcPr>
          <w:p w14:paraId="1771BA49" w14:textId="77777777" w:rsidR="00500592" w:rsidRPr="009D0D2C" w:rsidRDefault="00500592" w:rsidP="009000CA">
            <w:pPr>
              <w:pStyle w:val="IEEEParagraph"/>
              <w:ind w:firstLine="0"/>
              <w:rPr>
                <w:rFonts w:ascii="Century" w:hAnsi="Century"/>
                <w:sz w:val="22"/>
                <w:szCs w:val="22"/>
                <w:lang w:val="en-US"/>
              </w:rPr>
            </w:pPr>
            <w:r w:rsidRPr="009D0D2C">
              <w:rPr>
                <w:rFonts w:ascii="Century" w:hAnsi="Century"/>
                <w:sz w:val="22"/>
                <w:szCs w:val="22"/>
                <w:lang w:val="id"/>
              </w:rPr>
              <w:t xml:space="preserve">Pengetahuan </w:t>
            </w:r>
            <w:r w:rsidRPr="009D0D2C">
              <w:rPr>
                <w:rFonts w:ascii="Century" w:hAnsi="Century"/>
                <w:sz w:val="22"/>
                <w:szCs w:val="22"/>
                <w:lang w:val="en-US"/>
              </w:rPr>
              <w:t>mengenai</w:t>
            </w:r>
            <w:r w:rsidRPr="009D0D2C">
              <w:rPr>
                <w:rFonts w:ascii="Century" w:hAnsi="Century"/>
                <w:sz w:val="22"/>
                <w:szCs w:val="22"/>
                <w:lang w:val="id"/>
              </w:rPr>
              <w:t xml:space="preserve"> </w:t>
            </w:r>
            <w:r w:rsidRPr="009D0D2C">
              <w:rPr>
                <w:rFonts w:ascii="Century" w:hAnsi="Century"/>
                <w:sz w:val="22"/>
                <w:szCs w:val="22"/>
                <w:lang w:val="en-US"/>
              </w:rPr>
              <w:t xml:space="preserve">pengaruh gadget </w:t>
            </w:r>
          </w:p>
        </w:tc>
        <w:tc>
          <w:tcPr>
            <w:tcW w:w="1293" w:type="dxa"/>
          </w:tcPr>
          <w:p w14:paraId="01044420"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en-US"/>
              </w:rPr>
              <w:t>40</w:t>
            </w:r>
            <w:r w:rsidRPr="009D0D2C">
              <w:rPr>
                <w:rFonts w:ascii="Century" w:hAnsi="Century"/>
                <w:sz w:val="22"/>
                <w:szCs w:val="22"/>
                <w:lang w:val="id"/>
              </w:rPr>
              <w:t>%</w:t>
            </w:r>
          </w:p>
        </w:tc>
        <w:tc>
          <w:tcPr>
            <w:tcW w:w="1325" w:type="dxa"/>
          </w:tcPr>
          <w:p w14:paraId="1BB620EF"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id"/>
              </w:rPr>
              <w:t>75%</w:t>
            </w:r>
          </w:p>
        </w:tc>
      </w:tr>
      <w:tr w:rsidR="00500592" w:rsidRPr="009D0D2C" w14:paraId="4DA01263" w14:textId="77777777" w:rsidTr="009000CA">
        <w:trPr>
          <w:trHeight w:val="265"/>
        </w:trPr>
        <w:tc>
          <w:tcPr>
            <w:tcW w:w="5839" w:type="dxa"/>
          </w:tcPr>
          <w:p w14:paraId="484F9B4E" w14:textId="77777777" w:rsidR="00500592" w:rsidRPr="009D0D2C" w:rsidRDefault="00500592" w:rsidP="009000CA">
            <w:pPr>
              <w:pStyle w:val="IEEEParagraph"/>
              <w:ind w:firstLine="0"/>
              <w:rPr>
                <w:rFonts w:ascii="Century" w:hAnsi="Century"/>
                <w:sz w:val="22"/>
                <w:szCs w:val="22"/>
                <w:lang w:val="en-US"/>
              </w:rPr>
            </w:pPr>
            <w:r w:rsidRPr="009D0D2C">
              <w:rPr>
                <w:rFonts w:ascii="Century" w:hAnsi="Century"/>
                <w:sz w:val="22"/>
                <w:szCs w:val="22"/>
                <w:lang w:val="id"/>
              </w:rPr>
              <w:t xml:space="preserve">Pengetahuan </w:t>
            </w:r>
            <w:r w:rsidRPr="009D0D2C">
              <w:rPr>
                <w:rFonts w:ascii="Century" w:hAnsi="Century"/>
                <w:sz w:val="22"/>
                <w:szCs w:val="22"/>
                <w:lang w:val="en-US"/>
              </w:rPr>
              <w:t>mengenai waktu tidur anak yang cukup</w:t>
            </w:r>
          </w:p>
        </w:tc>
        <w:tc>
          <w:tcPr>
            <w:tcW w:w="1293" w:type="dxa"/>
          </w:tcPr>
          <w:p w14:paraId="3105CE16"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en-US"/>
              </w:rPr>
              <w:t>50</w:t>
            </w:r>
            <w:r w:rsidRPr="009D0D2C">
              <w:rPr>
                <w:rFonts w:ascii="Century" w:hAnsi="Century"/>
                <w:sz w:val="22"/>
                <w:szCs w:val="22"/>
                <w:lang w:val="id"/>
              </w:rPr>
              <w:t>%</w:t>
            </w:r>
          </w:p>
        </w:tc>
        <w:tc>
          <w:tcPr>
            <w:tcW w:w="1325" w:type="dxa"/>
          </w:tcPr>
          <w:p w14:paraId="46BFF829" w14:textId="77777777" w:rsidR="00500592" w:rsidRPr="009D0D2C" w:rsidRDefault="00500592" w:rsidP="009000CA">
            <w:pPr>
              <w:pStyle w:val="IEEEParagraph"/>
              <w:ind w:firstLine="0"/>
              <w:jc w:val="center"/>
              <w:rPr>
                <w:rFonts w:ascii="Century" w:hAnsi="Century"/>
                <w:sz w:val="22"/>
                <w:szCs w:val="22"/>
                <w:lang w:val="id"/>
              </w:rPr>
            </w:pPr>
            <w:r w:rsidRPr="009D0D2C">
              <w:rPr>
                <w:rFonts w:ascii="Century" w:hAnsi="Century"/>
                <w:sz w:val="22"/>
                <w:szCs w:val="22"/>
                <w:lang w:val="en-US"/>
              </w:rPr>
              <w:t>80</w:t>
            </w:r>
            <w:r w:rsidRPr="009D0D2C">
              <w:rPr>
                <w:rFonts w:ascii="Century" w:hAnsi="Century"/>
                <w:sz w:val="22"/>
                <w:szCs w:val="22"/>
                <w:lang w:val="id"/>
              </w:rPr>
              <w:t>%</w:t>
            </w:r>
          </w:p>
        </w:tc>
      </w:tr>
    </w:tbl>
    <w:p w14:paraId="1F9F34D4" w14:textId="77777777" w:rsidR="00500592" w:rsidRPr="009D0D2C" w:rsidRDefault="00500592" w:rsidP="00E454BD">
      <w:pPr>
        <w:pStyle w:val="IEEEParagraph"/>
        <w:spacing w:line="276" w:lineRule="auto"/>
        <w:ind w:left="357" w:firstLine="494"/>
        <w:rPr>
          <w:rFonts w:ascii="Century" w:hAnsi="Century"/>
          <w:lang w:val="en-US"/>
        </w:rPr>
      </w:pPr>
    </w:p>
    <w:p w14:paraId="381B2CD6" w14:textId="03430041" w:rsidR="00500592" w:rsidRPr="009D0D2C" w:rsidRDefault="00500592" w:rsidP="009000CA">
      <w:pPr>
        <w:pStyle w:val="IEEEParagraph"/>
        <w:spacing w:line="276" w:lineRule="auto"/>
        <w:ind w:firstLine="426"/>
        <w:rPr>
          <w:rFonts w:ascii="Century" w:hAnsi="Century"/>
          <w:lang w:val="id"/>
        </w:rPr>
      </w:pPr>
      <w:r w:rsidRPr="009D0D2C">
        <w:rPr>
          <w:rFonts w:ascii="Century" w:hAnsi="Century"/>
          <w:lang w:val="id"/>
        </w:rPr>
        <w:t>Peserta menunjukkan peningkatan pemahaman setelah menerima materi. Hal ini menegaskan bahwa penyuluhan telah mencapai tujuan utamanya, yaitu memberikan pemahaman yang lebih baik tentang pencegahan skabies dan pentingnya tidur berkualitas.</w:t>
      </w:r>
    </w:p>
    <w:p w14:paraId="1D5BD511" w14:textId="77777777" w:rsidR="00E01DF5" w:rsidRPr="00854227" w:rsidRDefault="00E01DF5" w:rsidP="00E454BD">
      <w:pPr>
        <w:pStyle w:val="IEEEParagraph"/>
        <w:spacing w:line="276" w:lineRule="auto"/>
        <w:rPr>
          <w:rFonts w:ascii="Century" w:hAnsi="Century"/>
          <w:lang w:val="id"/>
        </w:rPr>
      </w:pPr>
    </w:p>
    <w:p w14:paraId="6709B63B" w14:textId="77777777" w:rsidR="0062033E" w:rsidRPr="009D0D2C" w:rsidRDefault="009D2660" w:rsidP="009000CA">
      <w:pPr>
        <w:pStyle w:val="IEEEHeading1"/>
        <w:numPr>
          <w:ilvl w:val="0"/>
          <w:numId w:val="11"/>
        </w:numPr>
        <w:spacing w:before="0" w:after="0" w:line="276" w:lineRule="auto"/>
        <w:ind w:left="426" w:hanging="426"/>
        <w:jc w:val="left"/>
        <w:rPr>
          <w:rFonts w:ascii="Century" w:hAnsi="Century"/>
          <w:b/>
          <w:sz w:val="25"/>
          <w:szCs w:val="25"/>
          <w:lang w:val="en-US"/>
        </w:rPr>
      </w:pPr>
      <w:r w:rsidRPr="009D0D2C">
        <w:rPr>
          <w:rFonts w:ascii="Century" w:hAnsi="Century"/>
          <w:b/>
          <w:sz w:val="25"/>
          <w:szCs w:val="25"/>
          <w:lang w:val="id-ID"/>
        </w:rPr>
        <w:t xml:space="preserve">SIMPULAN </w:t>
      </w:r>
      <w:r w:rsidR="00F870D3" w:rsidRPr="009D0D2C">
        <w:rPr>
          <w:rFonts w:ascii="Century" w:hAnsi="Century"/>
          <w:b/>
          <w:sz w:val="25"/>
          <w:szCs w:val="25"/>
          <w:lang w:val="id-ID"/>
        </w:rPr>
        <w:t>DAN</w:t>
      </w:r>
      <w:r w:rsidR="00633178" w:rsidRPr="009D0D2C">
        <w:rPr>
          <w:rFonts w:ascii="Century" w:hAnsi="Century"/>
          <w:b/>
          <w:sz w:val="25"/>
          <w:szCs w:val="25"/>
          <w:lang w:val="id-ID"/>
        </w:rPr>
        <w:t xml:space="preserve"> SARAN</w:t>
      </w:r>
    </w:p>
    <w:p w14:paraId="042D0F97" w14:textId="38692AF6" w:rsidR="00C80487" w:rsidRPr="009D0D2C" w:rsidRDefault="00C80487" w:rsidP="009000CA">
      <w:pPr>
        <w:pStyle w:val="IEEEParagraph"/>
        <w:spacing w:line="276" w:lineRule="auto"/>
        <w:ind w:firstLine="426"/>
        <w:rPr>
          <w:rFonts w:ascii="Century" w:hAnsi="Century"/>
          <w:shd w:val="clear" w:color="auto" w:fill="FFFFFF"/>
          <w:lang w:val="id"/>
        </w:rPr>
      </w:pPr>
      <w:r w:rsidRPr="009D0D2C">
        <w:rPr>
          <w:rFonts w:ascii="Century" w:hAnsi="Century"/>
          <w:shd w:val="clear" w:color="auto" w:fill="FFFFFF"/>
        </w:rPr>
        <w:t>Penyuluhan tentang pencegahan skabies dan pentingnya tidur berkualitas di Pondok Pesantren Kota Ambon dan Kabupaten Maluku Tengah menunjukkan hasil yang signifikan</w:t>
      </w:r>
      <w:r w:rsidRPr="009D0D2C">
        <w:rPr>
          <w:rFonts w:ascii="Century" w:hAnsi="Century"/>
          <w:shd w:val="clear" w:color="auto" w:fill="FFFFFF"/>
          <w:lang w:val="en-US"/>
        </w:rPr>
        <w:t xml:space="preserve"> </w:t>
      </w:r>
      <w:r w:rsidRPr="009D0D2C">
        <w:rPr>
          <w:rFonts w:ascii="Century" w:hAnsi="Century"/>
          <w:shd w:val="clear" w:color="auto" w:fill="FFFFFF"/>
          <w:lang w:val="id"/>
        </w:rPr>
        <w:t>yang terlihat dari hasil post</w:t>
      </w:r>
      <w:r w:rsidRPr="009D0D2C">
        <w:rPr>
          <w:rFonts w:ascii="Century" w:hAnsi="Century"/>
          <w:shd w:val="clear" w:color="auto" w:fill="FFFFFF"/>
          <w:lang w:val="en-US"/>
        </w:rPr>
        <w:t>-</w:t>
      </w:r>
      <w:r w:rsidRPr="009D0D2C">
        <w:rPr>
          <w:rFonts w:ascii="Century" w:hAnsi="Century"/>
          <w:shd w:val="clear" w:color="auto" w:fill="FFFFFF"/>
          <w:lang w:val="id"/>
        </w:rPr>
        <w:t>test</w:t>
      </w:r>
      <w:r w:rsidRPr="009D0D2C">
        <w:rPr>
          <w:rFonts w:ascii="Century" w:hAnsi="Century"/>
          <w:shd w:val="clear" w:color="auto" w:fill="FFFFFF"/>
        </w:rPr>
        <w:t xml:space="preserve">. Evaluasi menggunakan pre-test dan post-test membuktikan adanya </w:t>
      </w:r>
      <w:ins w:id="37" w:author="Juan Felix Pangestu" w:date="2025-07-18T17:36:00Z">
        <w:r w:rsidR="00E80B57" w:rsidRPr="009D0D2C">
          <w:rPr>
            <w:rFonts w:ascii="Century" w:hAnsi="Century"/>
            <w:shd w:val="clear" w:color="auto" w:fill="FFFFFF"/>
          </w:rPr>
          <w:t>pemahaman skabies mengalami peningkatan dari 65% menjadi 85% dan kualitas tidur dari 50% menjadi 86%.</w:t>
        </w:r>
        <w:r w:rsidR="00E80B57" w:rsidRPr="009D0D2C">
          <w:rPr>
            <w:rFonts w:ascii="Century" w:hAnsi="Century"/>
            <w:shd w:val="clear" w:color="auto" w:fill="FFFFFF"/>
            <w:lang w:val="en-US"/>
          </w:rPr>
          <w:t xml:space="preserve"> </w:t>
        </w:r>
      </w:ins>
      <w:r w:rsidRPr="009D0D2C">
        <w:rPr>
          <w:rFonts w:ascii="Century" w:hAnsi="Century"/>
          <w:shd w:val="clear" w:color="auto" w:fill="FFFFFF"/>
        </w:rPr>
        <w:t>Peserta menunjukkan keterlibatan aktif dalam diskusi dan materi penyuluhan, mencerminkan tingginya minat terhadap topik yang disampaikan.</w:t>
      </w:r>
    </w:p>
    <w:p w14:paraId="09467139" w14:textId="77777777" w:rsidR="00C80487" w:rsidRPr="009D0D2C" w:rsidRDefault="00C80487" w:rsidP="009000CA">
      <w:pPr>
        <w:pStyle w:val="IEEEParagraph"/>
        <w:spacing w:line="276" w:lineRule="auto"/>
        <w:ind w:firstLine="426"/>
        <w:rPr>
          <w:rFonts w:ascii="Century" w:hAnsi="Century"/>
          <w:shd w:val="clear" w:color="auto" w:fill="FFFFFF"/>
          <w:lang w:val="id"/>
        </w:rPr>
      </w:pPr>
      <w:r w:rsidRPr="009D0D2C">
        <w:rPr>
          <w:rFonts w:ascii="Century" w:hAnsi="Century"/>
          <w:shd w:val="clear" w:color="auto" w:fill="FFFFFF"/>
          <w:lang w:val="id"/>
        </w:rPr>
        <w:t xml:space="preserve">Untuk memperluas dampak positif kegiatan ini, disarankan agar penyuluhan serupa dilakukan di komunitas lain seperti sekolah berasrama, panti asuhan, dan lembaga dengan kepadatan penduduk tinggi. Penyuluhan tentang skabies perlu terus dilakukan mengingat statusnya sebagai penyakit </w:t>
      </w:r>
      <w:r w:rsidRPr="009D0D2C">
        <w:rPr>
          <w:rFonts w:ascii="Century" w:hAnsi="Century"/>
          <w:shd w:val="clear" w:color="auto" w:fill="FFFFFF"/>
          <w:lang w:val="id"/>
        </w:rPr>
        <w:lastRenderedPageBreak/>
        <w:t>tropis yang terabaikan (</w:t>
      </w:r>
      <w:r w:rsidRPr="009D0D2C">
        <w:rPr>
          <w:rFonts w:ascii="Century" w:hAnsi="Century"/>
          <w:i/>
          <w:iCs/>
          <w:shd w:val="clear" w:color="auto" w:fill="FFFFFF"/>
          <w:lang w:val="id"/>
        </w:rPr>
        <w:t>Neglected Tropical Disease</w:t>
      </w:r>
      <w:r w:rsidRPr="009D0D2C">
        <w:rPr>
          <w:rFonts w:ascii="Century" w:hAnsi="Century"/>
          <w:shd w:val="clear" w:color="auto" w:fill="FFFFFF"/>
          <w:lang w:val="id"/>
        </w:rPr>
        <w:t>). Upaya ini juga sejalan dengan program eliminasi skabies di Indonesia menjelang tahun 2030.</w:t>
      </w:r>
    </w:p>
    <w:p w14:paraId="525F1155" w14:textId="2061B2A0" w:rsidR="00BB64E7" w:rsidRPr="00854227" w:rsidRDefault="00C80487" w:rsidP="009000CA">
      <w:pPr>
        <w:pStyle w:val="IEEEParagraph"/>
        <w:spacing w:line="276" w:lineRule="auto"/>
        <w:ind w:firstLine="426"/>
        <w:rPr>
          <w:rStyle w:val="longtext"/>
          <w:rFonts w:ascii="Century" w:hAnsi="Century"/>
          <w:shd w:val="clear" w:color="auto" w:fill="FFFFFF"/>
          <w:lang w:val="sv-SE"/>
        </w:rPr>
      </w:pPr>
      <w:r w:rsidRPr="00854227">
        <w:rPr>
          <w:rFonts w:ascii="Century" w:hAnsi="Century"/>
          <w:shd w:val="clear" w:color="auto" w:fill="FFFFFF"/>
          <w:lang w:val="sv-SE"/>
        </w:rPr>
        <w:t>Selain itu, edukasi tentang pentingnya tidur berkualitas perlu ditingkatkan, karena tidur yang optimal berperan besar dalam mendukung konsentrasi, daya ingat, dan prestasi akademik siswa. Dengan pemahaman yang lebih baik, santri diharapkan dapat menerapkan kebiasaan sehat untuk meningkatkan kualitas hidup mereka Diperlukan program penyuluhan berkelanjutan untuk memastikan pemahaman peserta tetap meningkat dan dapat diaplikasikan secara konsisten dalam kehidupan sehari-hari. Meningkatkan fasilitas kebersihan di pondok pesantren, seperti ventilasi, sanitasi, dan sarana mandi, untuk mendukung pencegahan skabies secara efektif. Materi mengenai pentingnya kebersihan pribadi dan manfaat tidur berkualitas dapat dimasukkan ke dalam kurikulum harian pondok pesantren sebagai penguatan pembelajaran. Melakukan pendampingan berkala dan monitoring implementasi kebiasaan yang disosialisasikan, seperti jadwal tidur yang teratur dan kebiasaan menjaga kebersihan pribadi. Melibatkan orang tua dalam program serupa untuk memberikan pemahaman yang seragam antara pondok pesantren dan rumah, sehingga menciptakan lingkungan yang mendukung kesehatan santri.</w:t>
      </w:r>
    </w:p>
    <w:p w14:paraId="4920289E" w14:textId="77777777" w:rsidR="00C80487" w:rsidRPr="00854227" w:rsidRDefault="00C80487" w:rsidP="00E454BD">
      <w:pPr>
        <w:pStyle w:val="IEEEParagraph"/>
        <w:spacing w:line="276" w:lineRule="auto"/>
        <w:ind w:firstLine="360"/>
        <w:rPr>
          <w:rFonts w:ascii="Century" w:hAnsi="Century"/>
          <w:shd w:val="clear" w:color="auto" w:fill="FFFFFF"/>
          <w:lang w:val="sv-SE"/>
        </w:rPr>
      </w:pPr>
    </w:p>
    <w:p w14:paraId="2428D22E" w14:textId="77777777" w:rsidR="003950A4" w:rsidRPr="00854227" w:rsidRDefault="009570BE" w:rsidP="00E454BD">
      <w:pPr>
        <w:pStyle w:val="IEEEHeading1"/>
        <w:numPr>
          <w:ilvl w:val="0"/>
          <w:numId w:val="0"/>
        </w:numPr>
        <w:spacing w:before="0" w:after="0" w:line="276" w:lineRule="auto"/>
        <w:jc w:val="left"/>
        <w:rPr>
          <w:rFonts w:ascii="Century" w:hAnsi="Century"/>
          <w:b/>
          <w:sz w:val="25"/>
          <w:szCs w:val="25"/>
          <w:lang w:val="sv-SE"/>
        </w:rPr>
      </w:pPr>
      <w:r w:rsidRPr="00854227">
        <w:rPr>
          <w:rFonts w:ascii="Century" w:hAnsi="Century"/>
          <w:b/>
          <w:sz w:val="25"/>
          <w:szCs w:val="25"/>
          <w:lang w:val="sv-SE"/>
        </w:rPr>
        <w:t>UCAPAN TERIMA KASIH</w:t>
      </w:r>
    </w:p>
    <w:p w14:paraId="51114554" w14:textId="2E084C5F" w:rsidR="00E01DF5" w:rsidRPr="009D0D2C" w:rsidRDefault="00DE56C1" w:rsidP="00E454BD">
      <w:pPr>
        <w:pStyle w:val="IEEEParagraph"/>
        <w:spacing w:line="276" w:lineRule="auto"/>
        <w:ind w:firstLine="0"/>
        <w:rPr>
          <w:rStyle w:val="longtext"/>
          <w:rFonts w:ascii="Century" w:hAnsi="Century"/>
          <w:shd w:val="clear" w:color="auto" w:fill="FFFFFF"/>
          <w:lang w:val="sv-SE"/>
        </w:rPr>
      </w:pPr>
      <w:r w:rsidRPr="00854227">
        <w:rPr>
          <w:rFonts w:ascii="Century" w:hAnsi="Century"/>
          <w:shd w:val="clear" w:color="auto" w:fill="FFFFFF"/>
          <w:lang w:val="sv-SE"/>
        </w:rPr>
        <w:t>Kami mengucapkan terima kasih kepada Pondok Pesantren Kota Ambon dan Kab. Maluku Tengah, serta mahasiswa Fakultas Kedokteran Universitas Pattimura yang telah berkontribusi dalam kegiatan ini. Semoga penyuluhan ini memberikan manfaat bagi semua pihak yang terlibat</w:t>
      </w:r>
      <w:r w:rsidR="00E01DF5" w:rsidRPr="009D0D2C">
        <w:rPr>
          <w:rStyle w:val="longtext"/>
          <w:rFonts w:ascii="Century" w:hAnsi="Century"/>
          <w:shd w:val="clear" w:color="auto" w:fill="FFFFFF"/>
          <w:lang w:val="sv-SE"/>
        </w:rPr>
        <w:t>.</w:t>
      </w:r>
    </w:p>
    <w:p w14:paraId="1E9D7E23" w14:textId="77777777" w:rsidR="005D79BF" w:rsidRPr="009D0D2C" w:rsidRDefault="005D79BF" w:rsidP="00E454BD">
      <w:pPr>
        <w:pStyle w:val="IEEEParagraph"/>
        <w:spacing w:line="276" w:lineRule="auto"/>
        <w:ind w:firstLine="0"/>
        <w:rPr>
          <w:rFonts w:ascii="Century" w:hAnsi="Century"/>
          <w:lang w:val="sv-SE"/>
        </w:rPr>
      </w:pPr>
    </w:p>
    <w:p w14:paraId="3DDB2D25" w14:textId="4BC69D52" w:rsidR="00F11217" w:rsidRPr="009D0D2C" w:rsidRDefault="00633178" w:rsidP="00E454BD">
      <w:pPr>
        <w:pStyle w:val="IEEEHeading1"/>
        <w:numPr>
          <w:ilvl w:val="0"/>
          <w:numId w:val="0"/>
        </w:numPr>
        <w:spacing w:before="0" w:after="0" w:line="276" w:lineRule="auto"/>
        <w:jc w:val="left"/>
        <w:rPr>
          <w:rFonts w:ascii="Century" w:hAnsi="Century"/>
          <w:b/>
          <w:sz w:val="25"/>
          <w:szCs w:val="25"/>
          <w:lang w:val="id-ID"/>
        </w:rPr>
      </w:pPr>
      <w:r w:rsidRPr="009D0D2C">
        <w:rPr>
          <w:rFonts w:ascii="Century" w:hAnsi="Century"/>
          <w:b/>
          <w:sz w:val="25"/>
          <w:szCs w:val="25"/>
          <w:lang w:val="id-ID"/>
        </w:rPr>
        <w:t>DAFTAR RUJUKAN</w:t>
      </w:r>
    </w:p>
    <w:p w14:paraId="5C3416D2" w14:textId="4F07A978" w:rsidR="004B414B" w:rsidRPr="00854227" w:rsidRDefault="002723A2" w:rsidP="009000CA">
      <w:pPr>
        <w:widowControl w:val="0"/>
        <w:autoSpaceDE w:val="0"/>
        <w:autoSpaceDN w:val="0"/>
        <w:adjustRightInd w:val="0"/>
        <w:ind w:left="709" w:hanging="709"/>
        <w:jc w:val="both"/>
        <w:rPr>
          <w:rFonts w:ascii="Century" w:hAnsi="Century"/>
          <w:noProof/>
          <w:sz w:val="22"/>
          <w:szCs w:val="22"/>
          <w:lang w:val="sv-SE"/>
        </w:rPr>
      </w:pPr>
      <w:r w:rsidRPr="009000CA">
        <w:rPr>
          <w:rFonts w:ascii="Century" w:hAnsi="Century"/>
          <w:color w:val="000000"/>
          <w:spacing w:val="-6"/>
          <w:sz w:val="22"/>
          <w:szCs w:val="22"/>
        </w:rPr>
        <w:fldChar w:fldCharType="begin" w:fldLock="1"/>
      </w:r>
      <w:r w:rsidRPr="00854227">
        <w:rPr>
          <w:rFonts w:ascii="Century" w:hAnsi="Century"/>
          <w:color w:val="000000"/>
          <w:spacing w:val="-6"/>
          <w:sz w:val="22"/>
          <w:szCs w:val="22"/>
          <w:lang w:val="sv-SE"/>
        </w:rPr>
        <w:instrText xml:space="preserve">ADDIN Mendeley Bibliography CSL_BIBLIOGRAPHY </w:instrText>
      </w:r>
      <w:r w:rsidRPr="009000CA">
        <w:rPr>
          <w:rFonts w:ascii="Century" w:hAnsi="Century"/>
          <w:color w:val="000000"/>
          <w:spacing w:val="-6"/>
          <w:sz w:val="22"/>
          <w:szCs w:val="22"/>
        </w:rPr>
        <w:fldChar w:fldCharType="separate"/>
      </w:r>
      <w:r w:rsidR="004B414B" w:rsidRPr="00854227">
        <w:rPr>
          <w:rFonts w:ascii="Century" w:hAnsi="Century"/>
          <w:noProof/>
          <w:sz w:val="22"/>
          <w:szCs w:val="22"/>
          <w:lang w:val="sv-SE"/>
        </w:rPr>
        <w:t xml:space="preserve">Afriani, B. (2017). Hubungan Personal Hygiene dan Status Sosial Ekonomi dengan Kejadian Skabies di Pondok Pesantren. </w:t>
      </w:r>
      <w:r w:rsidR="004B414B" w:rsidRPr="00854227">
        <w:rPr>
          <w:rFonts w:ascii="Century" w:hAnsi="Century"/>
          <w:i/>
          <w:iCs/>
          <w:noProof/>
          <w:sz w:val="22"/>
          <w:szCs w:val="22"/>
          <w:lang w:val="sv-SE"/>
        </w:rPr>
        <w:t>Jurnal Aisyah</w:t>
      </w:r>
      <w:r w:rsidR="004B414B" w:rsidRPr="00854227">
        <w:rPr>
          <w:i/>
          <w:iCs/>
          <w:noProof/>
          <w:sz w:val="22"/>
          <w:szCs w:val="22"/>
          <w:lang w:val="sv-SE"/>
        </w:rPr>
        <w:t> </w:t>
      </w:r>
      <w:r w:rsidR="004B414B" w:rsidRPr="00854227">
        <w:rPr>
          <w:rFonts w:ascii="Century" w:hAnsi="Century"/>
          <w:i/>
          <w:iCs/>
          <w:noProof/>
          <w:sz w:val="22"/>
          <w:szCs w:val="22"/>
          <w:lang w:val="sv-SE"/>
        </w:rPr>
        <w:t>: Jurnal Ilmu Kesehatan</w:t>
      </w:r>
      <w:r w:rsidR="004B414B" w:rsidRPr="00854227">
        <w:rPr>
          <w:rFonts w:ascii="Century" w:hAnsi="Century"/>
          <w:noProof/>
          <w:sz w:val="22"/>
          <w:szCs w:val="22"/>
          <w:lang w:val="sv-SE"/>
        </w:rPr>
        <w:t xml:space="preserve">, </w:t>
      </w:r>
      <w:r w:rsidR="004B414B" w:rsidRPr="00854227">
        <w:rPr>
          <w:rFonts w:ascii="Century" w:hAnsi="Century"/>
          <w:i/>
          <w:iCs/>
          <w:noProof/>
          <w:sz w:val="22"/>
          <w:szCs w:val="22"/>
          <w:lang w:val="sv-SE"/>
        </w:rPr>
        <w:t>2</w:t>
      </w:r>
      <w:r w:rsidR="004B414B" w:rsidRPr="00854227">
        <w:rPr>
          <w:rFonts w:ascii="Century" w:hAnsi="Century"/>
          <w:noProof/>
          <w:sz w:val="22"/>
          <w:szCs w:val="22"/>
          <w:lang w:val="sv-SE"/>
        </w:rPr>
        <w:t>(1), 1–10. https://doi.org/10.30604/jika.v2i1.25</w:t>
      </w:r>
    </w:p>
    <w:p w14:paraId="555C548C" w14:textId="77777777" w:rsidR="004B414B" w:rsidRPr="009000CA" w:rsidRDefault="004B414B" w:rsidP="009000CA">
      <w:pPr>
        <w:widowControl w:val="0"/>
        <w:autoSpaceDE w:val="0"/>
        <w:autoSpaceDN w:val="0"/>
        <w:adjustRightInd w:val="0"/>
        <w:ind w:left="709" w:hanging="709"/>
        <w:jc w:val="both"/>
        <w:rPr>
          <w:rFonts w:ascii="Century" w:hAnsi="Century"/>
          <w:noProof/>
          <w:sz w:val="22"/>
          <w:szCs w:val="22"/>
        </w:rPr>
      </w:pPr>
      <w:r w:rsidRPr="00854227">
        <w:rPr>
          <w:rFonts w:ascii="Century" w:hAnsi="Century"/>
          <w:noProof/>
          <w:sz w:val="22"/>
          <w:szCs w:val="22"/>
          <w:lang w:val="sv-SE"/>
        </w:rPr>
        <w:t xml:space="preserve">Alfonsi, V., Scarpelli, S., D’Atri, A., Stella, G., &amp; De Gennaro, L. (2020). </w:t>
      </w:r>
      <w:r w:rsidRPr="009000CA">
        <w:rPr>
          <w:rFonts w:ascii="Century" w:hAnsi="Century"/>
          <w:noProof/>
          <w:sz w:val="22"/>
          <w:szCs w:val="22"/>
        </w:rPr>
        <w:t xml:space="preserve">Later school start time: The impact of sleep on academic performance and health in the adolescent population. </w:t>
      </w:r>
      <w:r w:rsidRPr="009000CA">
        <w:rPr>
          <w:rFonts w:ascii="Century" w:hAnsi="Century"/>
          <w:i/>
          <w:iCs/>
          <w:noProof/>
          <w:sz w:val="22"/>
          <w:szCs w:val="22"/>
        </w:rPr>
        <w:t>International Journal of Environmental Research and Public Health</w:t>
      </w:r>
      <w:r w:rsidRPr="009000CA">
        <w:rPr>
          <w:rFonts w:ascii="Century" w:hAnsi="Century"/>
          <w:noProof/>
          <w:sz w:val="22"/>
          <w:szCs w:val="22"/>
        </w:rPr>
        <w:t xml:space="preserve">, </w:t>
      </w:r>
      <w:r w:rsidRPr="009000CA">
        <w:rPr>
          <w:rFonts w:ascii="Century" w:hAnsi="Century"/>
          <w:i/>
          <w:iCs/>
          <w:noProof/>
          <w:sz w:val="22"/>
          <w:szCs w:val="22"/>
        </w:rPr>
        <w:t>17</w:t>
      </w:r>
      <w:r w:rsidRPr="009000CA">
        <w:rPr>
          <w:rFonts w:ascii="Century" w:hAnsi="Century"/>
          <w:noProof/>
          <w:sz w:val="22"/>
          <w:szCs w:val="22"/>
        </w:rPr>
        <w:t>(7). https://doi.org/10.3390/ijerph17072574</w:t>
      </w:r>
    </w:p>
    <w:p w14:paraId="52246C07"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fi-FI"/>
        </w:rPr>
      </w:pPr>
      <w:r w:rsidRPr="009000CA">
        <w:rPr>
          <w:rFonts w:ascii="Century" w:hAnsi="Century"/>
          <w:noProof/>
          <w:sz w:val="22"/>
          <w:szCs w:val="22"/>
        </w:rPr>
        <w:t xml:space="preserve">Azzahra, F., Manuputty, A. G., Bandjar, F. K., &amp; Silalahi, P. Y. (2023). Impact of Scabies on Sleep Quality. </w:t>
      </w:r>
      <w:r w:rsidRPr="00854227">
        <w:rPr>
          <w:rFonts w:ascii="Century" w:hAnsi="Century"/>
          <w:i/>
          <w:iCs/>
          <w:noProof/>
          <w:sz w:val="22"/>
          <w:szCs w:val="22"/>
          <w:lang w:val="fi-FI"/>
        </w:rPr>
        <w:t>Berkala Ilmu Kesehatan Kulit Dan Kelamin</w:t>
      </w:r>
      <w:r w:rsidRPr="00854227">
        <w:rPr>
          <w:rFonts w:ascii="Century" w:hAnsi="Century"/>
          <w:noProof/>
          <w:sz w:val="22"/>
          <w:szCs w:val="22"/>
          <w:lang w:val="fi-FI"/>
        </w:rPr>
        <w:t xml:space="preserve">, </w:t>
      </w:r>
      <w:r w:rsidRPr="00854227">
        <w:rPr>
          <w:rFonts w:ascii="Century" w:hAnsi="Century"/>
          <w:i/>
          <w:iCs/>
          <w:noProof/>
          <w:sz w:val="22"/>
          <w:szCs w:val="22"/>
          <w:lang w:val="fi-FI"/>
        </w:rPr>
        <w:t>35</w:t>
      </w:r>
      <w:r w:rsidRPr="00854227">
        <w:rPr>
          <w:rFonts w:ascii="Century" w:hAnsi="Century"/>
          <w:noProof/>
          <w:sz w:val="22"/>
          <w:szCs w:val="22"/>
          <w:lang w:val="fi-FI"/>
        </w:rPr>
        <w:t>(3), 193–198. https://doi.org/10.20473/bikk.v35.3.2023.193-198</w:t>
      </w:r>
    </w:p>
    <w:p w14:paraId="5A513B55"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fi-FI"/>
        </w:rPr>
      </w:pPr>
      <w:r w:rsidRPr="00854227">
        <w:rPr>
          <w:rFonts w:ascii="Century" w:hAnsi="Century"/>
          <w:noProof/>
          <w:sz w:val="22"/>
          <w:szCs w:val="22"/>
          <w:lang w:val="fi-FI"/>
        </w:rPr>
        <w:t xml:space="preserve">Febrina, W., Harminarti, N., &amp; Ali, H. (2021). Gambaran Kualitas Hidup Santriwati yang Menderita Skabies di Pondok Pesantren Kecamatan Enam Lingkung, Kabupaten Padang Pariaman. </w:t>
      </w:r>
      <w:r w:rsidRPr="00854227">
        <w:rPr>
          <w:rFonts w:ascii="Century" w:hAnsi="Century"/>
          <w:i/>
          <w:iCs/>
          <w:noProof/>
          <w:sz w:val="22"/>
          <w:szCs w:val="22"/>
          <w:lang w:val="fi-FI"/>
        </w:rPr>
        <w:t>Jurnal Kesehatan Andalas</w:t>
      </w:r>
      <w:r w:rsidRPr="00854227">
        <w:rPr>
          <w:rFonts w:ascii="Century" w:hAnsi="Century"/>
          <w:noProof/>
          <w:sz w:val="22"/>
          <w:szCs w:val="22"/>
          <w:lang w:val="fi-FI"/>
        </w:rPr>
        <w:t xml:space="preserve">, </w:t>
      </w:r>
      <w:r w:rsidRPr="00854227">
        <w:rPr>
          <w:rFonts w:ascii="Century" w:hAnsi="Century"/>
          <w:i/>
          <w:iCs/>
          <w:noProof/>
          <w:sz w:val="22"/>
          <w:szCs w:val="22"/>
          <w:lang w:val="fi-FI"/>
        </w:rPr>
        <w:t>9</w:t>
      </w:r>
      <w:r w:rsidRPr="00854227">
        <w:rPr>
          <w:rFonts w:ascii="Century" w:hAnsi="Century"/>
          <w:noProof/>
          <w:sz w:val="22"/>
          <w:szCs w:val="22"/>
          <w:lang w:val="fi-FI"/>
        </w:rPr>
        <w:t>(4), 412. https://doi.org/10.25077/jka.v9i4.1504</w:t>
      </w:r>
    </w:p>
    <w:p w14:paraId="795E1034" w14:textId="77777777" w:rsidR="004B414B" w:rsidRPr="009000CA" w:rsidRDefault="004B414B" w:rsidP="009000CA">
      <w:pPr>
        <w:widowControl w:val="0"/>
        <w:autoSpaceDE w:val="0"/>
        <w:autoSpaceDN w:val="0"/>
        <w:adjustRightInd w:val="0"/>
        <w:ind w:left="709" w:hanging="709"/>
        <w:jc w:val="both"/>
        <w:rPr>
          <w:rFonts w:ascii="Century" w:hAnsi="Century"/>
          <w:noProof/>
          <w:sz w:val="22"/>
          <w:szCs w:val="22"/>
        </w:rPr>
      </w:pPr>
      <w:r w:rsidRPr="00854227">
        <w:rPr>
          <w:rFonts w:ascii="Century" w:hAnsi="Century"/>
          <w:noProof/>
          <w:sz w:val="22"/>
          <w:szCs w:val="22"/>
          <w:lang w:val="fi-FI"/>
        </w:rPr>
        <w:t xml:space="preserve">Harto, T., &amp; Ferdi, R. (2022). Hubungan Personal Hygiene dan Sanitasi Lingkungan dengan Kejadian Skabies di Pondok Pesantren Al-Rozi Desa Sedupi Kecamatan Tanah Abang. </w:t>
      </w:r>
      <w:r w:rsidRPr="009000CA">
        <w:rPr>
          <w:rFonts w:ascii="Century" w:hAnsi="Century"/>
          <w:i/>
          <w:iCs/>
          <w:noProof/>
          <w:sz w:val="22"/>
          <w:szCs w:val="22"/>
        </w:rPr>
        <w:t>Indonesia Journal of Hralth Adn Medical</w:t>
      </w:r>
      <w:r w:rsidRPr="009000CA">
        <w:rPr>
          <w:rFonts w:ascii="Century" w:hAnsi="Century"/>
          <w:noProof/>
          <w:sz w:val="22"/>
          <w:szCs w:val="22"/>
        </w:rPr>
        <w:t xml:space="preserve">, </w:t>
      </w:r>
      <w:r w:rsidRPr="009000CA">
        <w:rPr>
          <w:rFonts w:ascii="Century" w:hAnsi="Century"/>
          <w:i/>
          <w:iCs/>
          <w:noProof/>
          <w:sz w:val="22"/>
          <w:szCs w:val="22"/>
        </w:rPr>
        <w:t>XIII</w:t>
      </w:r>
      <w:r w:rsidRPr="009000CA">
        <w:rPr>
          <w:rFonts w:ascii="Century" w:hAnsi="Century"/>
          <w:noProof/>
          <w:sz w:val="22"/>
          <w:szCs w:val="22"/>
        </w:rPr>
        <w:t>(1), 2372–2377.</w:t>
      </w:r>
    </w:p>
    <w:p w14:paraId="28A0A369" w14:textId="2C587621" w:rsidR="004B414B" w:rsidRPr="00854227" w:rsidRDefault="004B414B" w:rsidP="009000CA">
      <w:pPr>
        <w:widowControl w:val="0"/>
        <w:autoSpaceDE w:val="0"/>
        <w:autoSpaceDN w:val="0"/>
        <w:adjustRightInd w:val="0"/>
        <w:ind w:left="709" w:hanging="709"/>
        <w:jc w:val="both"/>
        <w:rPr>
          <w:rFonts w:ascii="Century" w:hAnsi="Century"/>
          <w:noProof/>
          <w:sz w:val="22"/>
          <w:szCs w:val="22"/>
          <w:lang w:val="sv-SE"/>
        </w:rPr>
      </w:pPr>
      <w:r w:rsidRPr="009000CA">
        <w:rPr>
          <w:rFonts w:ascii="Century" w:hAnsi="Century"/>
          <w:noProof/>
          <w:sz w:val="22"/>
          <w:szCs w:val="22"/>
        </w:rPr>
        <w:t xml:space="preserve">Haryati, Yunaningsi, S. P., &amp; RAF, J. (2020). </w:t>
      </w:r>
      <w:r w:rsidR="009000CA" w:rsidRPr="00854227">
        <w:rPr>
          <w:rFonts w:ascii="Century" w:hAnsi="Century"/>
          <w:noProof/>
          <w:sz w:val="22"/>
          <w:szCs w:val="22"/>
          <w:lang w:val="sv-SE"/>
        </w:rPr>
        <w:t>Faktor Yang Mempengaruhi Kualitas Tidur Mahasiswa Fakultas Kedokteran Universitas Haluoleo</w:t>
      </w:r>
      <w:r w:rsidRPr="00854227">
        <w:rPr>
          <w:rFonts w:ascii="Century" w:hAnsi="Century"/>
          <w:noProof/>
          <w:sz w:val="22"/>
          <w:szCs w:val="22"/>
          <w:lang w:val="sv-SE"/>
        </w:rPr>
        <w:t xml:space="preserve">. </w:t>
      </w:r>
      <w:r w:rsidRPr="00854227">
        <w:rPr>
          <w:rFonts w:ascii="Century" w:hAnsi="Century"/>
          <w:i/>
          <w:iCs/>
          <w:noProof/>
          <w:sz w:val="22"/>
          <w:szCs w:val="22"/>
          <w:lang w:val="sv-SE"/>
        </w:rPr>
        <w:t>Jurnal Surya Medika</w:t>
      </w:r>
      <w:r w:rsidRPr="00854227">
        <w:rPr>
          <w:rFonts w:ascii="Century" w:hAnsi="Century"/>
          <w:noProof/>
          <w:sz w:val="22"/>
          <w:szCs w:val="22"/>
          <w:lang w:val="sv-SE"/>
        </w:rPr>
        <w:t xml:space="preserve">, </w:t>
      </w:r>
      <w:r w:rsidRPr="00854227">
        <w:rPr>
          <w:rFonts w:ascii="Century" w:hAnsi="Century"/>
          <w:i/>
          <w:iCs/>
          <w:noProof/>
          <w:sz w:val="22"/>
          <w:szCs w:val="22"/>
          <w:lang w:val="sv-SE"/>
        </w:rPr>
        <w:t>5</w:t>
      </w:r>
      <w:r w:rsidRPr="00854227">
        <w:rPr>
          <w:rFonts w:ascii="Century" w:hAnsi="Century"/>
          <w:noProof/>
          <w:sz w:val="22"/>
          <w:szCs w:val="22"/>
          <w:lang w:val="sv-SE"/>
        </w:rPr>
        <w:t>(2), 1–12.</w:t>
      </w:r>
    </w:p>
    <w:p w14:paraId="35A9CB30"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sv-SE"/>
        </w:rPr>
      </w:pPr>
      <w:r w:rsidRPr="00854227">
        <w:rPr>
          <w:rFonts w:ascii="Century" w:hAnsi="Century"/>
          <w:noProof/>
          <w:sz w:val="22"/>
          <w:szCs w:val="22"/>
          <w:lang w:val="sv-SE"/>
        </w:rPr>
        <w:lastRenderedPageBreak/>
        <w:t>Husna, R., Joko, T., &amp; Selatan, A. (2021). Faktor Risiko Yang Mempengaruhi Kejadian Skabies Di Indonesia</w:t>
      </w:r>
      <w:r w:rsidRPr="00854227">
        <w:rPr>
          <w:noProof/>
          <w:sz w:val="22"/>
          <w:szCs w:val="22"/>
          <w:lang w:val="sv-SE"/>
        </w:rPr>
        <w:t> </w:t>
      </w:r>
      <w:r w:rsidRPr="00854227">
        <w:rPr>
          <w:rFonts w:ascii="Century" w:hAnsi="Century"/>
          <w:noProof/>
          <w:sz w:val="22"/>
          <w:szCs w:val="22"/>
          <w:lang w:val="sv-SE"/>
        </w:rPr>
        <w:t>: Literatur Review Factors Related To The Incidence Of Scabies In Indonesia</w:t>
      </w:r>
      <w:r w:rsidRPr="00854227">
        <w:rPr>
          <w:noProof/>
          <w:sz w:val="22"/>
          <w:szCs w:val="22"/>
          <w:lang w:val="sv-SE"/>
        </w:rPr>
        <w:t> </w:t>
      </w:r>
      <w:r w:rsidRPr="00854227">
        <w:rPr>
          <w:rFonts w:ascii="Century" w:hAnsi="Century"/>
          <w:noProof/>
          <w:sz w:val="22"/>
          <w:szCs w:val="22"/>
          <w:lang w:val="sv-SE"/>
        </w:rPr>
        <w:t xml:space="preserve">: Literature Review Health penyakit yang berhubungan dengan air ( 2011 ) menyatakan bahwa terdapat. </w:t>
      </w:r>
      <w:r w:rsidRPr="00854227">
        <w:rPr>
          <w:rFonts w:ascii="Century" w:hAnsi="Century"/>
          <w:i/>
          <w:iCs/>
          <w:noProof/>
          <w:sz w:val="22"/>
          <w:szCs w:val="22"/>
          <w:lang w:val="sv-SE"/>
        </w:rPr>
        <w:t>Jurnal Kesehatan Lingkungan</w:t>
      </w:r>
      <w:r w:rsidRPr="00854227">
        <w:rPr>
          <w:rFonts w:ascii="Century" w:hAnsi="Century"/>
          <w:noProof/>
          <w:sz w:val="22"/>
          <w:szCs w:val="22"/>
          <w:lang w:val="sv-SE"/>
        </w:rPr>
        <w:t xml:space="preserve">, </w:t>
      </w:r>
      <w:r w:rsidRPr="00854227">
        <w:rPr>
          <w:rFonts w:ascii="Century" w:hAnsi="Century"/>
          <w:i/>
          <w:iCs/>
          <w:noProof/>
          <w:sz w:val="22"/>
          <w:szCs w:val="22"/>
          <w:lang w:val="sv-SE"/>
        </w:rPr>
        <w:t>11</w:t>
      </w:r>
      <w:r w:rsidRPr="00854227">
        <w:rPr>
          <w:rFonts w:ascii="Century" w:hAnsi="Century"/>
          <w:noProof/>
          <w:sz w:val="22"/>
          <w:szCs w:val="22"/>
          <w:lang w:val="sv-SE"/>
        </w:rPr>
        <w:t>(1), 29–39. https://doi.org/10.47718/jkl.v10i2.1169</w:t>
      </w:r>
    </w:p>
    <w:p w14:paraId="4DE4B452"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sv-SE"/>
        </w:rPr>
      </w:pPr>
      <w:r w:rsidRPr="00854227">
        <w:rPr>
          <w:rFonts w:ascii="Century" w:hAnsi="Century"/>
          <w:noProof/>
          <w:sz w:val="22"/>
          <w:szCs w:val="22"/>
          <w:lang w:val="sv-SE"/>
        </w:rPr>
        <w:t xml:space="preserve">Ihtiaringtyas, S., Mulyaningsih, B., &amp; Umniyati, S. R. (2019). Faktor Risiko Penularan Penyakit Skabies pada Santri di Pondok Pesantren An Nawawi Berjan Kecamatan Gebang Kabupaten Purworejo Jawa Tengah. </w:t>
      </w:r>
      <w:r w:rsidRPr="00854227">
        <w:rPr>
          <w:rFonts w:ascii="Century" w:hAnsi="Century"/>
          <w:i/>
          <w:iCs/>
          <w:noProof/>
          <w:sz w:val="22"/>
          <w:szCs w:val="22"/>
          <w:lang w:val="sv-SE"/>
        </w:rPr>
        <w:t>Balaba: Jurnal Litbang Pengendalian Penyakit Bersumber Binatang Banjarnegara</w:t>
      </w:r>
      <w:r w:rsidRPr="00854227">
        <w:rPr>
          <w:rFonts w:ascii="Century" w:hAnsi="Century"/>
          <w:noProof/>
          <w:sz w:val="22"/>
          <w:szCs w:val="22"/>
          <w:lang w:val="sv-SE"/>
        </w:rPr>
        <w:t xml:space="preserve">, </w:t>
      </w:r>
      <w:r w:rsidRPr="00854227">
        <w:rPr>
          <w:rFonts w:ascii="Century" w:hAnsi="Century"/>
          <w:i/>
          <w:iCs/>
          <w:noProof/>
          <w:sz w:val="22"/>
          <w:szCs w:val="22"/>
          <w:lang w:val="sv-SE"/>
        </w:rPr>
        <w:t>August</w:t>
      </w:r>
      <w:r w:rsidRPr="00854227">
        <w:rPr>
          <w:rFonts w:ascii="Century" w:hAnsi="Century"/>
          <w:noProof/>
          <w:sz w:val="22"/>
          <w:szCs w:val="22"/>
          <w:lang w:val="sv-SE"/>
        </w:rPr>
        <w:t>, 83–90. https://doi.org/10.22435/blb.v15i1.1784</w:t>
      </w:r>
    </w:p>
    <w:p w14:paraId="59E69D5B" w14:textId="77777777" w:rsidR="004B414B" w:rsidRPr="009000CA" w:rsidRDefault="004B414B" w:rsidP="009000CA">
      <w:pPr>
        <w:widowControl w:val="0"/>
        <w:autoSpaceDE w:val="0"/>
        <w:autoSpaceDN w:val="0"/>
        <w:adjustRightInd w:val="0"/>
        <w:ind w:left="709" w:hanging="709"/>
        <w:jc w:val="both"/>
        <w:rPr>
          <w:rFonts w:ascii="Century" w:hAnsi="Century"/>
          <w:noProof/>
          <w:sz w:val="22"/>
          <w:szCs w:val="22"/>
        </w:rPr>
      </w:pPr>
      <w:r w:rsidRPr="00854227">
        <w:rPr>
          <w:rFonts w:ascii="Century" w:hAnsi="Century"/>
          <w:noProof/>
          <w:sz w:val="22"/>
          <w:szCs w:val="22"/>
          <w:lang w:val="sv-SE"/>
        </w:rPr>
        <w:t xml:space="preserve">Karimkhani, C., Colombara, D. V., Drucker, A. M., Norton, S. A., Hay, R., Engelman, D., Steer, A., Whitfeld, M., Naghavi, M., &amp; Dellavalle, R. P. (2017). </w:t>
      </w:r>
      <w:r w:rsidRPr="009000CA">
        <w:rPr>
          <w:rFonts w:ascii="Century" w:hAnsi="Century"/>
          <w:noProof/>
          <w:sz w:val="22"/>
          <w:szCs w:val="22"/>
        </w:rPr>
        <w:t xml:space="preserve">The global burden of scabies: a cross-sectional analysis from the Global Burden of Disease Study 2015. </w:t>
      </w:r>
      <w:r w:rsidRPr="009000CA">
        <w:rPr>
          <w:rFonts w:ascii="Century" w:hAnsi="Century"/>
          <w:i/>
          <w:iCs/>
          <w:noProof/>
          <w:sz w:val="22"/>
          <w:szCs w:val="22"/>
        </w:rPr>
        <w:t>The Lancet Infectious Diseases</w:t>
      </w:r>
      <w:r w:rsidRPr="009000CA">
        <w:rPr>
          <w:rFonts w:ascii="Century" w:hAnsi="Century"/>
          <w:noProof/>
          <w:sz w:val="22"/>
          <w:szCs w:val="22"/>
        </w:rPr>
        <w:t xml:space="preserve">, </w:t>
      </w:r>
      <w:r w:rsidRPr="009000CA">
        <w:rPr>
          <w:rFonts w:ascii="Century" w:hAnsi="Century"/>
          <w:i/>
          <w:iCs/>
          <w:noProof/>
          <w:sz w:val="22"/>
          <w:szCs w:val="22"/>
        </w:rPr>
        <w:t>17</w:t>
      </w:r>
      <w:r w:rsidRPr="009000CA">
        <w:rPr>
          <w:rFonts w:ascii="Century" w:hAnsi="Century"/>
          <w:noProof/>
          <w:sz w:val="22"/>
          <w:szCs w:val="22"/>
        </w:rPr>
        <w:t>(12), 1247–1254. https://doi.org/10.1016/S1473-3099(17)30483-8</w:t>
      </w:r>
    </w:p>
    <w:p w14:paraId="7F2F97A7"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sv-SE"/>
        </w:rPr>
      </w:pPr>
      <w:r w:rsidRPr="009000CA">
        <w:rPr>
          <w:rFonts w:ascii="Century" w:hAnsi="Century"/>
          <w:noProof/>
          <w:sz w:val="22"/>
          <w:szCs w:val="22"/>
        </w:rPr>
        <w:t xml:space="preserve">Mayrona, C. T., Subchan, P., Widodo, A., &amp; Lingkungan, S. (2018). Pengaruh Sanitasi Lingkungan Terhadap Prevalensi Terjadinya Penyakit Scabies Di Pondok Pesantren Matholiul Huda Al Kautsar Kabupaten Pati. </w:t>
      </w:r>
      <w:r w:rsidRPr="00854227">
        <w:rPr>
          <w:rFonts w:ascii="Century" w:hAnsi="Century"/>
          <w:i/>
          <w:iCs/>
          <w:noProof/>
          <w:sz w:val="22"/>
          <w:szCs w:val="22"/>
          <w:lang w:val="sv-SE"/>
        </w:rPr>
        <w:t>Jurnal Kedokteran Diponegoro</w:t>
      </w:r>
      <w:r w:rsidRPr="00854227">
        <w:rPr>
          <w:rFonts w:ascii="Century" w:hAnsi="Century"/>
          <w:noProof/>
          <w:sz w:val="22"/>
          <w:szCs w:val="22"/>
          <w:lang w:val="sv-SE"/>
        </w:rPr>
        <w:t xml:space="preserve">, </w:t>
      </w:r>
      <w:r w:rsidRPr="00854227">
        <w:rPr>
          <w:rFonts w:ascii="Century" w:hAnsi="Century"/>
          <w:i/>
          <w:iCs/>
          <w:noProof/>
          <w:sz w:val="22"/>
          <w:szCs w:val="22"/>
          <w:lang w:val="sv-SE"/>
        </w:rPr>
        <w:t>7</w:t>
      </w:r>
      <w:r w:rsidRPr="00854227">
        <w:rPr>
          <w:rFonts w:ascii="Century" w:hAnsi="Century"/>
          <w:noProof/>
          <w:sz w:val="22"/>
          <w:szCs w:val="22"/>
          <w:lang w:val="sv-SE"/>
        </w:rPr>
        <w:t>(1), 100–112. https://ejournal3.undip.ac.id/index.php/medico/article/view/19354</w:t>
      </w:r>
    </w:p>
    <w:p w14:paraId="5FD9DB93" w14:textId="77777777" w:rsidR="004B414B" w:rsidRPr="009000CA" w:rsidRDefault="004B414B" w:rsidP="009000CA">
      <w:pPr>
        <w:widowControl w:val="0"/>
        <w:autoSpaceDE w:val="0"/>
        <w:autoSpaceDN w:val="0"/>
        <w:adjustRightInd w:val="0"/>
        <w:ind w:left="709" w:hanging="709"/>
        <w:jc w:val="both"/>
        <w:rPr>
          <w:rFonts w:ascii="Century" w:hAnsi="Century"/>
          <w:noProof/>
          <w:sz w:val="22"/>
          <w:szCs w:val="22"/>
        </w:rPr>
      </w:pPr>
      <w:r w:rsidRPr="009000CA">
        <w:rPr>
          <w:rFonts w:ascii="Century" w:hAnsi="Century"/>
          <w:noProof/>
          <w:sz w:val="22"/>
          <w:szCs w:val="22"/>
        </w:rPr>
        <w:t xml:space="preserve">Medic, G., Wille, M., &amp; Hemels, M. E. H. (2017). Short- and long-term health consequences of sleep disruption. </w:t>
      </w:r>
      <w:r w:rsidRPr="009000CA">
        <w:rPr>
          <w:rFonts w:ascii="Century" w:hAnsi="Century"/>
          <w:i/>
          <w:iCs/>
          <w:noProof/>
          <w:sz w:val="22"/>
          <w:szCs w:val="22"/>
        </w:rPr>
        <w:t>Nature and Science of Sleep</w:t>
      </w:r>
      <w:r w:rsidRPr="009000CA">
        <w:rPr>
          <w:rFonts w:ascii="Century" w:hAnsi="Century"/>
          <w:noProof/>
          <w:sz w:val="22"/>
          <w:szCs w:val="22"/>
        </w:rPr>
        <w:t xml:space="preserve">, </w:t>
      </w:r>
      <w:r w:rsidRPr="009000CA">
        <w:rPr>
          <w:rFonts w:ascii="Century" w:hAnsi="Century"/>
          <w:i/>
          <w:iCs/>
          <w:noProof/>
          <w:sz w:val="22"/>
          <w:szCs w:val="22"/>
        </w:rPr>
        <w:t>9</w:t>
      </w:r>
      <w:r w:rsidRPr="009000CA">
        <w:rPr>
          <w:rFonts w:ascii="Century" w:hAnsi="Century"/>
          <w:noProof/>
          <w:sz w:val="22"/>
          <w:szCs w:val="22"/>
        </w:rPr>
        <w:t>, 151–161. https://doi.org/10.2147/NSS.S134864</w:t>
      </w:r>
    </w:p>
    <w:p w14:paraId="43C9849F" w14:textId="77777777" w:rsidR="004B414B" w:rsidRPr="009000CA" w:rsidRDefault="004B414B" w:rsidP="009000CA">
      <w:pPr>
        <w:widowControl w:val="0"/>
        <w:autoSpaceDE w:val="0"/>
        <w:autoSpaceDN w:val="0"/>
        <w:adjustRightInd w:val="0"/>
        <w:ind w:left="709" w:hanging="709"/>
        <w:jc w:val="both"/>
        <w:rPr>
          <w:rFonts w:ascii="Century" w:hAnsi="Century"/>
          <w:noProof/>
          <w:sz w:val="22"/>
          <w:szCs w:val="22"/>
        </w:rPr>
      </w:pPr>
      <w:r w:rsidRPr="009000CA">
        <w:rPr>
          <w:rFonts w:ascii="Century" w:hAnsi="Century"/>
          <w:noProof/>
          <w:sz w:val="22"/>
          <w:szCs w:val="22"/>
        </w:rPr>
        <w:t xml:space="preserve">Meltzer, L. J., Williamson, A. A., &amp; Mindell, J. A. (2021). Pediatric sleep health: It matters, and so does how we define it. </w:t>
      </w:r>
      <w:r w:rsidRPr="009000CA">
        <w:rPr>
          <w:rFonts w:ascii="Century" w:hAnsi="Century"/>
          <w:i/>
          <w:iCs/>
          <w:noProof/>
          <w:sz w:val="22"/>
          <w:szCs w:val="22"/>
        </w:rPr>
        <w:t>HHS Public Access</w:t>
      </w:r>
      <w:r w:rsidRPr="009000CA">
        <w:rPr>
          <w:rFonts w:ascii="Century" w:hAnsi="Century"/>
          <w:noProof/>
          <w:sz w:val="22"/>
          <w:szCs w:val="22"/>
        </w:rPr>
        <w:t xml:space="preserve">, </w:t>
      </w:r>
      <w:r w:rsidRPr="009000CA">
        <w:rPr>
          <w:rFonts w:ascii="Century" w:hAnsi="Century"/>
          <w:i/>
          <w:iCs/>
          <w:noProof/>
          <w:sz w:val="22"/>
          <w:szCs w:val="22"/>
        </w:rPr>
        <w:t>57</w:t>
      </w:r>
      <w:r w:rsidRPr="009000CA">
        <w:rPr>
          <w:rFonts w:ascii="Century" w:hAnsi="Century"/>
          <w:noProof/>
          <w:sz w:val="22"/>
          <w:szCs w:val="22"/>
        </w:rPr>
        <w:t>(1), 1–30. https://doi.org/10.1016/j.smrv.2021.101425.Pediatric</w:t>
      </w:r>
    </w:p>
    <w:p w14:paraId="24F1A905"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fi-FI"/>
        </w:rPr>
      </w:pPr>
      <w:r w:rsidRPr="009000CA">
        <w:rPr>
          <w:rFonts w:ascii="Century" w:hAnsi="Century"/>
          <w:noProof/>
          <w:sz w:val="22"/>
          <w:szCs w:val="22"/>
        </w:rPr>
        <w:t xml:space="preserve">Naftassa, Z., &amp; Putri, T. R. (2018). Hubungan Jenis Kelamin, Tingkat Pendidikan Dan Pengetahuan Terhadap Kejadian Skabies Pada Santri Pondok Pesantren Qotrun Nada Kota Depok. </w:t>
      </w:r>
      <w:r w:rsidRPr="00854227">
        <w:rPr>
          <w:rFonts w:ascii="Century" w:hAnsi="Century"/>
          <w:i/>
          <w:iCs/>
          <w:noProof/>
          <w:sz w:val="22"/>
          <w:szCs w:val="22"/>
          <w:lang w:val="fi-FI"/>
        </w:rPr>
        <w:t>Biomedika</w:t>
      </w:r>
      <w:r w:rsidRPr="00854227">
        <w:rPr>
          <w:rFonts w:ascii="Century" w:hAnsi="Century"/>
          <w:noProof/>
          <w:sz w:val="22"/>
          <w:szCs w:val="22"/>
          <w:lang w:val="fi-FI"/>
        </w:rPr>
        <w:t xml:space="preserve">, </w:t>
      </w:r>
      <w:r w:rsidRPr="00854227">
        <w:rPr>
          <w:rFonts w:ascii="Century" w:hAnsi="Century"/>
          <w:i/>
          <w:iCs/>
          <w:noProof/>
          <w:sz w:val="22"/>
          <w:szCs w:val="22"/>
          <w:lang w:val="fi-FI"/>
        </w:rPr>
        <w:t>10</w:t>
      </w:r>
      <w:r w:rsidRPr="00854227">
        <w:rPr>
          <w:rFonts w:ascii="Century" w:hAnsi="Century"/>
          <w:noProof/>
          <w:sz w:val="22"/>
          <w:szCs w:val="22"/>
          <w:lang w:val="fi-FI"/>
        </w:rPr>
        <w:t>(2), 115–119. https://doi.org/10.23917/biomedika.v10i2.7022</w:t>
      </w:r>
    </w:p>
    <w:p w14:paraId="65EDF5D0"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sv-SE"/>
        </w:rPr>
      </w:pPr>
      <w:r w:rsidRPr="00854227">
        <w:rPr>
          <w:rFonts w:ascii="Century" w:hAnsi="Century"/>
          <w:noProof/>
          <w:sz w:val="22"/>
          <w:szCs w:val="22"/>
          <w:lang w:val="fi-FI"/>
        </w:rPr>
        <w:t xml:space="preserve">Nailufar, N., Karim, D., &amp; Nopriadi, N. (2022). </w:t>
      </w:r>
      <w:r w:rsidRPr="00854227">
        <w:rPr>
          <w:rFonts w:ascii="Century" w:hAnsi="Century"/>
          <w:noProof/>
          <w:sz w:val="22"/>
          <w:szCs w:val="22"/>
          <w:lang w:val="sv-SE"/>
        </w:rPr>
        <w:t xml:space="preserve">Hubungan Antara Kualitas Dan Kuantitas Tidur Dengan Tekanan Darah Mahasiswa: Literature Review. </w:t>
      </w:r>
      <w:r w:rsidRPr="00854227">
        <w:rPr>
          <w:rFonts w:ascii="Century" w:hAnsi="Century"/>
          <w:i/>
          <w:iCs/>
          <w:noProof/>
          <w:sz w:val="22"/>
          <w:szCs w:val="22"/>
          <w:lang w:val="sv-SE"/>
        </w:rPr>
        <w:t>Jurnal Kesehatan Tambusai</w:t>
      </w:r>
      <w:r w:rsidRPr="00854227">
        <w:rPr>
          <w:rFonts w:ascii="Century" w:hAnsi="Century"/>
          <w:noProof/>
          <w:sz w:val="22"/>
          <w:szCs w:val="22"/>
          <w:lang w:val="sv-SE"/>
        </w:rPr>
        <w:t xml:space="preserve">, </w:t>
      </w:r>
      <w:r w:rsidRPr="00854227">
        <w:rPr>
          <w:rFonts w:ascii="Century" w:hAnsi="Century"/>
          <w:i/>
          <w:iCs/>
          <w:noProof/>
          <w:sz w:val="22"/>
          <w:szCs w:val="22"/>
          <w:lang w:val="sv-SE"/>
        </w:rPr>
        <w:t>3</w:t>
      </w:r>
      <w:r w:rsidRPr="00854227">
        <w:rPr>
          <w:rFonts w:ascii="Century" w:hAnsi="Century"/>
          <w:noProof/>
          <w:sz w:val="22"/>
          <w:szCs w:val="22"/>
          <w:lang w:val="sv-SE"/>
        </w:rPr>
        <w:t>(1), 37–45. https://doi.org/10.31004/jkt.v3i1.3561</w:t>
      </w:r>
    </w:p>
    <w:p w14:paraId="74FC13F6"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sv-SE"/>
        </w:rPr>
      </w:pPr>
      <w:r w:rsidRPr="00854227">
        <w:rPr>
          <w:rFonts w:ascii="Century" w:hAnsi="Century"/>
          <w:noProof/>
          <w:sz w:val="22"/>
          <w:szCs w:val="22"/>
          <w:lang w:val="sv-SE"/>
        </w:rPr>
        <w:t xml:space="preserve">Ramadhani, S., Situmorang, R. K., &amp; Rosdiana. (2022). Kualitas Lingkungan dan Personal Hygiene Terhadap Kejadian Scabies pada Warga Binaan Lapas Rantauprapat. </w:t>
      </w:r>
      <w:r w:rsidRPr="00854227">
        <w:rPr>
          <w:rFonts w:ascii="Century" w:hAnsi="Century"/>
          <w:i/>
          <w:iCs/>
          <w:noProof/>
          <w:sz w:val="22"/>
          <w:szCs w:val="22"/>
          <w:lang w:val="sv-SE"/>
        </w:rPr>
        <w:t>Jurnal Kesehatan Dan Fisioterapi</w:t>
      </w:r>
      <w:r w:rsidRPr="00854227">
        <w:rPr>
          <w:rFonts w:ascii="Century" w:hAnsi="Century"/>
          <w:noProof/>
          <w:sz w:val="22"/>
          <w:szCs w:val="22"/>
          <w:lang w:val="sv-SE"/>
        </w:rPr>
        <w:t xml:space="preserve">, </w:t>
      </w:r>
      <w:r w:rsidRPr="00854227">
        <w:rPr>
          <w:rFonts w:ascii="Century" w:hAnsi="Century"/>
          <w:i/>
          <w:iCs/>
          <w:noProof/>
          <w:sz w:val="22"/>
          <w:szCs w:val="22"/>
          <w:lang w:val="sv-SE"/>
        </w:rPr>
        <w:t>2</w:t>
      </w:r>
      <w:r w:rsidRPr="00854227">
        <w:rPr>
          <w:rFonts w:ascii="Century" w:hAnsi="Century"/>
          <w:noProof/>
          <w:sz w:val="22"/>
          <w:szCs w:val="22"/>
          <w:lang w:val="sv-SE"/>
        </w:rPr>
        <w:t>(3), 176–182. https://ejournal.insightpower.org/index.php/KeFis/article/view/148</w:t>
      </w:r>
    </w:p>
    <w:p w14:paraId="0596B7B0" w14:textId="77777777" w:rsidR="004B414B" w:rsidRPr="00854227" w:rsidRDefault="004B414B" w:rsidP="009000CA">
      <w:pPr>
        <w:widowControl w:val="0"/>
        <w:autoSpaceDE w:val="0"/>
        <w:autoSpaceDN w:val="0"/>
        <w:adjustRightInd w:val="0"/>
        <w:ind w:left="709" w:hanging="709"/>
        <w:jc w:val="both"/>
        <w:rPr>
          <w:rFonts w:ascii="Century" w:hAnsi="Century"/>
          <w:noProof/>
          <w:sz w:val="22"/>
          <w:szCs w:val="22"/>
          <w:lang w:val="sv-SE"/>
        </w:rPr>
      </w:pPr>
      <w:r w:rsidRPr="00854227">
        <w:rPr>
          <w:rFonts w:ascii="Century" w:hAnsi="Century"/>
          <w:noProof/>
          <w:sz w:val="22"/>
          <w:szCs w:val="22"/>
          <w:lang w:val="sv-SE"/>
        </w:rPr>
        <w:t xml:space="preserve">Silahudin, G., Sulistyaningsih, E., &amp; Fatmmawati, H. (2021). Hubungan antara intensitas pruritus nokturna dengan kualitas tidur pada penderita skabies. </w:t>
      </w:r>
      <w:r w:rsidRPr="00854227">
        <w:rPr>
          <w:rFonts w:ascii="Century" w:hAnsi="Century"/>
          <w:i/>
          <w:iCs/>
          <w:noProof/>
          <w:sz w:val="22"/>
          <w:szCs w:val="22"/>
          <w:lang w:val="sv-SE"/>
        </w:rPr>
        <w:t>Majalah Kedokteran Andalas</w:t>
      </w:r>
      <w:r w:rsidRPr="00854227">
        <w:rPr>
          <w:rFonts w:ascii="Century" w:hAnsi="Century"/>
          <w:noProof/>
          <w:sz w:val="22"/>
          <w:szCs w:val="22"/>
          <w:lang w:val="sv-SE"/>
        </w:rPr>
        <w:t xml:space="preserve">, </w:t>
      </w:r>
      <w:r w:rsidRPr="00854227">
        <w:rPr>
          <w:rFonts w:ascii="Century" w:hAnsi="Century"/>
          <w:i/>
          <w:iCs/>
          <w:noProof/>
          <w:sz w:val="22"/>
          <w:szCs w:val="22"/>
          <w:lang w:val="sv-SE"/>
        </w:rPr>
        <w:t>1</w:t>
      </w:r>
      <w:r w:rsidRPr="00854227">
        <w:rPr>
          <w:rFonts w:ascii="Century" w:hAnsi="Century"/>
          <w:noProof/>
          <w:sz w:val="22"/>
          <w:szCs w:val="22"/>
          <w:lang w:val="sv-SE"/>
        </w:rPr>
        <w:t>(44), 1–16.</w:t>
      </w:r>
    </w:p>
    <w:p w14:paraId="02117D09" w14:textId="77777777" w:rsidR="004B414B" w:rsidRPr="009000CA" w:rsidRDefault="004B414B" w:rsidP="009000CA">
      <w:pPr>
        <w:widowControl w:val="0"/>
        <w:autoSpaceDE w:val="0"/>
        <w:autoSpaceDN w:val="0"/>
        <w:adjustRightInd w:val="0"/>
        <w:ind w:left="709" w:hanging="709"/>
        <w:jc w:val="both"/>
        <w:rPr>
          <w:rFonts w:ascii="Century" w:hAnsi="Century"/>
          <w:noProof/>
          <w:sz w:val="22"/>
          <w:szCs w:val="22"/>
        </w:rPr>
      </w:pPr>
      <w:r w:rsidRPr="00854227">
        <w:rPr>
          <w:rFonts w:ascii="Century" w:hAnsi="Century"/>
          <w:noProof/>
          <w:sz w:val="22"/>
          <w:szCs w:val="22"/>
          <w:lang w:val="sv-SE"/>
        </w:rPr>
        <w:t xml:space="preserve">Widiastini, A. A., &amp; Saftarina. (2020). Penatalaksanaan skabies infeksi sekunder pada anak usia sekolah dengan pendekatan kedokteran keluarga di puskesmas Natar. </w:t>
      </w:r>
      <w:r w:rsidRPr="009000CA">
        <w:rPr>
          <w:rFonts w:ascii="Century" w:hAnsi="Century"/>
          <w:i/>
          <w:iCs/>
          <w:noProof/>
          <w:sz w:val="22"/>
          <w:szCs w:val="22"/>
        </w:rPr>
        <w:t>Jurnal Majority</w:t>
      </w:r>
      <w:r w:rsidRPr="009000CA">
        <w:rPr>
          <w:rFonts w:ascii="Century" w:hAnsi="Century"/>
          <w:noProof/>
          <w:sz w:val="22"/>
          <w:szCs w:val="22"/>
        </w:rPr>
        <w:t xml:space="preserve">, </w:t>
      </w:r>
      <w:r w:rsidRPr="009000CA">
        <w:rPr>
          <w:rFonts w:ascii="Century" w:hAnsi="Century"/>
          <w:i/>
          <w:iCs/>
          <w:noProof/>
          <w:sz w:val="22"/>
          <w:szCs w:val="22"/>
        </w:rPr>
        <w:t>9</w:t>
      </w:r>
      <w:r w:rsidRPr="009000CA">
        <w:rPr>
          <w:rFonts w:ascii="Century" w:hAnsi="Century"/>
          <w:noProof/>
          <w:sz w:val="22"/>
          <w:szCs w:val="22"/>
        </w:rPr>
        <w:t>(1), 1–8.</w:t>
      </w:r>
    </w:p>
    <w:p w14:paraId="73F6682E" w14:textId="77777777" w:rsidR="004B414B" w:rsidRPr="009000CA" w:rsidRDefault="004B414B" w:rsidP="009000CA">
      <w:pPr>
        <w:widowControl w:val="0"/>
        <w:autoSpaceDE w:val="0"/>
        <w:autoSpaceDN w:val="0"/>
        <w:adjustRightInd w:val="0"/>
        <w:ind w:left="709" w:hanging="709"/>
        <w:jc w:val="both"/>
        <w:rPr>
          <w:rFonts w:ascii="Century" w:hAnsi="Century"/>
          <w:noProof/>
          <w:sz w:val="22"/>
          <w:szCs w:val="22"/>
        </w:rPr>
      </w:pPr>
      <w:r w:rsidRPr="009000CA">
        <w:rPr>
          <w:rFonts w:ascii="Century" w:hAnsi="Century"/>
          <w:noProof/>
          <w:sz w:val="22"/>
          <w:szCs w:val="22"/>
        </w:rPr>
        <w:t xml:space="preserve">Worley, S. L. (2018). The extraordinary importance of sleep and public safety drive an explosion of sleep research. </w:t>
      </w:r>
      <w:r w:rsidRPr="009000CA">
        <w:rPr>
          <w:rFonts w:ascii="Century" w:hAnsi="Century"/>
          <w:i/>
          <w:iCs/>
          <w:noProof/>
          <w:sz w:val="22"/>
          <w:szCs w:val="22"/>
        </w:rPr>
        <w:t>Pharmacology &amp; Therapeutics</w:t>
      </w:r>
      <w:r w:rsidRPr="009000CA">
        <w:rPr>
          <w:rFonts w:ascii="Century" w:hAnsi="Century"/>
          <w:noProof/>
          <w:sz w:val="22"/>
          <w:szCs w:val="22"/>
        </w:rPr>
        <w:t xml:space="preserve">, </w:t>
      </w:r>
      <w:r w:rsidRPr="009000CA">
        <w:rPr>
          <w:rFonts w:ascii="Century" w:hAnsi="Century"/>
          <w:i/>
          <w:iCs/>
          <w:noProof/>
          <w:sz w:val="22"/>
          <w:szCs w:val="22"/>
        </w:rPr>
        <w:t>43</w:t>
      </w:r>
      <w:r w:rsidRPr="009000CA">
        <w:rPr>
          <w:rFonts w:ascii="Century" w:hAnsi="Century"/>
          <w:noProof/>
          <w:sz w:val="22"/>
          <w:szCs w:val="22"/>
        </w:rPr>
        <w:t>(12), 758–763. https://europepmc.org/article/med/30559589</w:t>
      </w:r>
    </w:p>
    <w:p w14:paraId="6BA03394" w14:textId="0EC40FDE" w:rsidR="005F45B1" w:rsidRPr="009D0D2C" w:rsidRDefault="002723A2" w:rsidP="009000CA">
      <w:pPr>
        <w:pStyle w:val="References"/>
        <w:ind w:left="709" w:hanging="709"/>
        <w:rPr>
          <w:rFonts w:ascii="Century" w:hAnsi="Century"/>
          <w:color w:val="000000"/>
          <w:spacing w:val="-6"/>
          <w:sz w:val="22"/>
          <w:szCs w:val="24"/>
        </w:rPr>
      </w:pPr>
      <w:r w:rsidRPr="009000CA">
        <w:rPr>
          <w:rFonts w:ascii="Century" w:hAnsi="Century"/>
          <w:color w:val="000000"/>
          <w:spacing w:val="-6"/>
          <w:sz w:val="22"/>
          <w:szCs w:val="22"/>
        </w:rPr>
        <w:fldChar w:fldCharType="end"/>
      </w:r>
    </w:p>
    <w:sectPr w:rsidR="005F45B1" w:rsidRPr="009D0D2C"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1183" w14:textId="77777777" w:rsidR="009B7D47" w:rsidRDefault="009B7D47" w:rsidP="00A1414F">
      <w:r>
        <w:separator/>
      </w:r>
    </w:p>
  </w:endnote>
  <w:endnote w:type="continuationSeparator" w:id="0">
    <w:p w14:paraId="1429FA5D" w14:textId="77777777" w:rsidR="009B7D47" w:rsidRDefault="009B7D47"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A4DDE" w14:textId="77777777" w:rsidR="00F22C0B" w:rsidRDefault="00000000" w:rsidP="00922A80">
    <w:pPr>
      <w:pStyle w:val="Footer"/>
      <w:jc w:val="center"/>
    </w:pPr>
    <w:sdt>
      <w:sdtPr>
        <w:id w:val="-303084485"/>
        <w:docPartObj>
          <w:docPartGallery w:val="Page Numbers (Bottom of Page)"/>
          <w:docPartUnique/>
        </w:docPartObj>
      </w:sdtPr>
      <w:sdtContent>
        <w:r w:rsidR="00842B65">
          <w:fldChar w:fldCharType="begin"/>
        </w:r>
        <w:r w:rsidR="00842B65">
          <w:instrText xml:space="preserve"> PAGE   \* MERGEFORMAT </w:instrText>
        </w:r>
        <w:r w:rsidR="00842B65">
          <w:fldChar w:fldCharType="separate"/>
        </w:r>
        <w:r w:rsidR="00631623">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DD75F" w14:textId="77777777" w:rsidR="009B7D47" w:rsidRDefault="009B7D47" w:rsidP="00A1414F">
      <w:r>
        <w:separator/>
      </w:r>
    </w:p>
  </w:footnote>
  <w:footnote w:type="continuationSeparator" w:id="0">
    <w:p w14:paraId="52C8918A" w14:textId="77777777" w:rsidR="009B7D47" w:rsidRDefault="009B7D47"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24F7" w14:textId="42FDF15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B5131">
      <w:rPr>
        <w:rFonts w:ascii="Trebuchet MS" w:hAnsi="Trebuchet MS"/>
        <w:smallCaps/>
        <w:noProof/>
        <w:sz w:val="22"/>
        <w:szCs w:val="22"/>
        <w:lang w:val="id-ID"/>
      </w:rPr>
      <w:t>8</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9D0D2C">
      <w:rPr>
        <w:rFonts w:ascii="Trebuchet MS" w:hAnsi="Trebuchet MS"/>
        <w:sz w:val="20"/>
        <w:szCs w:val="20"/>
        <w:lang w:val="id-ID"/>
      </w:rPr>
      <w:t>Vol.</w:t>
    </w:r>
    <w:r w:rsidR="009D0D2C">
      <w:rPr>
        <w:rFonts w:ascii="Trebuchet MS" w:hAnsi="Trebuchet MS"/>
        <w:sz w:val="20"/>
        <w:szCs w:val="20"/>
        <w:lang w:val="en-US"/>
      </w:rPr>
      <w:t xml:space="preserve"> 9</w:t>
    </w:r>
    <w:r w:rsidR="009D0D2C">
      <w:rPr>
        <w:rFonts w:ascii="Trebuchet MS" w:hAnsi="Trebuchet MS"/>
        <w:sz w:val="20"/>
        <w:szCs w:val="20"/>
        <w:lang w:val="id-ID"/>
      </w:rPr>
      <w:t>, No.</w:t>
    </w:r>
    <w:r w:rsidR="009D0D2C">
      <w:rPr>
        <w:rFonts w:ascii="Trebuchet MS" w:hAnsi="Trebuchet MS"/>
        <w:sz w:val="20"/>
        <w:szCs w:val="20"/>
        <w:lang w:val="en-US"/>
      </w:rPr>
      <w:t xml:space="preserve"> 4</w:t>
    </w:r>
    <w:r w:rsidR="009D0D2C">
      <w:rPr>
        <w:rFonts w:ascii="Trebuchet MS" w:hAnsi="Trebuchet MS"/>
        <w:sz w:val="20"/>
        <w:szCs w:val="20"/>
        <w:lang w:val="id-ID"/>
      </w:rPr>
      <w:t xml:space="preserve">, </w:t>
    </w:r>
    <w:r w:rsidR="009D0D2C">
      <w:rPr>
        <w:rFonts w:ascii="Trebuchet MS" w:hAnsi="Trebuchet MS"/>
        <w:sz w:val="20"/>
        <w:szCs w:val="20"/>
        <w:lang w:val="en-US"/>
      </w:rPr>
      <w:t>Agustus</w:t>
    </w:r>
    <w:r w:rsidR="009D0D2C">
      <w:rPr>
        <w:rFonts w:ascii="Trebuchet MS" w:hAnsi="Trebuchet MS"/>
        <w:sz w:val="20"/>
        <w:szCs w:val="20"/>
        <w:lang w:val="id-ID"/>
      </w:rPr>
      <w:t xml:space="preserve"> </w:t>
    </w:r>
    <w:r w:rsidR="009D0D2C">
      <w:rPr>
        <w:rFonts w:ascii="Trebuchet MS" w:hAnsi="Trebuchet MS"/>
        <w:sz w:val="20"/>
        <w:szCs w:val="20"/>
        <w:lang w:val="en-US"/>
      </w:rPr>
      <w:t>2025</w:t>
    </w:r>
    <w:r w:rsidR="009D0D2C">
      <w:rPr>
        <w:rFonts w:ascii="Trebuchet MS" w:hAnsi="Trebuchet MS"/>
        <w:sz w:val="20"/>
        <w:szCs w:val="20"/>
        <w:lang w:val="id-ID"/>
      </w:rPr>
      <w:t>, hal</w:t>
    </w:r>
    <w:r w:rsidR="009D0D2C">
      <w:rPr>
        <w:rFonts w:ascii="Trebuchet MS" w:hAnsi="Trebuchet MS"/>
        <w:sz w:val="20"/>
        <w:szCs w:val="20"/>
        <w:lang w:val="en-US"/>
      </w:rPr>
      <w:t xml:space="preserve">. </w:t>
    </w:r>
    <w:r w:rsidR="00025DC9" w:rsidRPr="00025DC9">
      <w:rPr>
        <w:rFonts w:ascii="Trebuchet MS" w:hAnsi="Trebuchet MS"/>
        <w:sz w:val="20"/>
        <w:szCs w:val="20"/>
        <w:lang w:val="en-US"/>
      </w:rPr>
      <w:t>3767-3775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3C9C" w14:textId="77777777" w:rsidR="00104C9F" w:rsidRPr="00854227" w:rsidRDefault="00842B65" w:rsidP="00613D89">
    <w:pPr>
      <w:pStyle w:val="Header"/>
      <w:jc w:val="right"/>
      <w:rPr>
        <w:noProof/>
        <w:sz w:val="22"/>
        <w:szCs w:val="22"/>
        <w:lang w:val="fi-FI"/>
      </w:rPr>
    </w:pPr>
    <w:r w:rsidRPr="005F45B1">
      <w:rPr>
        <w:sz w:val="22"/>
        <w:szCs w:val="22"/>
      </w:rPr>
      <w:fldChar w:fldCharType="begin"/>
    </w:r>
    <w:r w:rsidRPr="00854227">
      <w:rPr>
        <w:sz w:val="22"/>
        <w:szCs w:val="22"/>
        <w:lang w:val="fi-FI"/>
      </w:rPr>
      <w:instrText xml:space="preserve"> PAGE   \* MERGEFORMAT </w:instrText>
    </w:r>
    <w:r w:rsidRPr="005F45B1">
      <w:rPr>
        <w:sz w:val="22"/>
        <w:szCs w:val="22"/>
      </w:rPr>
      <w:fldChar w:fldCharType="separate"/>
    </w:r>
    <w:r w:rsidR="004B5131" w:rsidRPr="00854227">
      <w:rPr>
        <w:noProof/>
        <w:sz w:val="22"/>
        <w:szCs w:val="22"/>
        <w:lang w:val="fi-FI"/>
      </w:rPr>
      <w:t>9</w:t>
    </w:r>
    <w:r w:rsidRPr="005F45B1">
      <w:rPr>
        <w:noProof/>
        <w:sz w:val="22"/>
        <w:szCs w:val="22"/>
      </w:rPr>
      <w:fldChar w:fldCharType="end"/>
    </w:r>
  </w:p>
  <w:p w14:paraId="2E98EFE2" w14:textId="53BA773A" w:rsidR="00613D89" w:rsidRPr="00854227" w:rsidRDefault="00025DC9" w:rsidP="00613D89">
    <w:pPr>
      <w:pStyle w:val="Header"/>
      <w:jc w:val="right"/>
      <w:rPr>
        <w:sz w:val="20"/>
        <w:szCs w:val="20"/>
        <w:lang w:val="fi-FI"/>
      </w:rPr>
    </w:pPr>
    <w:r w:rsidRPr="00025DC9">
      <w:rPr>
        <w:rFonts w:ascii="Arial Narrow" w:hAnsi="Arial Narrow"/>
        <w:i/>
        <w:sz w:val="22"/>
        <w:szCs w:val="22"/>
        <w:lang w:val="id-ID"/>
      </w:rPr>
      <w:t>Amanda Gracia Manuputty, Penyuluhan Pencegahan Skabies</w:t>
    </w:r>
    <w:r w:rsidRPr="00E01DF5">
      <w:rPr>
        <w:rFonts w:ascii="Arial Narrow" w:hAnsi="Arial Narrow"/>
        <w:i/>
        <w:sz w:val="22"/>
        <w:szCs w:val="22"/>
        <w:lang w:val="id-ID"/>
      </w:rPr>
      <w:t>...</w:t>
    </w:r>
    <w:r>
      <w:rPr>
        <w:rFonts w:ascii="Arial Narrow" w:hAnsi="Arial Narrow"/>
        <w:i/>
        <w:sz w:val="22"/>
        <w:szCs w:val="22"/>
        <w:lang w:val="id-ID"/>
      </w:rPr>
      <w:t xml:space="preserve"> </w:t>
    </w:r>
    <w:r w:rsidRPr="00854227">
      <w:rPr>
        <w:rFonts w:ascii="Arial Narrow" w:hAnsi="Arial Narrow"/>
        <w:i/>
        <w:sz w:val="22"/>
        <w:szCs w:val="22"/>
        <w:lang w:val="fi-F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4070" w14:textId="7512340A" w:rsidR="00F45084" w:rsidRDefault="00E454BD">
    <w:pPr>
      <w:pStyle w:val="Header"/>
    </w:pPr>
    <w:r>
      <w:rPr>
        <w:noProof/>
        <w:lang w:val="en-US" w:eastAsia="en-US"/>
      </w:rPr>
      <mc:AlternateContent>
        <mc:Choice Requires="wps">
          <w:drawing>
            <wp:anchor distT="0" distB="0" distL="114300" distR="114300" simplePos="0" relativeHeight="251659264" behindDoc="0" locked="0" layoutInCell="1" allowOverlap="1" wp14:anchorId="19EC9618" wp14:editId="1C7FFCCE">
              <wp:simplePos x="0" y="0"/>
              <wp:positionH relativeFrom="column">
                <wp:posOffset>1798320</wp:posOffset>
              </wp:positionH>
              <wp:positionV relativeFrom="paragraph">
                <wp:posOffset>-47625</wp:posOffset>
              </wp:positionV>
              <wp:extent cx="3687445" cy="994410"/>
              <wp:effectExtent l="11430" t="7620" r="635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380D383A" w14:textId="77777777" w:rsidR="009D0D2C" w:rsidRPr="00854227" w:rsidRDefault="009D0D2C" w:rsidP="009D0D2C">
                          <w:pPr>
                            <w:jc w:val="right"/>
                            <w:rPr>
                              <w:rFonts w:ascii="Century Gothic" w:hAnsi="Century Gothic"/>
                              <w:b/>
                              <w:sz w:val="22"/>
                              <w:szCs w:val="16"/>
                              <w:lang w:val="sv-SE"/>
                            </w:rPr>
                          </w:pPr>
                          <w:r w:rsidRPr="00854227">
                            <w:rPr>
                              <w:rFonts w:ascii="Century Gothic" w:hAnsi="Century Gothic"/>
                              <w:b/>
                              <w:sz w:val="22"/>
                              <w:szCs w:val="16"/>
                              <w:lang w:val="sv-SE"/>
                            </w:rPr>
                            <w:t>JMM (Jurnal Masyarakat Mandiri)</w:t>
                          </w:r>
                        </w:p>
                        <w:p w14:paraId="6E32CFE0" w14:textId="77777777" w:rsidR="009D0D2C" w:rsidRPr="00854227" w:rsidRDefault="009D0D2C" w:rsidP="009D0D2C">
                          <w:pPr>
                            <w:jc w:val="right"/>
                            <w:rPr>
                              <w:rFonts w:ascii="Century Gothic" w:hAnsi="Century Gothic"/>
                              <w:b/>
                              <w:sz w:val="14"/>
                              <w:szCs w:val="16"/>
                              <w:lang w:val="sv-SE"/>
                            </w:rPr>
                          </w:pPr>
                          <w:hyperlink r:id="rId1" w:history="1">
                            <w:r w:rsidRPr="00854227">
                              <w:rPr>
                                <w:rStyle w:val="Hyperlink"/>
                                <w:sz w:val="22"/>
                                <w:lang w:val="sv-SE"/>
                              </w:rPr>
                              <w:t>http://journal.ummat.ac.id/index.php/jmm</w:t>
                            </w:r>
                          </w:hyperlink>
                        </w:p>
                        <w:p w14:paraId="2E5DB72B" w14:textId="6996E652" w:rsidR="009D0D2C" w:rsidRDefault="009D0D2C" w:rsidP="009D0D2C">
                          <w:pPr>
                            <w:jc w:val="right"/>
                            <w:rPr>
                              <w:rFonts w:ascii="Century Gothic" w:hAnsi="Century Gothic"/>
                              <w:b/>
                              <w:sz w:val="20"/>
                              <w:szCs w:val="20"/>
                            </w:rPr>
                          </w:pPr>
                          <w:r>
                            <w:rPr>
                              <w:rFonts w:ascii="Century Gothic" w:hAnsi="Century Gothic"/>
                              <w:b/>
                              <w:sz w:val="20"/>
                              <w:szCs w:val="20"/>
                            </w:rPr>
                            <w:t xml:space="preserve">Vol. 9, No. 4, Agustus 2025, Hal. </w:t>
                          </w:r>
                          <w:r w:rsidR="00025DC9" w:rsidRPr="00025DC9">
                            <w:rPr>
                              <w:rFonts w:ascii="Century Gothic" w:hAnsi="Century Gothic"/>
                              <w:b/>
                              <w:sz w:val="20"/>
                              <w:szCs w:val="20"/>
                            </w:rPr>
                            <w:t>3767-3775</w:t>
                          </w:r>
                        </w:p>
                        <w:p w14:paraId="5C48AA96" w14:textId="77777777" w:rsidR="009D0D2C" w:rsidRDefault="009D0D2C" w:rsidP="009D0D2C">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6AC51EA5" w14:textId="18454427" w:rsidR="009D0D2C" w:rsidRDefault="009D0D2C" w:rsidP="009D0D2C">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73B6113D" wp14:editId="2AC058C8">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3" w:history="1">
                            <w:r w:rsidRPr="0056411F">
                              <w:rPr>
                                <w:rStyle w:val="Hyperlink"/>
                                <w:rFonts w:ascii="Arial" w:hAnsi="Arial" w:cs="Arial"/>
                                <w:sz w:val="19"/>
                                <w:szCs w:val="19"/>
                              </w:rPr>
                              <w:t>https://doi.org/10.31764/jmm.v9i4.32395</w:t>
                            </w:r>
                          </w:hyperlink>
                        </w:p>
                        <w:p w14:paraId="27359E33" w14:textId="77777777" w:rsidR="009D0D2C" w:rsidRDefault="009D0D2C" w:rsidP="009D0D2C">
                          <w:pPr>
                            <w:jc w:val="right"/>
                            <w:rPr>
                              <w:rFonts w:ascii="Arial" w:hAnsi="Arial" w:cs="Arial"/>
                              <w:sz w:val="19"/>
                              <w:szCs w:val="19"/>
                            </w:rPr>
                          </w:pPr>
                        </w:p>
                        <w:p w14:paraId="4F02C08D" w14:textId="77777777" w:rsidR="009D0D2C" w:rsidRDefault="009D0D2C" w:rsidP="009D0D2C">
                          <w:pPr>
                            <w:jc w:val="right"/>
                            <w:rPr>
                              <w:rFonts w:ascii="Arial" w:hAnsi="Arial" w:cs="Arial"/>
                              <w:sz w:val="19"/>
                              <w:szCs w:val="19"/>
                            </w:rPr>
                          </w:pPr>
                        </w:p>
                        <w:p w14:paraId="37A1B9A4" w14:textId="77777777" w:rsidR="009D0D2C" w:rsidRDefault="009D0D2C" w:rsidP="009D0D2C">
                          <w:pPr>
                            <w:jc w:val="right"/>
                            <w:rPr>
                              <w:rFonts w:ascii="Arial" w:hAnsi="Arial" w:cs="Arial"/>
                              <w:sz w:val="19"/>
                              <w:szCs w:val="19"/>
                            </w:rPr>
                          </w:pPr>
                        </w:p>
                        <w:p w14:paraId="525B88F1" w14:textId="77777777" w:rsidR="009D0D2C" w:rsidRDefault="009D0D2C" w:rsidP="009D0D2C">
                          <w:pPr>
                            <w:jc w:val="right"/>
                            <w:rPr>
                              <w:rFonts w:ascii="Arial" w:hAnsi="Arial" w:cs="Arial"/>
                              <w:sz w:val="19"/>
                              <w:szCs w:val="19"/>
                            </w:rPr>
                          </w:pPr>
                        </w:p>
                        <w:p w14:paraId="1CA16084" w14:textId="77777777" w:rsidR="009D0D2C" w:rsidRDefault="009D0D2C" w:rsidP="009D0D2C">
                          <w:pPr>
                            <w:jc w:val="right"/>
                            <w:rPr>
                              <w:rFonts w:ascii="Arial" w:hAnsi="Arial" w:cs="Arial"/>
                              <w:sz w:val="19"/>
                              <w:szCs w:val="19"/>
                            </w:rPr>
                          </w:pPr>
                        </w:p>
                        <w:p w14:paraId="76006F0F" w14:textId="77777777" w:rsidR="009D0D2C" w:rsidRDefault="009D0D2C" w:rsidP="009D0D2C">
                          <w:pPr>
                            <w:jc w:val="right"/>
                            <w:rPr>
                              <w:rFonts w:ascii="Arial" w:hAnsi="Arial" w:cs="Arial"/>
                              <w:sz w:val="19"/>
                              <w:szCs w:val="19"/>
                            </w:rPr>
                          </w:pPr>
                        </w:p>
                        <w:p w14:paraId="09B17AC1" w14:textId="77777777" w:rsidR="009D0D2C" w:rsidRDefault="009D0D2C" w:rsidP="009D0D2C">
                          <w:pPr>
                            <w:jc w:val="right"/>
                            <w:rPr>
                              <w:rFonts w:ascii="Arial" w:hAnsi="Arial" w:cs="Arial"/>
                              <w:sz w:val="19"/>
                              <w:szCs w:val="19"/>
                            </w:rPr>
                          </w:pPr>
                        </w:p>
                        <w:p w14:paraId="78BEEB97" w14:textId="77777777" w:rsidR="009D0D2C" w:rsidRDefault="009D0D2C" w:rsidP="009D0D2C">
                          <w:pPr>
                            <w:jc w:val="right"/>
                            <w:rPr>
                              <w:rFonts w:ascii="Arial" w:hAnsi="Arial" w:cs="Arial"/>
                              <w:sz w:val="19"/>
                              <w:szCs w:val="19"/>
                            </w:rPr>
                          </w:pPr>
                        </w:p>
                        <w:p w14:paraId="4F6109DF" w14:textId="77777777" w:rsidR="009D0D2C" w:rsidRDefault="009D0D2C" w:rsidP="009D0D2C">
                          <w:pPr>
                            <w:jc w:val="right"/>
                            <w:rPr>
                              <w:rFonts w:ascii="Arial" w:hAnsi="Arial" w:cs="Arial"/>
                              <w:sz w:val="19"/>
                              <w:szCs w:val="19"/>
                            </w:rPr>
                          </w:pPr>
                        </w:p>
                        <w:p w14:paraId="58C4A054" w14:textId="77777777" w:rsidR="009D0D2C" w:rsidRDefault="009D0D2C" w:rsidP="009D0D2C">
                          <w:pPr>
                            <w:jc w:val="right"/>
                            <w:rPr>
                              <w:rFonts w:ascii="Arial" w:hAnsi="Arial" w:cs="Arial"/>
                              <w:sz w:val="19"/>
                              <w:szCs w:val="19"/>
                            </w:rPr>
                          </w:pPr>
                        </w:p>
                        <w:p w14:paraId="0A479B13" w14:textId="77777777" w:rsidR="009D0D2C" w:rsidRDefault="009D0D2C" w:rsidP="009D0D2C">
                          <w:pPr>
                            <w:jc w:val="right"/>
                            <w:rPr>
                              <w:rFonts w:ascii="Arial" w:hAnsi="Arial" w:cs="Arial"/>
                              <w:sz w:val="19"/>
                              <w:szCs w:val="19"/>
                            </w:rPr>
                          </w:pPr>
                        </w:p>
                        <w:p w14:paraId="7814D23C" w14:textId="77777777" w:rsidR="009D0D2C" w:rsidRDefault="009D0D2C" w:rsidP="009D0D2C">
                          <w:pPr>
                            <w:jc w:val="right"/>
                            <w:rPr>
                              <w:rFonts w:ascii="Arial" w:hAnsi="Arial" w:cs="Arial"/>
                              <w:sz w:val="19"/>
                              <w:szCs w:val="19"/>
                            </w:rPr>
                          </w:pPr>
                        </w:p>
                        <w:p w14:paraId="51D239B0" w14:textId="77777777" w:rsidR="009D0D2C" w:rsidRDefault="009D0D2C" w:rsidP="009D0D2C">
                          <w:pPr>
                            <w:jc w:val="right"/>
                            <w:rPr>
                              <w:rFonts w:ascii="Arial" w:hAnsi="Arial" w:cs="Arial"/>
                              <w:sz w:val="19"/>
                              <w:szCs w:val="19"/>
                            </w:rPr>
                          </w:pPr>
                        </w:p>
                        <w:p w14:paraId="08FBF260" w14:textId="77777777" w:rsidR="009D0D2C" w:rsidRDefault="009D0D2C" w:rsidP="009D0D2C">
                          <w:pPr>
                            <w:jc w:val="right"/>
                            <w:rPr>
                              <w:rFonts w:ascii="Arial" w:hAnsi="Arial" w:cs="Arial"/>
                              <w:sz w:val="19"/>
                              <w:szCs w:val="19"/>
                            </w:rPr>
                          </w:pPr>
                        </w:p>
                        <w:p w14:paraId="448E13C2" w14:textId="77777777" w:rsidR="009D0D2C" w:rsidRDefault="009D0D2C" w:rsidP="009D0D2C">
                          <w:pPr>
                            <w:jc w:val="right"/>
                            <w:rPr>
                              <w:rFonts w:ascii="Arial" w:hAnsi="Arial" w:cs="Arial"/>
                              <w:sz w:val="19"/>
                              <w:szCs w:val="19"/>
                            </w:rPr>
                          </w:pPr>
                        </w:p>
                        <w:p w14:paraId="1998CCE0" w14:textId="77777777" w:rsidR="009D0D2C" w:rsidRPr="004F3606" w:rsidRDefault="009D0D2C" w:rsidP="009D0D2C">
                          <w:pPr>
                            <w:jc w:val="right"/>
                            <w:rPr>
                              <w:rFonts w:ascii="Arial" w:hAnsi="Arial" w:cs="Arial"/>
                              <w:sz w:val="19"/>
                              <w:szCs w:val="19"/>
                            </w:rPr>
                          </w:pPr>
                        </w:p>
                        <w:p w14:paraId="15F86739" w14:textId="77777777" w:rsidR="009D0D2C" w:rsidRPr="004F3606" w:rsidRDefault="009D0D2C" w:rsidP="009D0D2C">
                          <w:pPr>
                            <w:jc w:val="right"/>
                            <w:rPr>
                              <w:rFonts w:ascii="Arial" w:hAnsi="Arial" w:cs="Arial"/>
                              <w:sz w:val="19"/>
                              <w:szCs w:val="19"/>
                            </w:rPr>
                          </w:pPr>
                        </w:p>
                        <w:p w14:paraId="759CB1DF" w14:textId="77777777" w:rsidR="009D0D2C" w:rsidRPr="004F3606" w:rsidRDefault="009D0D2C" w:rsidP="009D0D2C">
                          <w:pPr>
                            <w:jc w:val="right"/>
                            <w:rPr>
                              <w:rFonts w:ascii="Arial" w:hAnsi="Arial" w:cs="Arial"/>
                              <w:sz w:val="19"/>
                              <w:szCs w:val="19"/>
                            </w:rPr>
                          </w:pPr>
                        </w:p>
                        <w:p w14:paraId="1760B2BF" w14:textId="77777777" w:rsidR="009D0D2C" w:rsidRPr="004F3606" w:rsidRDefault="009D0D2C" w:rsidP="009D0D2C">
                          <w:pPr>
                            <w:jc w:val="right"/>
                            <w:rPr>
                              <w:rFonts w:ascii="Arial" w:hAnsi="Arial" w:cs="Arial"/>
                              <w:sz w:val="19"/>
                              <w:szCs w:val="19"/>
                            </w:rPr>
                          </w:pPr>
                        </w:p>
                        <w:p w14:paraId="69B4EC34" w14:textId="77777777" w:rsidR="00F45084" w:rsidRPr="004F3606" w:rsidRDefault="00F45084" w:rsidP="00F45084">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C9618" id="_x0000_t202" coordsize="21600,21600" o:spt="202" path="m,l,21600r21600,l21600,xe">
              <v:stroke joinstyle="miter"/>
              <v:path gradientshapeok="t" o:connecttype="rect"/>
            </v:shapetype>
            <v:shape id="Text Box 1" o:spid="_x0000_s1026" type="#_x0000_t202" style="position:absolute;margin-left:141.6pt;margin-top:-3.75pt;width:290.3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" strokecolor="white [3212]" strokeweight="0">
              <v:fill opacity="0"/>
              <v:textbox>
                <w:txbxContent>
                  <w:p w14:paraId="380D383A" w14:textId="77777777" w:rsidR="009D0D2C" w:rsidRPr="00854227" w:rsidRDefault="009D0D2C" w:rsidP="009D0D2C">
                    <w:pPr>
                      <w:jc w:val="right"/>
                      <w:rPr>
                        <w:rFonts w:ascii="Century Gothic" w:hAnsi="Century Gothic"/>
                        <w:b/>
                        <w:sz w:val="22"/>
                        <w:szCs w:val="16"/>
                        <w:lang w:val="sv-SE"/>
                      </w:rPr>
                    </w:pPr>
                    <w:r w:rsidRPr="00854227">
                      <w:rPr>
                        <w:rFonts w:ascii="Century Gothic" w:hAnsi="Century Gothic"/>
                        <w:b/>
                        <w:sz w:val="22"/>
                        <w:szCs w:val="16"/>
                        <w:lang w:val="sv-SE"/>
                      </w:rPr>
                      <w:t>JMM (Jurnal Masyarakat Mandiri)</w:t>
                    </w:r>
                  </w:p>
                  <w:p w14:paraId="6E32CFE0" w14:textId="77777777" w:rsidR="009D0D2C" w:rsidRPr="00854227" w:rsidRDefault="009D0D2C" w:rsidP="009D0D2C">
                    <w:pPr>
                      <w:jc w:val="right"/>
                      <w:rPr>
                        <w:rFonts w:ascii="Century Gothic" w:hAnsi="Century Gothic"/>
                        <w:b/>
                        <w:sz w:val="14"/>
                        <w:szCs w:val="16"/>
                        <w:lang w:val="sv-SE"/>
                      </w:rPr>
                    </w:pPr>
                    <w:hyperlink r:id="rId4" w:history="1">
                      <w:r w:rsidRPr="00854227">
                        <w:rPr>
                          <w:rStyle w:val="Hyperlink"/>
                          <w:sz w:val="22"/>
                          <w:lang w:val="sv-SE"/>
                        </w:rPr>
                        <w:t>http://journal.ummat.ac.id/index.php/jmm</w:t>
                      </w:r>
                    </w:hyperlink>
                  </w:p>
                  <w:p w14:paraId="2E5DB72B" w14:textId="6996E652" w:rsidR="009D0D2C" w:rsidRDefault="009D0D2C" w:rsidP="009D0D2C">
                    <w:pPr>
                      <w:jc w:val="right"/>
                      <w:rPr>
                        <w:rFonts w:ascii="Century Gothic" w:hAnsi="Century Gothic"/>
                        <w:b/>
                        <w:sz w:val="20"/>
                        <w:szCs w:val="20"/>
                      </w:rPr>
                    </w:pPr>
                    <w:r>
                      <w:rPr>
                        <w:rFonts w:ascii="Century Gothic" w:hAnsi="Century Gothic"/>
                        <w:b/>
                        <w:sz w:val="20"/>
                        <w:szCs w:val="20"/>
                      </w:rPr>
                      <w:t xml:space="preserve">Vol. 9, No. 4, Agustus 2025, Hal. </w:t>
                    </w:r>
                    <w:r w:rsidR="00025DC9" w:rsidRPr="00025DC9">
                      <w:rPr>
                        <w:rFonts w:ascii="Century Gothic" w:hAnsi="Century Gothic"/>
                        <w:b/>
                        <w:sz w:val="20"/>
                        <w:szCs w:val="20"/>
                      </w:rPr>
                      <w:t>3767-3775</w:t>
                    </w:r>
                  </w:p>
                  <w:p w14:paraId="5C48AA96" w14:textId="77777777" w:rsidR="009D0D2C" w:rsidRDefault="009D0D2C" w:rsidP="009D0D2C">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6AC51EA5" w14:textId="18454427" w:rsidR="009D0D2C" w:rsidRDefault="009D0D2C" w:rsidP="009D0D2C">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73B6113D" wp14:editId="2AC058C8">
                          <wp:extent cx="422275" cy="140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140970"/>
                                  </a:xfrm>
                                  <a:prstGeom prst="rect">
                                    <a:avLst/>
                                  </a:prstGeom>
                                  <a:noFill/>
                                  <a:ln>
                                    <a:noFill/>
                                  </a:ln>
                                </pic:spPr>
                              </pic:pic>
                            </a:graphicData>
                          </a:graphic>
                        </wp:inline>
                      </w:drawing>
                    </w:r>
                    <w:r>
                      <w:rPr>
                        <w:rFonts w:ascii="Century Gothic" w:hAnsi="Century Gothic"/>
                        <w:sz w:val="19"/>
                        <w:szCs w:val="19"/>
                      </w:rPr>
                      <w:t>:</w:t>
                    </w:r>
                    <w:hyperlink r:id="rId5" w:history="1">
                      <w:r w:rsidRPr="0056411F">
                        <w:rPr>
                          <w:rStyle w:val="Hyperlink"/>
                          <w:rFonts w:ascii="Arial" w:hAnsi="Arial" w:cs="Arial"/>
                          <w:sz w:val="19"/>
                          <w:szCs w:val="19"/>
                        </w:rPr>
                        <w:t>https://doi.org/10.31764/jmm.v9i4.32395</w:t>
                      </w:r>
                    </w:hyperlink>
                  </w:p>
                  <w:p w14:paraId="27359E33" w14:textId="77777777" w:rsidR="009D0D2C" w:rsidRDefault="009D0D2C" w:rsidP="009D0D2C">
                    <w:pPr>
                      <w:jc w:val="right"/>
                      <w:rPr>
                        <w:rFonts w:ascii="Arial" w:hAnsi="Arial" w:cs="Arial"/>
                        <w:sz w:val="19"/>
                        <w:szCs w:val="19"/>
                      </w:rPr>
                    </w:pPr>
                  </w:p>
                  <w:p w14:paraId="4F02C08D" w14:textId="77777777" w:rsidR="009D0D2C" w:rsidRDefault="009D0D2C" w:rsidP="009D0D2C">
                    <w:pPr>
                      <w:jc w:val="right"/>
                      <w:rPr>
                        <w:rFonts w:ascii="Arial" w:hAnsi="Arial" w:cs="Arial"/>
                        <w:sz w:val="19"/>
                        <w:szCs w:val="19"/>
                      </w:rPr>
                    </w:pPr>
                  </w:p>
                  <w:p w14:paraId="37A1B9A4" w14:textId="77777777" w:rsidR="009D0D2C" w:rsidRDefault="009D0D2C" w:rsidP="009D0D2C">
                    <w:pPr>
                      <w:jc w:val="right"/>
                      <w:rPr>
                        <w:rFonts w:ascii="Arial" w:hAnsi="Arial" w:cs="Arial"/>
                        <w:sz w:val="19"/>
                        <w:szCs w:val="19"/>
                      </w:rPr>
                    </w:pPr>
                  </w:p>
                  <w:p w14:paraId="525B88F1" w14:textId="77777777" w:rsidR="009D0D2C" w:rsidRDefault="009D0D2C" w:rsidP="009D0D2C">
                    <w:pPr>
                      <w:jc w:val="right"/>
                      <w:rPr>
                        <w:rFonts w:ascii="Arial" w:hAnsi="Arial" w:cs="Arial"/>
                        <w:sz w:val="19"/>
                        <w:szCs w:val="19"/>
                      </w:rPr>
                    </w:pPr>
                  </w:p>
                  <w:p w14:paraId="1CA16084" w14:textId="77777777" w:rsidR="009D0D2C" w:rsidRDefault="009D0D2C" w:rsidP="009D0D2C">
                    <w:pPr>
                      <w:jc w:val="right"/>
                      <w:rPr>
                        <w:rFonts w:ascii="Arial" w:hAnsi="Arial" w:cs="Arial"/>
                        <w:sz w:val="19"/>
                        <w:szCs w:val="19"/>
                      </w:rPr>
                    </w:pPr>
                  </w:p>
                  <w:p w14:paraId="76006F0F" w14:textId="77777777" w:rsidR="009D0D2C" w:rsidRDefault="009D0D2C" w:rsidP="009D0D2C">
                    <w:pPr>
                      <w:jc w:val="right"/>
                      <w:rPr>
                        <w:rFonts w:ascii="Arial" w:hAnsi="Arial" w:cs="Arial"/>
                        <w:sz w:val="19"/>
                        <w:szCs w:val="19"/>
                      </w:rPr>
                    </w:pPr>
                  </w:p>
                  <w:p w14:paraId="09B17AC1" w14:textId="77777777" w:rsidR="009D0D2C" w:rsidRDefault="009D0D2C" w:rsidP="009D0D2C">
                    <w:pPr>
                      <w:jc w:val="right"/>
                      <w:rPr>
                        <w:rFonts w:ascii="Arial" w:hAnsi="Arial" w:cs="Arial"/>
                        <w:sz w:val="19"/>
                        <w:szCs w:val="19"/>
                      </w:rPr>
                    </w:pPr>
                  </w:p>
                  <w:p w14:paraId="78BEEB97" w14:textId="77777777" w:rsidR="009D0D2C" w:rsidRDefault="009D0D2C" w:rsidP="009D0D2C">
                    <w:pPr>
                      <w:jc w:val="right"/>
                      <w:rPr>
                        <w:rFonts w:ascii="Arial" w:hAnsi="Arial" w:cs="Arial"/>
                        <w:sz w:val="19"/>
                        <w:szCs w:val="19"/>
                      </w:rPr>
                    </w:pPr>
                  </w:p>
                  <w:p w14:paraId="4F6109DF" w14:textId="77777777" w:rsidR="009D0D2C" w:rsidRDefault="009D0D2C" w:rsidP="009D0D2C">
                    <w:pPr>
                      <w:jc w:val="right"/>
                      <w:rPr>
                        <w:rFonts w:ascii="Arial" w:hAnsi="Arial" w:cs="Arial"/>
                        <w:sz w:val="19"/>
                        <w:szCs w:val="19"/>
                      </w:rPr>
                    </w:pPr>
                  </w:p>
                  <w:p w14:paraId="58C4A054" w14:textId="77777777" w:rsidR="009D0D2C" w:rsidRDefault="009D0D2C" w:rsidP="009D0D2C">
                    <w:pPr>
                      <w:jc w:val="right"/>
                      <w:rPr>
                        <w:rFonts w:ascii="Arial" w:hAnsi="Arial" w:cs="Arial"/>
                        <w:sz w:val="19"/>
                        <w:szCs w:val="19"/>
                      </w:rPr>
                    </w:pPr>
                  </w:p>
                  <w:p w14:paraId="0A479B13" w14:textId="77777777" w:rsidR="009D0D2C" w:rsidRDefault="009D0D2C" w:rsidP="009D0D2C">
                    <w:pPr>
                      <w:jc w:val="right"/>
                      <w:rPr>
                        <w:rFonts w:ascii="Arial" w:hAnsi="Arial" w:cs="Arial"/>
                        <w:sz w:val="19"/>
                        <w:szCs w:val="19"/>
                      </w:rPr>
                    </w:pPr>
                  </w:p>
                  <w:p w14:paraId="7814D23C" w14:textId="77777777" w:rsidR="009D0D2C" w:rsidRDefault="009D0D2C" w:rsidP="009D0D2C">
                    <w:pPr>
                      <w:jc w:val="right"/>
                      <w:rPr>
                        <w:rFonts w:ascii="Arial" w:hAnsi="Arial" w:cs="Arial"/>
                        <w:sz w:val="19"/>
                        <w:szCs w:val="19"/>
                      </w:rPr>
                    </w:pPr>
                  </w:p>
                  <w:p w14:paraId="51D239B0" w14:textId="77777777" w:rsidR="009D0D2C" w:rsidRDefault="009D0D2C" w:rsidP="009D0D2C">
                    <w:pPr>
                      <w:jc w:val="right"/>
                      <w:rPr>
                        <w:rFonts w:ascii="Arial" w:hAnsi="Arial" w:cs="Arial"/>
                        <w:sz w:val="19"/>
                        <w:szCs w:val="19"/>
                      </w:rPr>
                    </w:pPr>
                  </w:p>
                  <w:p w14:paraId="08FBF260" w14:textId="77777777" w:rsidR="009D0D2C" w:rsidRDefault="009D0D2C" w:rsidP="009D0D2C">
                    <w:pPr>
                      <w:jc w:val="right"/>
                      <w:rPr>
                        <w:rFonts w:ascii="Arial" w:hAnsi="Arial" w:cs="Arial"/>
                        <w:sz w:val="19"/>
                        <w:szCs w:val="19"/>
                      </w:rPr>
                    </w:pPr>
                  </w:p>
                  <w:p w14:paraId="448E13C2" w14:textId="77777777" w:rsidR="009D0D2C" w:rsidRDefault="009D0D2C" w:rsidP="009D0D2C">
                    <w:pPr>
                      <w:jc w:val="right"/>
                      <w:rPr>
                        <w:rFonts w:ascii="Arial" w:hAnsi="Arial" w:cs="Arial"/>
                        <w:sz w:val="19"/>
                        <w:szCs w:val="19"/>
                      </w:rPr>
                    </w:pPr>
                  </w:p>
                  <w:p w14:paraId="1998CCE0" w14:textId="77777777" w:rsidR="009D0D2C" w:rsidRPr="004F3606" w:rsidRDefault="009D0D2C" w:rsidP="009D0D2C">
                    <w:pPr>
                      <w:jc w:val="right"/>
                      <w:rPr>
                        <w:rFonts w:ascii="Arial" w:hAnsi="Arial" w:cs="Arial"/>
                        <w:sz w:val="19"/>
                        <w:szCs w:val="19"/>
                      </w:rPr>
                    </w:pPr>
                  </w:p>
                  <w:p w14:paraId="15F86739" w14:textId="77777777" w:rsidR="009D0D2C" w:rsidRPr="004F3606" w:rsidRDefault="009D0D2C" w:rsidP="009D0D2C">
                    <w:pPr>
                      <w:jc w:val="right"/>
                      <w:rPr>
                        <w:rFonts w:ascii="Arial" w:hAnsi="Arial" w:cs="Arial"/>
                        <w:sz w:val="19"/>
                        <w:szCs w:val="19"/>
                      </w:rPr>
                    </w:pPr>
                  </w:p>
                  <w:p w14:paraId="759CB1DF" w14:textId="77777777" w:rsidR="009D0D2C" w:rsidRPr="004F3606" w:rsidRDefault="009D0D2C" w:rsidP="009D0D2C">
                    <w:pPr>
                      <w:jc w:val="right"/>
                      <w:rPr>
                        <w:rFonts w:ascii="Arial" w:hAnsi="Arial" w:cs="Arial"/>
                        <w:sz w:val="19"/>
                        <w:szCs w:val="19"/>
                      </w:rPr>
                    </w:pPr>
                  </w:p>
                  <w:p w14:paraId="1760B2BF" w14:textId="77777777" w:rsidR="009D0D2C" w:rsidRPr="004F3606" w:rsidRDefault="009D0D2C" w:rsidP="009D0D2C">
                    <w:pPr>
                      <w:jc w:val="right"/>
                      <w:rPr>
                        <w:rFonts w:ascii="Arial" w:hAnsi="Arial" w:cs="Arial"/>
                        <w:sz w:val="19"/>
                        <w:szCs w:val="19"/>
                      </w:rPr>
                    </w:pPr>
                  </w:p>
                  <w:p w14:paraId="69B4EC34" w14:textId="77777777" w:rsidR="00F45084" w:rsidRPr="004F3606" w:rsidRDefault="00F45084" w:rsidP="00F45084">
                    <w:pPr>
                      <w:jc w:val="right"/>
                      <w:rPr>
                        <w:rFonts w:ascii="Arial" w:hAnsi="Arial" w:cs="Arial"/>
                        <w:sz w:val="19"/>
                        <w:szCs w:val="19"/>
                      </w:rPr>
                    </w:pPr>
                  </w:p>
                </w:txbxContent>
              </v:textbox>
            </v:shape>
          </w:pict>
        </mc:Fallback>
      </mc:AlternateContent>
    </w:r>
  </w:p>
  <w:p w14:paraId="3F421C35" w14:textId="77777777" w:rsidR="00F45084" w:rsidRDefault="00F45084">
    <w:pPr>
      <w:pStyle w:val="Header"/>
    </w:pPr>
  </w:p>
  <w:p w14:paraId="6D2D2F94" w14:textId="77777777" w:rsidR="00F45084" w:rsidRDefault="00F45084">
    <w:pPr>
      <w:pStyle w:val="Header"/>
    </w:pPr>
  </w:p>
  <w:p w14:paraId="14B6CC08" w14:textId="6DAA995A" w:rsidR="00F45084" w:rsidRDefault="00F45084">
    <w:pPr>
      <w:pStyle w:val="Header"/>
    </w:pPr>
  </w:p>
  <w:p w14:paraId="1854CE26" w14:textId="77777777" w:rsidR="00F45084" w:rsidRDefault="00F4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655B99"/>
    <w:multiLevelType w:val="multilevel"/>
    <w:tmpl w:val="AFBEA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273D7"/>
    <w:multiLevelType w:val="multilevel"/>
    <w:tmpl w:val="9C8E938C"/>
    <w:numStyleLink w:val="IEEEBullet1"/>
  </w:abstractNum>
  <w:abstractNum w:abstractNumId="6"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E63AF9"/>
    <w:multiLevelType w:val="multilevel"/>
    <w:tmpl w:val="6644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F5E5ECB"/>
    <w:multiLevelType w:val="multilevel"/>
    <w:tmpl w:val="C428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1340712">
    <w:abstractNumId w:val="10"/>
  </w:num>
  <w:num w:numId="2" w16cid:durableId="1501234669">
    <w:abstractNumId w:val="13"/>
  </w:num>
  <w:num w:numId="3" w16cid:durableId="204290734">
    <w:abstractNumId w:val="10"/>
  </w:num>
  <w:num w:numId="4" w16cid:durableId="1722636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1208331">
    <w:abstractNumId w:val="9"/>
  </w:num>
  <w:num w:numId="6" w16cid:durableId="1954095297">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16cid:durableId="1838577061">
    <w:abstractNumId w:val="0"/>
  </w:num>
  <w:num w:numId="8" w16cid:durableId="943344149">
    <w:abstractNumId w:val="2"/>
  </w:num>
  <w:num w:numId="9" w16cid:durableId="459419832">
    <w:abstractNumId w:val="16"/>
  </w:num>
  <w:num w:numId="10" w16cid:durableId="1183207827">
    <w:abstractNumId w:val="3"/>
  </w:num>
  <w:num w:numId="11" w16cid:durableId="1151868590">
    <w:abstractNumId w:val="7"/>
  </w:num>
  <w:num w:numId="12" w16cid:durableId="1240478234">
    <w:abstractNumId w:val="14"/>
    <w:lvlOverride w:ilvl="0">
      <w:startOverride w:val="1"/>
    </w:lvlOverride>
  </w:num>
  <w:num w:numId="13" w16cid:durableId="697320715">
    <w:abstractNumId w:val="0"/>
  </w:num>
  <w:num w:numId="14" w16cid:durableId="668407274">
    <w:abstractNumId w:val="15"/>
  </w:num>
  <w:num w:numId="15" w16cid:durableId="1007171651">
    <w:abstractNumId w:val="17"/>
  </w:num>
  <w:num w:numId="16" w16cid:durableId="952437827">
    <w:abstractNumId w:val="11"/>
  </w:num>
  <w:num w:numId="17" w16cid:durableId="516775880">
    <w:abstractNumId w:val="5"/>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16cid:durableId="891232772">
    <w:abstractNumId w:val="1"/>
  </w:num>
  <w:num w:numId="19" w16cid:durableId="42482434">
    <w:abstractNumId w:val="6"/>
  </w:num>
  <w:num w:numId="20" w16cid:durableId="324362661">
    <w:abstractNumId w:val="12"/>
  </w:num>
  <w:num w:numId="21" w16cid:durableId="1755858416">
    <w:abstractNumId w:val="4"/>
  </w:num>
  <w:num w:numId="22" w16cid:durableId="1566211280">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Felix Pangestu">
    <w15:presenceInfo w15:providerId="Windows Live" w15:userId="41c506150bda2dc0"/>
  </w15:person>
  <w15:person w15:author="ag.manuputty@gmail.com">
    <w15:presenceInfo w15:providerId="Windows Live" w15:userId="b398f59fa3808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ID"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5DC9"/>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9737E"/>
    <w:rsid w:val="000A6695"/>
    <w:rsid w:val="000A79EC"/>
    <w:rsid w:val="000B3567"/>
    <w:rsid w:val="000B36A3"/>
    <w:rsid w:val="000B4A2C"/>
    <w:rsid w:val="000C013C"/>
    <w:rsid w:val="000D4841"/>
    <w:rsid w:val="000D67E4"/>
    <w:rsid w:val="000E3F84"/>
    <w:rsid w:val="000E4F95"/>
    <w:rsid w:val="00103BEE"/>
    <w:rsid w:val="00103C8B"/>
    <w:rsid w:val="00103E04"/>
    <w:rsid w:val="00104C9F"/>
    <w:rsid w:val="001056DF"/>
    <w:rsid w:val="0011277D"/>
    <w:rsid w:val="00114025"/>
    <w:rsid w:val="00115691"/>
    <w:rsid w:val="001160D2"/>
    <w:rsid w:val="00120E40"/>
    <w:rsid w:val="001218D3"/>
    <w:rsid w:val="00121D19"/>
    <w:rsid w:val="00131344"/>
    <w:rsid w:val="001348A5"/>
    <w:rsid w:val="0013730E"/>
    <w:rsid w:val="00140C4C"/>
    <w:rsid w:val="00140FB9"/>
    <w:rsid w:val="00146992"/>
    <w:rsid w:val="0015135B"/>
    <w:rsid w:val="00151B8E"/>
    <w:rsid w:val="001747C8"/>
    <w:rsid w:val="00177ADC"/>
    <w:rsid w:val="00182CE2"/>
    <w:rsid w:val="00185DC8"/>
    <w:rsid w:val="001928FB"/>
    <w:rsid w:val="00192BC7"/>
    <w:rsid w:val="001A1D29"/>
    <w:rsid w:val="001A50EA"/>
    <w:rsid w:val="001A6E68"/>
    <w:rsid w:val="001B52EF"/>
    <w:rsid w:val="001C0608"/>
    <w:rsid w:val="001C1A51"/>
    <w:rsid w:val="001C2EAE"/>
    <w:rsid w:val="001D04EB"/>
    <w:rsid w:val="001D34BD"/>
    <w:rsid w:val="001E147C"/>
    <w:rsid w:val="001E6A05"/>
    <w:rsid w:val="001F16CD"/>
    <w:rsid w:val="001F47D2"/>
    <w:rsid w:val="00201427"/>
    <w:rsid w:val="00202141"/>
    <w:rsid w:val="002202B7"/>
    <w:rsid w:val="0022285A"/>
    <w:rsid w:val="00224C61"/>
    <w:rsid w:val="00226AB3"/>
    <w:rsid w:val="00230E61"/>
    <w:rsid w:val="00236619"/>
    <w:rsid w:val="0025798B"/>
    <w:rsid w:val="0026094F"/>
    <w:rsid w:val="00271242"/>
    <w:rsid w:val="0027227B"/>
    <w:rsid w:val="002723A2"/>
    <w:rsid w:val="0027288E"/>
    <w:rsid w:val="00273AC7"/>
    <w:rsid w:val="00273D2C"/>
    <w:rsid w:val="00275BFA"/>
    <w:rsid w:val="00285ECD"/>
    <w:rsid w:val="0028667D"/>
    <w:rsid w:val="00290E1B"/>
    <w:rsid w:val="00291B17"/>
    <w:rsid w:val="00292EFC"/>
    <w:rsid w:val="00295405"/>
    <w:rsid w:val="002A2FD6"/>
    <w:rsid w:val="002A5C04"/>
    <w:rsid w:val="002A6742"/>
    <w:rsid w:val="002B09BC"/>
    <w:rsid w:val="002C1A7F"/>
    <w:rsid w:val="002C270E"/>
    <w:rsid w:val="002C4239"/>
    <w:rsid w:val="002C559D"/>
    <w:rsid w:val="002C6430"/>
    <w:rsid w:val="002C67F8"/>
    <w:rsid w:val="002D2D42"/>
    <w:rsid w:val="002D3DAA"/>
    <w:rsid w:val="002D68C9"/>
    <w:rsid w:val="002D7E80"/>
    <w:rsid w:val="002E4EF6"/>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29F5"/>
    <w:rsid w:val="003C3E37"/>
    <w:rsid w:val="003C7209"/>
    <w:rsid w:val="003D138F"/>
    <w:rsid w:val="003D3E2E"/>
    <w:rsid w:val="003D4C64"/>
    <w:rsid w:val="003E3577"/>
    <w:rsid w:val="003E7B0D"/>
    <w:rsid w:val="003F3A61"/>
    <w:rsid w:val="00400DC7"/>
    <w:rsid w:val="0040107A"/>
    <w:rsid w:val="00403498"/>
    <w:rsid w:val="00410A5D"/>
    <w:rsid w:val="00414909"/>
    <w:rsid w:val="004166AD"/>
    <w:rsid w:val="004202C3"/>
    <w:rsid w:val="00420C35"/>
    <w:rsid w:val="004211FE"/>
    <w:rsid w:val="004216B1"/>
    <w:rsid w:val="00425A6A"/>
    <w:rsid w:val="00426FBB"/>
    <w:rsid w:val="00432408"/>
    <w:rsid w:val="004337B8"/>
    <w:rsid w:val="00437E30"/>
    <w:rsid w:val="00437E48"/>
    <w:rsid w:val="0044773F"/>
    <w:rsid w:val="0046428B"/>
    <w:rsid w:val="00471085"/>
    <w:rsid w:val="0047429A"/>
    <w:rsid w:val="004772BF"/>
    <w:rsid w:val="004778A8"/>
    <w:rsid w:val="0048374C"/>
    <w:rsid w:val="0048707A"/>
    <w:rsid w:val="0048771D"/>
    <w:rsid w:val="0049407A"/>
    <w:rsid w:val="004A1511"/>
    <w:rsid w:val="004A6605"/>
    <w:rsid w:val="004A7CDD"/>
    <w:rsid w:val="004B0DB7"/>
    <w:rsid w:val="004B414B"/>
    <w:rsid w:val="004B5131"/>
    <w:rsid w:val="004B519F"/>
    <w:rsid w:val="004B5BFE"/>
    <w:rsid w:val="004B7F34"/>
    <w:rsid w:val="004C4227"/>
    <w:rsid w:val="004C45FA"/>
    <w:rsid w:val="004C4D2E"/>
    <w:rsid w:val="004D395E"/>
    <w:rsid w:val="004D7355"/>
    <w:rsid w:val="004E1BD8"/>
    <w:rsid w:val="004E452A"/>
    <w:rsid w:val="004E479D"/>
    <w:rsid w:val="004E78E3"/>
    <w:rsid w:val="004F3606"/>
    <w:rsid w:val="005004BF"/>
    <w:rsid w:val="00500592"/>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23F1"/>
    <w:rsid w:val="00536FAE"/>
    <w:rsid w:val="0054252A"/>
    <w:rsid w:val="00542C85"/>
    <w:rsid w:val="00553510"/>
    <w:rsid w:val="00554186"/>
    <w:rsid w:val="00556E5B"/>
    <w:rsid w:val="005628CD"/>
    <w:rsid w:val="00564397"/>
    <w:rsid w:val="0056697B"/>
    <w:rsid w:val="005779A9"/>
    <w:rsid w:val="005818EA"/>
    <w:rsid w:val="00585769"/>
    <w:rsid w:val="00591130"/>
    <w:rsid w:val="00591DB6"/>
    <w:rsid w:val="005A3F28"/>
    <w:rsid w:val="005A40BE"/>
    <w:rsid w:val="005A7F4E"/>
    <w:rsid w:val="005B13E2"/>
    <w:rsid w:val="005B3934"/>
    <w:rsid w:val="005B47D7"/>
    <w:rsid w:val="005C2CF8"/>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1623"/>
    <w:rsid w:val="00633178"/>
    <w:rsid w:val="006343E3"/>
    <w:rsid w:val="00643796"/>
    <w:rsid w:val="0064799C"/>
    <w:rsid w:val="00652E37"/>
    <w:rsid w:val="00654156"/>
    <w:rsid w:val="00662376"/>
    <w:rsid w:val="006706D8"/>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3D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72C88"/>
    <w:rsid w:val="00781631"/>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4227"/>
    <w:rsid w:val="00865FB3"/>
    <w:rsid w:val="00867D6B"/>
    <w:rsid w:val="00873013"/>
    <w:rsid w:val="008746C3"/>
    <w:rsid w:val="008757E0"/>
    <w:rsid w:val="00877D4C"/>
    <w:rsid w:val="00897208"/>
    <w:rsid w:val="0089763B"/>
    <w:rsid w:val="008A0B0A"/>
    <w:rsid w:val="008A0E38"/>
    <w:rsid w:val="008A1519"/>
    <w:rsid w:val="008A2479"/>
    <w:rsid w:val="008B114A"/>
    <w:rsid w:val="008B6295"/>
    <w:rsid w:val="008B6AE3"/>
    <w:rsid w:val="008C08ED"/>
    <w:rsid w:val="008D1045"/>
    <w:rsid w:val="008D3937"/>
    <w:rsid w:val="008E2316"/>
    <w:rsid w:val="008E5277"/>
    <w:rsid w:val="008E5996"/>
    <w:rsid w:val="008F1272"/>
    <w:rsid w:val="009000CA"/>
    <w:rsid w:val="00901AE1"/>
    <w:rsid w:val="00901EFD"/>
    <w:rsid w:val="0090273E"/>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6E8"/>
    <w:rsid w:val="00985DB4"/>
    <w:rsid w:val="00986648"/>
    <w:rsid w:val="00991EED"/>
    <w:rsid w:val="00992262"/>
    <w:rsid w:val="009926BC"/>
    <w:rsid w:val="00993DEB"/>
    <w:rsid w:val="009965B3"/>
    <w:rsid w:val="0099769F"/>
    <w:rsid w:val="00997F50"/>
    <w:rsid w:val="009A09C7"/>
    <w:rsid w:val="009A4319"/>
    <w:rsid w:val="009A6C3F"/>
    <w:rsid w:val="009A6E9C"/>
    <w:rsid w:val="009B73F2"/>
    <w:rsid w:val="009B7D47"/>
    <w:rsid w:val="009C12BD"/>
    <w:rsid w:val="009C50FE"/>
    <w:rsid w:val="009D0D2C"/>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3DE5"/>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333DE"/>
    <w:rsid w:val="00B3521D"/>
    <w:rsid w:val="00B45E81"/>
    <w:rsid w:val="00B47460"/>
    <w:rsid w:val="00B55D5E"/>
    <w:rsid w:val="00B56B16"/>
    <w:rsid w:val="00B717BA"/>
    <w:rsid w:val="00B735B0"/>
    <w:rsid w:val="00B81E91"/>
    <w:rsid w:val="00B913AB"/>
    <w:rsid w:val="00B91814"/>
    <w:rsid w:val="00B92B81"/>
    <w:rsid w:val="00B94516"/>
    <w:rsid w:val="00B96636"/>
    <w:rsid w:val="00BA183C"/>
    <w:rsid w:val="00BA665D"/>
    <w:rsid w:val="00BA7955"/>
    <w:rsid w:val="00BB13C6"/>
    <w:rsid w:val="00BB2613"/>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15E9"/>
    <w:rsid w:val="00C439E8"/>
    <w:rsid w:val="00C457CA"/>
    <w:rsid w:val="00C500EF"/>
    <w:rsid w:val="00C51EB1"/>
    <w:rsid w:val="00C52304"/>
    <w:rsid w:val="00C57FB7"/>
    <w:rsid w:val="00C62CEB"/>
    <w:rsid w:val="00C65F3F"/>
    <w:rsid w:val="00C70749"/>
    <w:rsid w:val="00C72414"/>
    <w:rsid w:val="00C801E9"/>
    <w:rsid w:val="00C80487"/>
    <w:rsid w:val="00C8667B"/>
    <w:rsid w:val="00C86750"/>
    <w:rsid w:val="00C91EF5"/>
    <w:rsid w:val="00C9234E"/>
    <w:rsid w:val="00C93BB2"/>
    <w:rsid w:val="00C9683E"/>
    <w:rsid w:val="00CA2A24"/>
    <w:rsid w:val="00CA4CE3"/>
    <w:rsid w:val="00CB1354"/>
    <w:rsid w:val="00CB60BA"/>
    <w:rsid w:val="00CB65CB"/>
    <w:rsid w:val="00CC3B2B"/>
    <w:rsid w:val="00CC75C0"/>
    <w:rsid w:val="00CD23EF"/>
    <w:rsid w:val="00CD4F3F"/>
    <w:rsid w:val="00CE34BC"/>
    <w:rsid w:val="00CE562B"/>
    <w:rsid w:val="00CF71C2"/>
    <w:rsid w:val="00CF75F6"/>
    <w:rsid w:val="00D00640"/>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4687"/>
    <w:rsid w:val="00D677E9"/>
    <w:rsid w:val="00D75341"/>
    <w:rsid w:val="00D767BB"/>
    <w:rsid w:val="00D8752A"/>
    <w:rsid w:val="00D90F0A"/>
    <w:rsid w:val="00D92681"/>
    <w:rsid w:val="00D939B0"/>
    <w:rsid w:val="00D958E2"/>
    <w:rsid w:val="00DB16E0"/>
    <w:rsid w:val="00DB2DF9"/>
    <w:rsid w:val="00DB383B"/>
    <w:rsid w:val="00DB7E63"/>
    <w:rsid w:val="00DC2055"/>
    <w:rsid w:val="00DD16DC"/>
    <w:rsid w:val="00DD71E8"/>
    <w:rsid w:val="00DD7F83"/>
    <w:rsid w:val="00DE335E"/>
    <w:rsid w:val="00DE49A0"/>
    <w:rsid w:val="00DE56C1"/>
    <w:rsid w:val="00DF1B93"/>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54BD"/>
    <w:rsid w:val="00E46425"/>
    <w:rsid w:val="00E47AF3"/>
    <w:rsid w:val="00E47D0E"/>
    <w:rsid w:val="00E512D9"/>
    <w:rsid w:val="00E6457D"/>
    <w:rsid w:val="00E65018"/>
    <w:rsid w:val="00E678CD"/>
    <w:rsid w:val="00E70EE3"/>
    <w:rsid w:val="00E72D69"/>
    <w:rsid w:val="00E7529B"/>
    <w:rsid w:val="00E80B57"/>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45084"/>
    <w:rsid w:val="00F55879"/>
    <w:rsid w:val="00F562F3"/>
    <w:rsid w:val="00F57140"/>
    <w:rsid w:val="00F636EB"/>
    <w:rsid w:val="00F66CC2"/>
    <w:rsid w:val="00F67BC3"/>
    <w:rsid w:val="00F67C88"/>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025F28"/>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CommentReference">
    <w:name w:val="annotation reference"/>
    <w:basedOn w:val="DefaultParagraphFont"/>
    <w:uiPriority w:val="99"/>
    <w:semiHidden/>
    <w:unhideWhenUsed/>
    <w:rsid w:val="005C2CF8"/>
    <w:rPr>
      <w:sz w:val="16"/>
      <w:szCs w:val="16"/>
    </w:rPr>
  </w:style>
  <w:style w:type="paragraph" w:styleId="CommentText">
    <w:name w:val="annotation text"/>
    <w:basedOn w:val="Normal"/>
    <w:link w:val="CommentTextChar"/>
    <w:uiPriority w:val="99"/>
    <w:semiHidden/>
    <w:unhideWhenUsed/>
    <w:rsid w:val="005C2CF8"/>
    <w:rPr>
      <w:rFonts w:eastAsia="Times New Roman"/>
      <w:sz w:val="20"/>
      <w:szCs w:val="20"/>
      <w:lang w:val="en-US" w:eastAsia="ko-KR"/>
    </w:rPr>
  </w:style>
  <w:style w:type="character" w:customStyle="1" w:styleId="CommentTextChar">
    <w:name w:val="Comment Text Char"/>
    <w:basedOn w:val="DefaultParagraphFont"/>
    <w:link w:val="CommentText"/>
    <w:uiPriority w:val="99"/>
    <w:semiHidden/>
    <w:rsid w:val="005C2CF8"/>
    <w:rPr>
      <w:rFonts w:eastAsia="Times New Roman"/>
      <w:lang w:eastAsia="ko-KR"/>
    </w:rPr>
  </w:style>
  <w:style w:type="character" w:customStyle="1" w:styleId="UnresolvedMention1">
    <w:name w:val="Unresolved Mention1"/>
    <w:basedOn w:val="DefaultParagraphFont"/>
    <w:uiPriority w:val="99"/>
    <w:semiHidden/>
    <w:unhideWhenUsed/>
    <w:rsid w:val="005C2CF8"/>
    <w:rPr>
      <w:color w:val="605E5C"/>
      <w:shd w:val="clear" w:color="auto" w:fill="E1DFDD"/>
    </w:rPr>
  </w:style>
  <w:style w:type="paragraph" w:styleId="NormalWeb">
    <w:name w:val="Normal (Web)"/>
    <w:basedOn w:val="Normal"/>
    <w:uiPriority w:val="99"/>
    <w:semiHidden/>
    <w:unhideWhenUsed/>
    <w:rsid w:val="002D7E80"/>
  </w:style>
  <w:style w:type="paragraph" w:styleId="BodyText">
    <w:name w:val="Body Text"/>
    <w:basedOn w:val="Normal"/>
    <w:link w:val="BodyTextChar"/>
    <w:uiPriority w:val="99"/>
    <w:semiHidden/>
    <w:unhideWhenUsed/>
    <w:rsid w:val="00F45084"/>
    <w:pPr>
      <w:spacing w:after="120"/>
    </w:pPr>
  </w:style>
  <w:style w:type="character" w:customStyle="1" w:styleId="BodyTextChar">
    <w:name w:val="Body Text Char"/>
    <w:basedOn w:val="DefaultParagraphFont"/>
    <w:link w:val="BodyText"/>
    <w:uiPriority w:val="99"/>
    <w:semiHidden/>
    <w:rsid w:val="00F45084"/>
    <w:rPr>
      <w:sz w:val="24"/>
      <w:szCs w:val="24"/>
      <w:lang w:val="en-AU" w:eastAsia="zh-CN"/>
    </w:rPr>
  </w:style>
  <w:style w:type="character" w:styleId="Strong">
    <w:name w:val="Strong"/>
    <w:basedOn w:val="DefaultParagraphFont"/>
    <w:uiPriority w:val="22"/>
    <w:qFormat/>
    <w:rsid w:val="00CF71C2"/>
    <w:rPr>
      <w:b/>
      <w:bCs/>
    </w:rPr>
  </w:style>
  <w:style w:type="paragraph" w:styleId="Revision">
    <w:name w:val="Revision"/>
    <w:hidden/>
    <w:uiPriority w:val="99"/>
    <w:semiHidden/>
    <w:rsid w:val="00E47AF3"/>
    <w:rPr>
      <w:sz w:val="24"/>
      <w:szCs w:val="24"/>
      <w:lang w:val="en-AU" w:eastAsia="zh-CN"/>
    </w:rPr>
  </w:style>
  <w:style w:type="paragraph" w:styleId="CommentSubject">
    <w:name w:val="annotation subject"/>
    <w:basedOn w:val="CommentText"/>
    <w:next w:val="CommentText"/>
    <w:link w:val="CommentSubjectChar"/>
    <w:uiPriority w:val="99"/>
    <w:semiHidden/>
    <w:unhideWhenUsed/>
    <w:rsid w:val="00E47AF3"/>
    <w:rPr>
      <w:rFonts w:eastAsia="SimSun"/>
      <w:b/>
      <w:bCs/>
      <w:lang w:val="en-AU" w:eastAsia="zh-CN"/>
    </w:rPr>
  </w:style>
  <w:style w:type="character" w:customStyle="1" w:styleId="CommentSubjectChar">
    <w:name w:val="Comment Subject Char"/>
    <w:basedOn w:val="CommentTextChar"/>
    <w:link w:val="CommentSubject"/>
    <w:uiPriority w:val="99"/>
    <w:semiHidden/>
    <w:rsid w:val="00E47AF3"/>
    <w:rPr>
      <w:rFonts w:eastAsia="Times New Roman"/>
      <w:b/>
      <w:bCs/>
      <w:lang w:val="en-AU" w:eastAsia="zh-CN"/>
    </w:rPr>
  </w:style>
  <w:style w:type="character" w:styleId="UnresolvedMention">
    <w:name w:val="Unresolved Mention"/>
    <w:basedOn w:val="DefaultParagraphFont"/>
    <w:uiPriority w:val="99"/>
    <w:semiHidden/>
    <w:unhideWhenUsed/>
    <w:rsid w:val="009D0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487">
      <w:bodyDiv w:val="1"/>
      <w:marLeft w:val="0"/>
      <w:marRight w:val="0"/>
      <w:marTop w:val="0"/>
      <w:marBottom w:val="0"/>
      <w:divBdr>
        <w:top w:val="none" w:sz="0" w:space="0" w:color="auto"/>
        <w:left w:val="none" w:sz="0" w:space="0" w:color="auto"/>
        <w:bottom w:val="none" w:sz="0" w:space="0" w:color="auto"/>
        <w:right w:val="none" w:sz="0" w:space="0" w:color="auto"/>
      </w:divBdr>
    </w:div>
    <w:div w:id="435715489">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9363">
      <w:bodyDiv w:val="1"/>
      <w:marLeft w:val="0"/>
      <w:marRight w:val="0"/>
      <w:marTop w:val="0"/>
      <w:marBottom w:val="0"/>
      <w:divBdr>
        <w:top w:val="none" w:sz="0" w:space="0" w:color="auto"/>
        <w:left w:val="none" w:sz="0" w:space="0" w:color="auto"/>
        <w:bottom w:val="none" w:sz="0" w:space="0" w:color="auto"/>
        <w:right w:val="none" w:sz="0" w:space="0" w:color="auto"/>
      </w:divBdr>
    </w:div>
    <w:div w:id="20736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nda.manuputty@lecturer.unpatti.ac.id"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395"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395"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818085-C7E7-5D41-9ACA-67F0DEB9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11812</Words>
  <Characters>67332</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lalu sibuan amir</cp:lastModifiedBy>
  <cp:revision>5</cp:revision>
  <cp:lastPrinted>2024-12-31T00:54:00Z</cp:lastPrinted>
  <dcterms:created xsi:type="dcterms:W3CDTF">2025-07-23T01:29:00Z</dcterms:created>
  <dcterms:modified xsi:type="dcterms:W3CDTF">2025-08-08T01:25:00Z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juanfelixp43@gmail.com@www.mendeley.com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http://csl.mendeley.com/styles/487903241/BIKKK</vt:lpwstr>
  </property>
  <property fmtid="{D5CDD505-2E9C-101B-9397-08002B2CF9AE}" pid="12" name="Mendeley Recent Style Name 3_1">
    <vt:lpwstr>Berkala Ilmu Kesehatan Kulit dan Kelamin</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17th edition (note, annotated bibliography)</vt:lpwstr>
  </property>
  <property fmtid="{D5CDD505-2E9C-101B-9397-08002B2CF9AE}" pid="15" name="Mendeley Recent Style Id 5_1">
    <vt:lpwstr>http://www.zotero.org/styles/elsevier-vancouver</vt:lpwstr>
  </property>
  <property fmtid="{D5CDD505-2E9C-101B-9397-08002B2CF9AE}" pid="16" name="Mendeley Recent Style Name 5_1">
    <vt:lpwstr>Elsevier - Vancouver</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http://www.zotero.org/styles/university-of-york-vancouver</vt:lpwstr>
  </property>
  <property fmtid="{D5CDD505-2E9C-101B-9397-08002B2CF9AE}" pid="20" name="Mendeley Recent Style Name 7_1">
    <vt:lpwstr>University of York - Vancouver</vt:lpwstr>
  </property>
  <property fmtid="{D5CDD505-2E9C-101B-9397-08002B2CF9AE}" pid="21" name="Mendeley Recent Style Id 8_1">
    <vt:lpwstr>http://www.zotero.org/styles/vancouver-superscript-brackets-only-year</vt:lpwstr>
  </property>
  <property fmtid="{D5CDD505-2E9C-101B-9397-08002B2CF9AE}" pid="22" name="Mendeley Recent Style Name 8_1">
    <vt:lpwstr>Vancouver (superscript, brackets, only year in date)</vt:lpwstr>
  </property>
  <property fmtid="{D5CDD505-2E9C-101B-9397-08002B2CF9AE}" pid="23" name="Mendeley Recent Style Id 9_1">
    <vt:lpwstr>http://csl.mendeley.com/styles/567251811/vancouver</vt:lpwstr>
  </property>
  <property fmtid="{D5CDD505-2E9C-101B-9397-08002B2CF9AE}" pid="24" name="Mendeley Recent Style Name 9_1">
    <vt:lpwstr>Vancouver - juan felix</vt:lpwstr>
  </property>
</Properties>
</file>