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B232" w14:textId="77777777" w:rsidR="00BF5282" w:rsidRPr="00AC75DE" w:rsidRDefault="00BF5282" w:rsidP="00AC75DE">
      <w:pPr>
        <w:pStyle w:val="IEEETitle"/>
        <w:rPr>
          <w:rStyle w:val="shorttext"/>
          <w:rFonts w:ascii="Century Gothic" w:hAnsi="Century Gothic"/>
          <w:b/>
          <w:sz w:val="28"/>
          <w:szCs w:val="28"/>
          <w:shd w:val="clear" w:color="auto" w:fill="FFFFFF"/>
          <w:lang w:val="id-ID"/>
        </w:rPr>
      </w:pPr>
      <w:bookmarkStart w:id="0" w:name="_Hlk203381109"/>
      <w:bookmarkEnd w:id="0"/>
    </w:p>
    <w:p w14:paraId="766EC7DF" w14:textId="1BE6B4E9" w:rsidR="0048790A" w:rsidRPr="00AC75DE" w:rsidRDefault="00AC75DE" w:rsidP="00AC75DE">
      <w:pPr>
        <w:jc w:val="center"/>
        <w:rPr>
          <w:rFonts w:ascii="Century Gothic" w:hAnsi="Century Gothic"/>
          <w:b/>
          <w:color w:val="FF0000"/>
          <w:sz w:val="28"/>
          <w:lang w:val="id-ID"/>
        </w:rPr>
      </w:pPr>
      <w:r w:rsidRPr="00AC75DE">
        <w:rPr>
          <w:rFonts w:ascii="Century Gothic" w:eastAsia="Bookman Old Style" w:hAnsi="Century Gothic" w:cs="Bookman Old Style"/>
          <w:b/>
          <w:color w:val="0D0D0D" w:themeColor="text1" w:themeTint="F2"/>
          <w:sz w:val="28"/>
          <w:szCs w:val="28"/>
          <w:lang w:val="en-US"/>
        </w:rPr>
        <w:t>SOSIALISASI DAN EDUKASI PROGRAM “TIGA PERTANYAAN WAJIB” UNTUK PENINGKATAN LITERASI KESEHATAN IBU HAMIL</w:t>
      </w:r>
      <w:r w:rsidRPr="00AC75DE">
        <w:rPr>
          <w:rFonts w:ascii="Century Gothic" w:hAnsi="Century Gothic"/>
          <w:b/>
          <w:color w:val="FF0000"/>
          <w:sz w:val="28"/>
          <w:lang w:val="id-ID"/>
        </w:rPr>
        <w:t xml:space="preserve"> </w:t>
      </w:r>
    </w:p>
    <w:p w14:paraId="12F6B505" w14:textId="77777777" w:rsidR="00B96636" w:rsidRPr="00AC75DE" w:rsidRDefault="00B96636" w:rsidP="00AC75DE">
      <w:pPr>
        <w:rPr>
          <w:rFonts w:ascii="Century Gothic" w:hAnsi="Century Gothic"/>
          <w:lang w:val="id-ID"/>
        </w:rPr>
      </w:pPr>
    </w:p>
    <w:p w14:paraId="32FB8C55" w14:textId="77777777" w:rsidR="00AC75DE" w:rsidRDefault="0048790A" w:rsidP="00AC75DE">
      <w:pPr>
        <w:jc w:val="center"/>
        <w:rPr>
          <w:rFonts w:ascii="Trebuchet MS" w:eastAsia="Bookman Old Style" w:hAnsi="Trebuchet MS" w:cs="Bookman Old Style"/>
          <w:b/>
          <w:color w:val="0D0D0D" w:themeColor="text1" w:themeTint="F2"/>
          <w:sz w:val="22"/>
          <w:szCs w:val="22"/>
        </w:rPr>
      </w:pPr>
      <w:r w:rsidRPr="00AC75DE">
        <w:rPr>
          <w:rFonts w:ascii="Trebuchet MS" w:eastAsia="Bookman Old Style" w:hAnsi="Trebuchet MS" w:cs="Bookman Old Style"/>
          <w:b/>
          <w:color w:val="0D0D0D" w:themeColor="text1" w:themeTint="F2"/>
          <w:sz w:val="22"/>
          <w:szCs w:val="22"/>
          <w:lang w:val="en-US"/>
        </w:rPr>
        <w:t xml:space="preserve">Olivera Agnes </w:t>
      </w:r>
      <w:r w:rsidRPr="00AC75DE">
        <w:rPr>
          <w:rFonts w:ascii="Trebuchet MS" w:eastAsia="Bookman Old Style" w:hAnsi="Trebuchet MS" w:cs="Bookman Old Style"/>
          <w:b/>
          <w:color w:val="0D0D0D" w:themeColor="text1" w:themeTint="F2"/>
          <w:sz w:val="22"/>
          <w:szCs w:val="22"/>
        </w:rPr>
        <w:t>A</w:t>
      </w:r>
      <w:r w:rsidRPr="00AC75DE">
        <w:rPr>
          <w:rFonts w:ascii="Trebuchet MS" w:eastAsia="Bookman Old Style" w:hAnsi="Trebuchet MS" w:cs="Bookman Old Style"/>
          <w:b/>
          <w:color w:val="0D0D0D" w:themeColor="text1" w:themeTint="F2"/>
          <w:sz w:val="22"/>
          <w:szCs w:val="22"/>
          <w:lang w:val="en-US"/>
        </w:rPr>
        <w:t>dar</w:t>
      </w:r>
      <w:r w:rsidRPr="00AC75DE">
        <w:rPr>
          <w:rFonts w:ascii="Trebuchet MS" w:eastAsia="Bookman Old Style" w:hAnsi="Trebuchet MS" w:cs="Bookman Old Style"/>
          <w:b/>
          <w:color w:val="0D0D0D" w:themeColor="text1" w:themeTint="F2"/>
          <w:sz w:val="22"/>
          <w:szCs w:val="22"/>
          <w:vertAlign w:val="superscript"/>
          <w:lang w:val="en-US"/>
        </w:rPr>
        <w:t>1*</w:t>
      </w:r>
      <w:r w:rsidRPr="00AC75DE">
        <w:rPr>
          <w:rFonts w:ascii="Trebuchet MS" w:eastAsia="Bookman Old Style" w:hAnsi="Trebuchet MS" w:cs="Bookman Old Style"/>
          <w:b/>
          <w:color w:val="0D0D0D" w:themeColor="text1" w:themeTint="F2"/>
          <w:sz w:val="22"/>
          <w:szCs w:val="22"/>
          <w:lang w:val="en-US"/>
        </w:rPr>
        <w:t xml:space="preserve">, </w:t>
      </w:r>
      <w:r w:rsidRPr="00AC75DE">
        <w:rPr>
          <w:rFonts w:ascii="Trebuchet MS" w:eastAsia="Bookman Old Style" w:hAnsi="Trebuchet MS" w:cs="Bookman Old Style"/>
          <w:b/>
          <w:color w:val="0D0D0D" w:themeColor="text1" w:themeTint="F2"/>
          <w:sz w:val="22"/>
          <w:szCs w:val="22"/>
        </w:rPr>
        <w:t>Makrina Sedista Manggul</w:t>
      </w:r>
      <w:r w:rsidRPr="00AC75DE">
        <w:rPr>
          <w:rFonts w:ascii="Trebuchet MS" w:eastAsia="Bookman Old Style" w:hAnsi="Trebuchet MS" w:cs="Bookman Old Style"/>
          <w:b/>
          <w:color w:val="0D0D0D" w:themeColor="text1" w:themeTint="F2"/>
          <w:sz w:val="22"/>
          <w:szCs w:val="22"/>
          <w:vertAlign w:val="superscript"/>
        </w:rPr>
        <w:t>2</w:t>
      </w:r>
      <w:r w:rsidRPr="00AC75DE">
        <w:rPr>
          <w:rFonts w:ascii="Trebuchet MS" w:eastAsia="Bookman Old Style" w:hAnsi="Trebuchet MS" w:cs="Bookman Old Style"/>
          <w:b/>
          <w:color w:val="0D0D0D" w:themeColor="text1" w:themeTint="F2"/>
          <w:sz w:val="22"/>
          <w:szCs w:val="22"/>
        </w:rPr>
        <w:t>, Dionesia O</w:t>
      </w:r>
      <w:r w:rsidR="00AC75DE" w:rsidRPr="00AC75DE">
        <w:rPr>
          <w:rFonts w:ascii="Trebuchet MS" w:eastAsia="Bookman Old Style" w:hAnsi="Trebuchet MS" w:cs="Bookman Old Style"/>
          <w:b/>
          <w:color w:val="0D0D0D" w:themeColor="text1" w:themeTint="F2"/>
          <w:sz w:val="22"/>
          <w:szCs w:val="22"/>
        </w:rPr>
        <w:t>c</w:t>
      </w:r>
      <w:r w:rsidRPr="00AC75DE">
        <w:rPr>
          <w:rFonts w:ascii="Trebuchet MS" w:eastAsia="Bookman Old Style" w:hAnsi="Trebuchet MS" w:cs="Bookman Old Style"/>
          <w:b/>
          <w:color w:val="0D0D0D" w:themeColor="text1" w:themeTint="F2"/>
          <w:sz w:val="22"/>
          <w:szCs w:val="22"/>
        </w:rPr>
        <w:t>taviani Laput</w:t>
      </w:r>
      <w:r w:rsidRPr="00AC75DE">
        <w:rPr>
          <w:rFonts w:ascii="Trebuchet MS" w:eastAsia="Bookman Old Style" w:hAnsi="Trebuchet MS" w:cs="Bookman Old Style"/>
          <w:b/>
          <w:color w:val="0D0D0D" w:themeColor="text1" w:themeTint="F2"/>
          <w:sz w:val="22"/>
          <w:szCs w:val="22"/>
          <w:vertAlign w:val="superscript"/>
        </w:rPr>
        <w:t>3</w:t>
      </w:r>
      <w:r w:rsidRPr="00AC75DE">
        <w:rPr>
          <w:rFonts w:ascii="Trebuchet MS" w:eastAsia="Bookman Old Style" w:hAnsi="Trebuchet MS" w:cs="Bookman Old Style"/>
          <w:b/>
          <w:color w:val="0D0D0D" w:themeColor="text1" w:themeTint="F2"/>
          <w:sz w:val="22"/>
          <w:szCs w:val="22"/>
        </w:rPr>
        <w:t xml:space="preserve">, </w:t>
      </w:r>
    </w:p>
    <w:p w14:paraId="1D8B2FCD" w14:textId="72D00FD0" w:rsidR="0048790A" w:rsidRPr="00AC75DE" w:rsidRDefault="0048790A" w:rsidP="00AC75DE">
      <w:pPr>
        <w:jc w:val="center"/>
        <w:rPr>
          <w:rFonts w:ascii="Trebuchet MS" w:eastAsia="Bookman Old Style" w:hAnsi="Trebuchet MS" w:cs="Bookman Old Style"/>
          <w:b/>
          <w:color w:val="0D0D0D" w:themeColor="text1" w:themeTint="F2"/>
          <w:sz w:val="22"/>
          <w:szCs w:val="22"/>
          <w:vertAlign w:val="superscript"/>
        </w:rPr>
      </w:pPr>
      <w:r w:rsidRPr="00AC75DE">
        <w:rPr>
          <w:rFonts w:ascii="Trebuchet MS" w:eastAsia="Bookman Old Style" w:hAnsi="Trebuchet MS" w:cs="Bookman Old Style"/>
          <w:b/>
          <w:color w:val="0D0D0D" w:themeColor="text1" w:themeTint="F2"/>
          <w:sz w:val="22"/>
          <w:szCs w:val="22"/>
        </w:rPr>
        <w:t>Natalia Damaiyanti Putri Raden</w:t>
      </w:r>
      <w:r w:rsidRPr="00AC75DE">
        <w:rPr>
          <w:rFonts w:ascii="Trebuchet MS" w:eastAsia="Bookman Old Style" w:hAnsi="Trebuchet MS" w:cs="Bookman Old Style"/>
          <w:b/>
          <w:color w:val="0D0D0D" w:themeColor="text1" w:themeTint="F2"/>
          <w:sz w:val="22"/>
          <w:szCs w:val="22"/>
          <w:vertAlign w:val="superscript"/>
        </w:rPr>
        <w:t>4</w:t>
      </w:r>
      <w:r w:rsidRPr="00AC75DE">
        <w:rPr>
          <w:rFonts w:ascii="Trebuchet MS" w:eastAsia="Bookman Old Style" w:hAnsi="Trebuchet MS" w:cs="Bookman Old Style"/>
          <w:b/>
          <w:color w:val="0D0D0D" w:themeColor="text1" w:themeTint="F2"/>
          <w:sz w:val="22"/>
          <w:szCs w:val="22"/>
        </w:rPr>
        <w:t>, Reineldis Elsidianastika Trisnawati</w:t>
      </w:r>
      <w:r w:rsidRPr="00AC75DE">
        <w:rPr>
          <w:rFonts w:ascii="Trebuchet MS" w:eastAsia="Bookman Old Style" w:hAnsi="Trebuchet MS" w:cs="Bookman Old Style"/>
          <w:b/>
          <w:color w:val="0D0D0D" w:themeColor="text1" w:themeTint="F2"/>
          <w:sz w:val="22"/>
          <w:szCs w:val="22"/>
          <w:vertAlign w:val="superscript"/>
        </w:rPr>
        <w:t>5</w:t>
      </w:r>
    </w:p>
    <w:p w14:paraId="7FB57AAD" w14:textId="61F971AA" w:rsidR="00772C88" w:rsidRPr="00AC75DE" w:rsidRDefault="00F66CC2" w:rsidP="00AC75DE">
      <w:pPr>
        <w:jc w:val="center"/>
        <w:rPr>
          <w:rFonts w:ascii="Trebuchet MS" w:hAnsi="Trebuchet MS" w:cstheme="minorHAnsi"/>
          <w:sz w:val="18"/>
          <w:szCs w:val="18"/>
        </w:rPr>
      </w:pPr>
      <w:r w:rsidRPr="00AC75DE">
        <w:rPr>
          <w:rFonts w:ascii="Trebuchet MS" w:hAnsi="Trebuchet MS" w:cstheme="minorHAnsi"/>
          <w:sz w:val="18"/>
          <w:szCs w:val="18"/>
          <w:vertAlign w:val="superscript"/>
        </w:rPr>
        <w:t>1</w:t>
      </w:r>
      <w:r w:rsidR="0048790A" w:rsidRPr="00AC75DE">
        <w:rPr>
          <w:rFonts w:ascii="Trebuchet MS" w:hAnsi="Trebuchet MS" w:cstheme="minorHAnsi"/>
          <w:sz w:val="18"/>
          <w:szCs w:val="18"/>
          <w:vertAlign w:val="superscript"/>
        </w:rPr>
        <w:t>,2,3,4,5</w:t>
      </w:r>
      <w:r w:rsidR="0048790A" w:rsidRPr="00AC75DE">
        <w:rPr>
          <w:rFonts w:ascii="Trebuchet MS" w:hAnsi="Trebuchet MS" w:cstheme="minorHAnsi"/>
          <w:sz w:val="18"/>
          <w:szCs w:val="18"/>
        </w:rPr>
        <w:t>Program Studi Kebidanan, Universitas Katolik Indonesia Santu Paulus</w:t>
      </w:r>
      <w:r w:rsidR="00AC75DE">
        <w:rPr>
          <w:rFonts w:ascii="Trebuchet MS" w:hAnsi="Trebuchet MS" w:cstheme="minorHAnsi"/>
          <w:sz w:val="18"/>
          <w:szCs w:val="18"/>
        </w:rPr>
        <w:t>, Indonesia</w:t>
      </w:r>
      <w:r w:rsidR="0048790A" w:rsidRPr="00AC75DE">
        <w:rPr>
          <w:rFonts w:ascii="Trebuchet MS" w:hAnsi="Trebuchet MS" w:cstheme="minorHAnsi"/>
          <w:sz w:val="18"/>
          <w:szCs w:val="18"/>
        </w:rPr>
        <w:t xml:space="preserve"> </w:t>
      </w:r>
    </w:p>
    <w:p w14:paraId="7DEE0DD0" w14:textId="30B38A5E" w:rsidR="00D41274" w:rsidRPr="00AC75DE" w:rsidRDefault="00EE6739" w:rsidP="00AC75DE">
      <w:pPr>
        <w:jc w:val="center"/>
        <w:rPr>
          <w:rFonts w:ascii="Trebuchet MS" w:hAnsi="Trebuchet MS"/>
        </w:rPr>
        <w:sectPr w:rsidR="00D41274" w:rsidRPr="00AC75DE" w:rsidSect="00AC75DE">
          <w:headerReference w:type="even" r:id="rId8"/>
          <w:headerReference w:type="default" r:id="rId9"/>
          <w:headerReference w:type="first" r:id="rId10"/>
          <w:footerReference w:type="first" r:id="rId11"/>
          <w:pgSz w:w="11906" w:h="16838" w:code="9"/>
          <w:pgMar w:top="1134" w:right="1701" w:bottom="1134" w:left="1701" w:header="567" w:footer="431" w:gutter="0"/>
          <w:pgNumType w:start="3507"/>
          <w:cols w:space="708"/>
          <w:titlePg/>
          <w:docGrid w:linePitch="360"/>
        </w:sectPr>
      </w:pPr>
      <w:hyperlink r:id="rId12" w:history="1">
        <w:r w:rsidR="0048790A" w:rsidRPr="00AC75DE">
          <w:rPr>
            <w:rStyle w:val="Hyperlink"/>
            <w:rFonts w:ascii="Trebuchet MS" w:hAnsi="Trebuchet MS"/>
            <w:sz w:val="18"/>
            <w:szCs w:val="18"/>
          </w:rPr>
          <w:t>oliveraagnesadar@gmail.com</w:t>
        </w:r>
      </w:hyperlink>
      <w:r w:rsidR="00221C2E" w:rsidRPr="00AC75DE">
        <w:rPr>
          <w:rFonts w:ascii="Trebuchet MS" w:hAnsi="Trebuchet MS"/>
          <w:sz w:val="18"/>
          <w:szCs w:val="18"/>
        </w:rPr>
        <w:t>,</w:t>
      </w:r>
    </w:p>
    <w:p w14:paraId="3094DB66" w14:textId="77777777" w:rsidR="009D3C51" w:rsidRPr="00AC75DE" w:rsidRDefault="009D3C51" w:rsidP="00AC75DE">
      <w:pPr>
        <w:pStyle w:val="IEEEAbtract"/>
        <w:ind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AC75DE" w14:paraId="1180EA2D" w14:textId="77777777" w:rsidTr="00E418D7">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59B1B530" w14:textId="77777777" w:rsidR="00BF5282" w:rsidRPr="00AC75DE" w:rsidRDefault="00BF5282" w:rsidP="00AC75DE">
            <w:pPr>
              <w:jc w:val="center"/>
              <w:rPr>
                <w:rFonts w:ascii="Century Gothic" w:hAnsi="Century Gothic"/>
                <w:color w:val="000000"/>
                <w:sz w:val="20"/>
                <w:szCs w:val="20"/>
              </w:rPr>
            </w:pPr>
            <w:r w:rsidRPr="00AC75DE">
              <w:rPr>
                <w:rFonts w:ascii="Century Gothic" w:hAnsi="Century Gothic"/>
                <w:b/>
                <w:bCs/>
                <w:iCs/>
                <w:color w:val="000000"/>
                <w:sz w:val="20"/>
                <w:szCs w:val="20"/>
              </w:rPr>
              <w:t>ABSTRAK</w:t>
            </w:r>
          </w:p>
        </w:tc>
      </w:tr>
      <w:tr w:rsidR="00BF5282" w:rsidRPr="00AC75DE" w14:paraId="119B28D0" w14:textId="77777777" w:rsidTr="00E418D7">
        <w:trPr>
          <w:gridAfter w:val="1"/>
          <w:wAfter w:w="13" w:type="pct"/>
          <w:trHeight w:val="1268"/>
          <w:jc w:val="center"/>
        </w:trPr>
        <w:tc>
          <w:tcPr>
            <w:tcW w:w="4987" w:type="pct"/>
            <w:gridSpan w:val="3"/>
            <w:vMerge w:val="restart"/>
            <w:tcBorders>
              <w:top w:val="single" w:sz="4" w:space="0" w:color="auto"/>
              <w:left w:val="nil"/>
              <w:right w:val="nil"/>
            </w:tcBorders>
          </w:tcPr>
          <w:p w14:paraId="7F2D2069" w14:textId="3C3B1734" w:rsidR="006E621F" w:rsidRPr="00AC75DE" w:rsidRDefault="00221C2E" w:rsidP="00AC75DE">
            <w:pPr>
              <w:pStyle w:val="NormalWeb"/>
              <w:spacing w:before="0" w:beforeAutospacing="0" w:after="0" w:afterAutospacing="0"/>
              <w:jc w:val="both"/>
              <w:rPr>
                <w:rFonts w:ascii="Century" w:hAnsi="Century"/>
                <w:color w:val="0D0D0D" w:themeColor="text1" w:themeTint="F2"/>
                <w:sz w:val="20"/>
                <w:szCs w:val="20"/>
              </w:rPr>
            </w:pPr>
            <w:r w:rsidRPr="00AC75DE">
              <w:rPr>
                <w:rFonts w:ascii="Century" w:hAnsi="Century"/>
                <w:b/>
                <w:bCs/>
                <w:color w:val="0D0D0D" w:themeColor="text1" w:themeTint="F2"/>
                <w:sz w:val="20"/>
                <w:szCs w:val="20"/>
              </w:rPr>
              <w:t>Abstrak</w:t>
            </w:r>
            <w:r w:rsidRPr="00AC75DE">
              <w:rPr>
                <w:rFonts w:ascii="Century" w:hAnsi="Century"/>
                <w:color w:val="0D0D0D" w:themeColor="text1" w:themeTint="F2"/>
                <w:sz w:val="20"/>
                <w:szCs w:val="20"/>
              </w:rPr>
              <w:t xml:space="preserve">: </w:t>
            </w:r>
            <w:r w:rsidR="00165443" w:rsidRPr="00AC75DE">
              <w:rPr>
                <w:rFonts w:ascii="Century" w:hAnsi="Century"/>
                <w:color w:val="0D0D0D" w:themeColor="text1" w:themeTint="F2"/>
                <w:sz w:val="20"/>
                <w:szCs w:val="20"/>
              </w:rPr>
              <w:t xml:space="preserve">Sosialisasi Tiga Pertanyaan wajib dilakukan untuk membantu mengatasi masih tingginya </w:t>
            </w:r>
            <w:r w:rsidR="006E621F" w:rsidRPr="00AC75DE">
              <w:rPr>
                <w:rFonts w:ascii="Century" w:hAnsi="Century"/>
                <w:color w:val="0D0D0D" w:themeColor="text1" w:themeTint="F2"/>
                <w:sz w:val="20"/>
                <w:szCs w:val="20"/>
              </w:rPr>
              <w:t xml:space="preserve">Angka Kematian Ibu (AKI) di Indonesia </w:t>
            </w:r>
            <w:r w:rsidR="00165443" w:rsidRPr="00AC75DE">
              <w:rPr>
                <w:rFonts w:ascii="Century" w:hAnsi="Century"/>
                <w:color w:val="0D0D0D" w:themeColor="text1" w:themeTint="F2"/>
                <w:sz w:val="20"/>
                <w:szCs w:val="20"/>
              </w:rPr>
              <w:t>yang salah</w:t>
            </w:r>
            <w:r w:rsidR="006E621F" w:rsidRPr="00AC75DE">
              <w:rPr>
                <w:rFonts w:ascii="Century" w:hAnsi="Century"/>
                <w:color w:val="0D0D0D" w:themeColor="text1" w:themeTint="F2"/>
                <w:sz w:val="20"/>
                <w:szCs w:val="20"/>
              </w:rPr>
              <w:t xml:space="preserve"> satunya disebabkan oleh rendahnya tingkat literasi kesehatan ibu hamil</w:t>
            </w:r>
            <w:r w:rsidRPr="00AC75DE">
              <w:rPr>
                <w:rFonts w:ascii="Century" w:hAnsi="Century"/>
                <w:color w:val="0D0D0D" w:themeColor="text1" w:themeTint="F2"/>
                <w:sz w:val="20"/>
                <w:szCs w:val="20"/>
              </w:rPr>
              <w:t xml:space="preserve"> </w:t>
            </w:r>
            <w:r w:rsidR="00165443" w:rsidRPr="00AC75DE">
              <w:rPr>
                <w:rFonts w:ascii="Century" w:hAnsi="Century"/>
                <w:color w:val="0D0D0D" w:themeColor="text1" w:themeTint="F2"/>
                <w:sz w:val="20"/>
                <w:szCs w:val="20"/>
              </w:rPr>
              <w:t>sehingga berdampak pada</w:t>
            </w:r>
            <w:r w:rsidR="006E621F" w:rsidRPr="00AC75DE">
              <w:rPr>
                <w:rFonts w:ascii="Century" w:hAnsi="Century"/>
                <w:color w:val="0D0D0D" w:themeColor="text1" w:themeTint="F2"/>
                <w:sz w:val="20"/>
                <w:szCs w:val="20"/>
              </w:rPr>
              <w:t xml:space="preserve"> </w:t>
            </w:r>
            <w:r w:rsidRPr="00AC75DE">
              <w:rPr>
                <w:rFonts w:ascii="Century" w:hAnsi="Century"/>
                <w:color w:val="0D0D0D" w:themeColor="text1" w:themeTint="F2"/>
                <w:sz w:val="20"/>
                <w:szCs w:val="20"/>
              </w:rPr>
              <w:t>rendahnya interaksi antara ibu dan petugas Kesehatan selama kunjungan</w:t>
            </w:r>
            <w:r w:rsidR="006E621F" w:rsidRPr="00AC75DE">
              <w:rPr>
                <w:rFonts w:ascii="Century" w:hAnsi="Century"/>
                <w:color w:val="0D0D0D" w:themeColor="text1" w:themeTint="F2"/>
                <w:sz w:val="20"/>
                <w:szCs w:val="20"/>
              </w:rPr>
              <w:t xml:space="preserve"> </w:t>
            </w:r>
            <w:r w:rsidRPr="00AC75DE">
              <w:rPr>
                <w:rFonts w:ascii="Century" w:hAnsi="Century"/>
                <w:color w:val="0D0D0D" w:themeColor="text1" w:themeTint="F2"/>
                <w:sz w:val="20"/>
                <w:szCs w:val="20"/>
              </w:rPr>
              <w:t>antental care</w:t>
            </w:r>
            <w:r w:rsidR="00165443" w:rsidRPr="00AC75DE">
              <w:rPr>
                <w:rFonts w:ascii="Century" w:hAnsi="Century"/>
                <w:color w:val="0D0D0D" w:themeColor="text1" w:themeTint="F2"/>
                <w:sz w:val="20"/>
                <w:szCs w:val="20"/>
              </w:rPr>
              <w:t>. Pemberian sosialisasi tiga pertanyaan wajib ini bertujuan untuk meningkat pemahaman literasi Kesehatan ibu sehingga</w:t>
            </w:r>
            <w:r w:rsidRPr="00AC75DE">
              <w:rPr>
                <w:rFonts w:ascii="Century" w:hAnsi="Century"/>
                <w:color w:val="0D0D0D" w:themeColor="text1" w:themeTint="F2"/>
                <w:sz w:val="20"/>
                <w:szCs w:val="20"/>
              </w:rPr>
              <w:t xml:space="preserve"> </w:t>
            </w:r>
            <w:r w:rsidR="00165443" w:rsidRPr="00AC75DE">
              <w:rPr>
                <w:rFonts w:ascii="Century" w:hAnsi="Century"/>
                <w:color w:val="0D0D0D" w:themeColor="text1" w:themeTint="F2"/>
                <w:sz w:val="20"/>
                <w:szCs w:val="20"/>
              </w:rPr>
              <w:t>menekan</w:t>
            </w:r>
            <w:r w:rsidR="006E621F" w:rsidRPr="00AC75DE">
              <w:rPr>
                <w:rFonts w:ascii="Century" w:hAnsi="Century"/>
                <w:color w:val="0D0D0D" w:themeColor="text1" w:themeTint="F2"/>
                <w:sz w:val="20"/>
                <w:szCs w:val="20"/>
              </w:rPr>
              <w:t xml:space="preserve"> risiko </w:t>
            </w:r>
            <w:r w:rsidRPr="00AC75DE">
              <w:rPr>
                <w:rFonts w:ascii="Century" w:hAnsi="Century"/>
                <w:color w:val="0D0D0D" w:themeColor="text1" w:themeTint="F2"/>
                <w:sz w:val="20"/>
                <w:szCs w:val="20"/>
              </w:rPr>
              <w:t xml:space="preserve">terjadinya </w:t>
            </w:r>
            <w:r w:rsidR="006E621F" w:rsidRPr="00AC75DE">
              <w:rPr>
                <w:rFonts w:ascii="Century" w:hAnsi="Century"/>
                <w:color w:val="0D0D0D" w:themeColor="text1" w:themeTint="F2"/>
                <w:sz w:val="20"/>
                <w:szCs w:val="20"/>
              </w:rPr>
              <w:t xml:space="preserve">komplikasi </w:t>
            </w:r>
            <w:r w:rsidR="00165443" w:rsidRPr="00AC75DE">
              <w:rPr>
                <w:rFonts w:ascii="Century" w:hAnsi="Century"/>
                <w:color w:val="0D0D0D" w:themeColor="text1" w:themeTint="F2"/>
                <w:sz w:val="20"/>
                <w:szCs w:val="20"/>
              </w:rPr>
              <w:t>dalam</w:t>
            </w:r>
            <w:r w:rsidR="006E621F" w:rsidRPr="00AC75DE">
              <w:rPr>
                <w:rFonts w:ascii="Century" w:hAnsi="Century"/>
                <w:color w:val="0D0D0D" w:themeColor="text1" w:themeTint="F2"/>
                <w:sz w:val="20"/>
                <w:szCs w:val="20"/>
              </w:rPr>
              <w:t xml:space="preserve"> kehamilan</w:t>
            </w:r>
            <w:r w:rsidRPr="00AC75DE">
              <w:rPr>
                <w:rFonts w:ascii="Century" w:hAnsi="Century"/>
                <w:color w:val="0D0D0D" w:themeColor="text1" w:themeTint="F2"/>
                <w:sz w:val="20"/>
                <w:szCs w:val="20"/>
              </w:rPr>
              <w:t>, persalinan, hingga nifas</w:t>
            </w:r>
            <w:r w:rsidR="00165443" w:rsidRPr="00AC75DE">
              <w:rPr>
                <w:rFonts w:ascii="Century" w:hAnsi="Century"/>
                <w:color w:val="0D0D0D" w:themeColor="text1" w:themeTint="F2"/>
                <w:sz w:val="20"/>
                <w:szCs w:val="20"/>
              </w:rPr>
              <w:t>, dan</w:t>
            </w:r>
            <w:r w:rsidR="006E621F" w:rsidRPr="00AC75DE">
              <w:rPr>
                <w:rFonts w:ascii="Century" w:hAnsi="Century"/>
                <w:color w:val="0D0D0D" w:themeColor="text1" w:themeTint="F2"/>
                <w:sz w:val="20"/>
                <w:szCs w:val="20"/>
              </w:rPr>
              <w:t xml:space="preserve"> mendorong </w:t>
            </w:r>
            <w:r w:rsidRPr="00AC75DE">
              <w:rPr>
                <w:rFonts w:ascii="Century" w:hAnsi="Century"/>
                <w:color w:val="0D0D0D" w:themeColor="text1" w:themeTint="F2"/>
                <w:sz w:val="20"/>
                <w:szCs w:val="20"/>
              </w:rPr>
              <w:t xml:space="preserve">interaksi </w:t>
            </w:r>
            <w:r w:rsidR="006E621F" w:rsidRPr="00AC75DE">
              <w:rPr>
                <w:rFonts w:ascii="Century" w:hAnsi="Century"/>
                <w:color w:val="0D0D0D" w:themeColor="text1" w:themeTint="F2"/>
                <w:sz w:val="20"/>
                <w:szCs w:val="20"/>
              </w:rPr>
              <w:t>aktif</w:t>
            </w:r>
            <w:r w:rsidRPr="00AC75DE">
              <w:rPr>
                <w:rFonts w:ascii="Century" w:hAnsi="Century"/>
                <w:color w:val="0D0D0D" w:themeColor="text1" w:themeTint="F2"/>
                <w:sz w:val="20"/>
                <w:szCs w:val="20"/>
              </w:rPr>
              <w:t xml:space="preserve"> antara</w:t>
            </w:r>
            <w:r w:rsidR="006E621F" w:rsidRPr="00AC75DE">
              <w:rPr>
                <w:rFonts w:ascii="Century" w:hAnsi="Century"/>
                <w:color w:val="0D0D0D" w:themeColor="text1" w:themeTint="F2"/>
                <w:sz w:val="20"/>
                <w:szCs w:val="20"/>
              </w:rPr>
              <w:t xml:space="preserve"> ibu </w:t>
            </w:r>
            <w:r w:rsidRPr="00AC75DE">
              <w:rPr>
                <w:rFonts w:ascii="Century" w:hAnsi="Century"/>
                <w:color w:val="0D0D0D" w:themeColor="text1" w:themeTint="F2"/>
                <w:sz w:val="20"/>
                <w:szCs w:val="20"/>
              </w:rPr>
              <w:t>dan tenaga Kesehatan</w:t>
            </w:r>
            <w:r w:rsidR="00165443" w:rsidRPr="00AC75DE">
              <w:rPr>
                <w:rFonts w:ascii="Century" w:hAnsi="Century"/>
                <w:color w:val="0D0D0D" w:themeColor="text1" w:themeTint="F2"/>
                <w:sz w:val="20"/>
                <w:szCs w:val="20"/>
              </w:rPr>
              <w:t xml:space="preserve">. </w:t>
            </w:r>
            <w:r w:rsidR="006E621F" w:rsidRPr="00AC75DE">
              <w:rPr>
                <w:rFonts w:ascii="Century" w:hAnsi="Century"/>
                <w:color w:val="0D0D0D" w:themeColor="text1" w:themeTint="F2"/>
                <w:sz w:val="20"/>
                <w:szCs w:val="20"/>
              </w:rPr>
              <w:t xml:space="preserve">Metode yang digunakan meliputi </w:t>
            </w:r>
            <w:r w:rsidR="00165443" w:rsidRPr="00AC75DE">
              <w:rPr>
                <w:rFonts w:ascii="Century" w:hAnsi="Century"/>
                <w:color w:val="0D0D0D" w:themeColor="text1" w:themeTint="F2"/>
                <w:sz w:val="20"/>
                <w:szCs w:val="20"/>
              </w:rPr>
              <w:t>ceramah</w:t>
            </w:r>
            <w:r w:rsidR="006E621F" w:rsidRPr="00AC75DE">
              <w:rPr>
                <w:rFonts w:ascii="Century" w:hAnsi="Century"/>
                <w:color w:val="0D0D0D" w:themeColor="text1" w:themeTint="F2"/>
                <w:sz w:val="20"/>
                <w:szCs w:val="20"/>
              </w:rPr>
              <w:t>,</w:t>
            </w:r>
            <w:r w:rsidR="00165443" w:rsidRPr="00AC75DE">
              <w:rPr>
                <w:rFonts w:ascii="Century" w:hAnsi="Century"/>
                <w:color w:val="0D0D0D" w:themeColor="text1" w:themeTint="F2"/>
                <w:sz w:val="20"/>
                <w:szCs w:val="20"/>
              </w:rPr>
              <w:t xml:space="preserve"> dan</w:t>
            </w:r>
            <w:r w:rsidR="006E621F" w:rsidRPr="00AC75DE">
              <w:rPr>
                <w:rFonts w:ascii="Century" w:hAnsi="Century"/>
                <w:color w:val="0D0D0D" w:themeColor="text1" w:themeTint="F2"/>
                <w:sz w:val="20"/>
                <w:szCs w:val="20"/>
              </w:rPr>
              <w:t xml:space="preserve"> </w:t>
            </w:r>
            <w:r w:rsidR="006E621F" w:rsidRPr="00AC75DE">
              <w:rPr>
                <w:rFonts w:ascii="Century" w:hAnsi="Century"/>
                <w:i/>
                <w:iCs/>
                <w:color w:val="0D0D0D" w:themeColor="text1" w:themeTint="F2"/>
                <w:sz w:val="20"/>
                <w:szCs w:val="20"/>
              </w:rPr>
              <w:t>Focus Group Discussion</w:t>
            </w:r>
            <w:r w:rsidR="006E621F" w:rsidRPr="00AC75DE">
              <w:rPr>
                <w:rFonts w:ascii="Century" w:hAnsi="Century"/>
                <w:color w:val="0D0D0D" w:themeColor="text1" w:themeTint="F2"/>
                <w:sz w:val="20"/>
                <w:szCs w:val="20"/>
              </w:rPr>
              <w:t xml:space="preserve"> (FGD)</w:t>
            </w:r>
            <w:r w:rsidR="00165443" w:rsidRPr="00AC75DE">
              <w:rPr>
                <w:rFonts w:ascii="Century" w:hAnsi="Century"/>
                <w:color w:val="0D0D0D" w:themeColor="text1" w:themeTint="F2"/>
                <w:sz w:val="20"/>
                <w:szCs w:val="20"/>
              </w:rPr>
              <w:t>.</w:t>
            </w:r>
            <w:r w:rsidR="006E621F" w:rsidRPr="00AC75DE">
              <w:rPr>
                <w:rFonts w:ascii="Century" w:hAnsi="Century"/>
                <w:color w:val="0D0D0D" w:themeColor="text1" w:themeTint="F2"/>
                <w:sz w:val="20"/>
                <w:szCs w:val="20"/>
              </w:rPr>
              <w:t xml:space="preserve"> Evaluasi </w:t>
            </w:r>
            <w:r w:rsidR="00165443" w:rsidRPr="00AC75DE">
              <w:rPr>
                <w:rFonts w:ascii="Century" w:hAnsi="Century"/>
                <w:color w:val="0D0D0D" w:themeColor="text1" w:themeTint="F2"/>
                <w:sz w:val="20"/>
                <w:szCs w:val="20"/>
              </w:rPr>
              <w:t>menggunakan</w:t>
            </w:r>
            <w:r w:rsidR="006E621F" w:rsidRPr="00AC75DE">
              <w:rPr>
                <w:rFonts w:ascii="Century" w:hAnsi="Century"/>
                <w:color w:val="0D0D0D" w:themeColor="text1" w:themeTint="F2"/>
                <w:sz w:val="20"/>
                <w:szCs w:val="20"/>
              </w:rPr>
              <w:t xml:space="preserve"> kuesioner untuk mengukur perubahan pengetahuan dan sikap peserta</w:t>
            </w:r>
            <w:r w:rsidR="00165443" w:rsidRPr="00AC75DE">
              <w:rPr>
                <w:rFonts w:ascii="Century" w:hAnsi="Century"/>
                <w:color w:val="0D0D0D" w:themeColor="text1" w:themeTint="F2"/>
                <w:sz w:val="20"/>
                <w:szCs w:val="20"/>
              </w:rPr>
              <w:t xml:space="preserve">. </w:t>
            </w:r>
            <w:r w:rsidR="006E621F" w:rsidRPr="00AC75DE">
              <w:rPr>
                <w:rFonts w:ascii="Century" w:hAnsi="Century"/>
                <w:color w:val="0D0D0D" w:themeColor="text1" w:themeTint="F2"/>
                <w:sz w:val="20"/>
                <w:szCs w:val="20"/>
              </w:rPr>
              <w:t xml:space="preserve">Sebelum penyuluhan, hanya 32% peserta mengetahui konsep “Tiga Pertanyaan Wajib”. Setelah edukasi, </w:t>
            </w:r>
            <w:r w:rsidR="00165443" w:rsidRPr="00AC75DE">
              <w:rPr>
                <w:rFonts w:ascii="Century" w:hAnsi="Century"/>
                <w:color w:val="0D0D0D" w:themeColor="text1" w:themeTint="F2"/>
                <w:sz w:val="20"/>
                <w:szCs w:val="20"/>
              </w:rPr>
              <w:t>mayoritas</w:t>
            </w:r>
            <w:r w:rsidR="006E621F" w:rsidRPr="00AC75DE">
              <w:rPr>
                <w:rFonts w:ascii="Century" w:hAnsi="Century"/>
                <w:color w:val="0D0D0D" w:themeColor="text1" w:themeTint="F2"/>
                <w:sz w:val="20"/>
                <w:szCs w:val="20"/>
              </w:rPr>
              <w:t xml:space="preserve"> peserta mampu menyebutkan tiga pertanyaan </w:t>
            </w:r>
            <w:r w:rsidR="00165443" w:rsidRPr="00AC75DE">
              <w:rPr>
                <w:rFonts w:ascii="Century" w:hAnsi="Century"/>
                <w:color w:val="0D0D0D" w:themeColor="text1" w:themeTint="F2"/>
                <w:sz w:val="20"/>
                <w:szCs w:val="20"/>
              </w:rPr>
              <w:t>t</w:t>
            </w:r>
            <w:r w:rsidR="006E621F" w:rsidRPr="00AC75DE">
              <w:rPr>
                <w:rFonts w:ascii="Century" w:hAnsi="Century"/>
                <w:color w:val="0D0D0D" w:themeColor="text1" w:themeTint="F2"/>
                <w:sz w:val="20"/>
                <w:szCs w:val="20"/>
              </w:rPr>
              <w:t>erkait kehamilan</w:t>
            </w:r>
            <w:r w:rsidR="00165443" w:rsidRPr="00AC75DE">
              <w:rPr>
                <w:rFonts w:ascii="Century" w:hAnsi="Century"/>
                <w:color w:val="0D0D0D" w:themeColor="text1" w:themeTint="F2"/>
                <w:sz w:val="20"/>
                <w:szCs w:val="20"/>
              </w:rPr>
              <w:t>nya yaitu</w:t>
            </w:r>
            <w:r w:rsidR="006E621F" w:rsidRPr="00AC75DE">
              <w:rPr>
                <w:rFonts w:ascii="Century" w:hAnsi="Century"/>
                <w:color w:val="0D0D0D" w:themeColor="text1" w:themeTint="F2"/>
                <w:sz w:val="20"/>
                <w:szCs w:val="20"/>
              </w:rPr>
              <w:t xml:space="preserve"> 94% </w:t>
            </w:r>
            <w:r w:rsidR="00165443" w:rsidRPr="00AC75DE">
              <w:rPr>
                <w:rFonts w:ascii="Century" w:hAnsi="Century"/>
                <w:color w:val="0D0D0D" w:themeColor="text1" w:themeTint="F2"/>
                <w:sz w:val="20"/>
                <w:szCs w:val="20"/>
              </w:rPr>
              <w:t xml:space="preserve">peserta </w:t>
            </w:r>
            <w:r w:rsidR="006E621F" w:rsidRPr="00AC75DE">
              <w:rPr>
                <w:rFonts w:ascii="Century" w:hAnsi="Century"/>
                <w:color w:val="0D0D0D" w:themeColor="text1" w:themeTint="F2"/>
                <w:sz w:val="20"/>
                <w:szCs w:val="20"/>
              </w:rPr>
              <w:t>menyatakan lebih percaya diri untuk bertanya kepada tenaga kesehatan. Diskusi dan simulasi berhasil meningkatkan partisipasi aktif peserta</w:t>
            </w:r>
            <w:r w:rsidR="00D34AEB" w:rsidRPr="00AC75DE">
              <w:rPr>
                <w:rFonts w:ascii="Century" w:hAnsi="Century"/>
                <w:color w:val="0D0D0D" w:themeColor="text1" w:themeTint="F2"/>
                <w:sz w:val="20"/>
                <w:szCs w:val="20"/>
              </w:rPr>
              <w:t xml:space="preserve"> dan akan mereka implementasikan selama berkomunikasi dengan petugas Kesehatan.</w:t>
            </w:r>
          </w:p>
          <w:p w14:paraId="6A7BC353" w14:textId="77777777" w:rsidR="00D34AEB" w:rsidRPr="00AC75DE" w:rsidRDefault="00D34AEB" w:rsidP="00AC75DE">
            <w:pPr>
              <w:jc w:val="both"/>
              <w:rPr>
                <w:rStyle w:val="Strong"/>
                <w:rFonts w:ascii="Century" w:eastAsia="Calibri" w:hAnsi="Century"/>
                <w:color w:val="0D0D0D" w:themeColor="text1" w:themeTint="F2"/>
                <w:sz w:val="20"/>
                <w:szCs w:val="20"/>
              </w:rPr>
            </w:pPr>
          </w:p>
          <w:p w14:paraId="01416066" w14:textId="4F4018AB" w:rsidR="006E621F" w:rsidRPr="00AC75DE" w:rsidRDefault="006E621F" w:rsidP="00AC75DE">
            <w:pPr>
              <w:jc w:val="both"/>
              <w:rPr>
                <w:rFonts w:ascii="Century" w:hAnsi="Century"/>
                <w:color w:val="0D0D0D" w:themeColor="text1" w:themeTint="F2"/>
                <w:sz w:val="20"/>
                <w:szCs w:val="20"/>
              </w:rPr>
            </w:pPr>
            <w:r w:rsidRPr="00AC75DE">
              <w:rPr>
                <w:rStyle w:val="Strong"/>
                <w:rFonts w:ascii="Century" w:eastAsia="Calibri" w:hAnsi="Century"/>
                <w:color w:val="0D0D0D" w:themeColor="text1" w:themeTint="F2"/>
                <w:sz w:val="20"/>
                <w:szCs w:val="20"/>
              </w:rPr>
              <w:t xml:space="preserve">Kata </w:t>
            </w:r>
            <w:r w:rsidR="00AC75DE" w:rsidRPr="00AC75DE">
              <w:rPr>
                <w:rStyle w:val="Strong"/>
                <w:rFonts w:ascii="Century" w:eastAsia="Calibri" w:hAnsi="Century"/>
                <w:color w:val="0D0D0D" w:themeColor="text1" w:themeTint="F2"/>
                <w:sz w:val="20"/>
                <w:szCs w:val="20"/>
              </w:rPr>
              <w:t>Kunci</w:t>
            </w:r>
            <w:r w:rsidRPr="00AC75DE">
              <w:rPr>
                <w:rStyle w:val="Strong"/>
                <w:rFonts w:ascii="Century" w:eastAsia="Calibri" w:hAnsi="Century"/>
                <w:color w:val="0D0D0D" w:themeColor="text1" w:themeTint="F2"/>
                <w:sz w:val="20"/>
                <w:szCs w:val="20"/>
              </w:rPr>
              <w:t>:</w:t>
            </w:r>
            <w:r w:rsidRPr="00AC75DE">
              <w:rPr>
                <w:rStyle w:val="apple-converted-space"/>
                <w:rFonts w:ascii="Century" w:hAnsi="Century"/>
                <w:color w:val="0D0D0D" w:themeColor="text1" w:themeTint="F2"/>
                <w:sz w:val="20"/>
                <w:szCs w:val="20"/>
              </w:rPr>
              <w:t> </w:t>
            </w:r>
            <w:r w:rsidR="00AC75DE" w:rsidRPr="00AC75DE">
              <w:rPr>
                <w:rFonts w:ascii="Century" w:hAnsi="Century"/>
                <w:color w:val="0D0D0D" w:themeColor="text1" w:themeTint="F2"/>
                <w:sz w:val="20"/>
                <w:szCs w:val="20"/>
              </w:rPr>
              <w:t>Literasi Kesehatan; Ibu Hamil; Edukasi Kesehatan; Komunikasi Dua Arah; Angka Kematian Ibu</w:t>
            </w:r>
            <w:r w:rsidR="00AC75DE">
              <w:rPr>
                <w:rFonts w:ascii="Century" w:hAnsi="Century"/>
                <w:color w:val="0D0D0D" w:themeColor="text1" w:themeTint="F2"/>
                <w:sz w:val="20"/>
                <w:szCs w:val="20"/>
              </w:rPr>
              <w:t>.</w:t>
            </w:r>
          </w:p>
          <w:p w14:paraId="7BF1AFBE" w14:textId="77777777" w:rsidR="00D34AEB" w:rsidRPr="00AC75DE" w:rsidRDefault="00D34AEB" w:rsidP="00AC75DE">
            <w:pPr>
              <w:jc w:val="both"/>
              <w:rPr>
                <w:rFonts w:ascii="Century" w:hAnsi="Century"/>
                <w:i/>
                <w:iCs/>
                <w:color w:val="0D0D0D" w:themeColor="text1" w:themeTint="F2"/>
                <w:sz w:val="20"/>
                <w:szCs w:val="20"/>
              </w:rPr>
            </w:pPr>
          </w:p>
          <w:p w14:paraId="5DCE8A0C" w14:textId="77777777" w:rsidR="00D34AEB" w:rsidRPr="00AC75DE" w:rsidRDefault="00D34AEB" w:rsidP="00AC75DE">
            <w:pPr>
              <w:jc w:val="both"/>
              <w:rPr>
                <w:rFonts w:ascii="Century" w:hAnsi="Century"/>
                <w:i/>
                <w:iCs/>
                <w:color w:val="0D0D0D" w:themeColor="text1" w:themeTint="F2"/>
                <w:sz w:val="20"/>
                <w:szCs w:val="20"/>
              </w:rPr>
            </w:pPr>
            <w:r w:rsidRPr="00AC75DE">
              <w:rPr>
                <w:rFonts w:ascii="Century" w:hAnsi="Century"/>
                <w:b/>
                <w:bCs/>
                <w:i/>
                <w:iCs/>
                <w:color w:val="0D0D0D" w:themeColor="text1" w:themeTint="F2"/>
                <w:sz w:val="20"/>
                <w:szCs w:val="20"/>
              </w:rPr>
              <w:t>Abstract</w:t>
            </w:r>
            <w:r w:rsidRPr="00AC75DE">
              <w:rPr>
                <w:rFonts w:ascii="Century" w:hAnsi="Century"/>
                <w:i/>
                <w:iCs/>
                <w:color w:val="0D0D0D" w:themeColor="text1" w:themeTint="F2"/>
                <w:sz w:val="20"/>
                <w:szCs w:val="20"/>
              </w:rPr>
              <w:t>: The socialization of the Three Mandatory Questions is being conducted to help address the persistently high Maternal Mortality Rate (MMR) in Indonesia, which is partly due to the low level of health literacy of pregnant women, resulting in low interaction between mothers and health workers during antenatal care visits. The socialization of these three mandatory questions aims to improve maternal health literacy, thereby reducing the risk of complications during pregnancy, childbirth, and postpartum, and encouraging active interaction between mothers and health workers. The methods used include lectures and Focus Group Discussions (FGDs). Evaluation used a questionnaire to measure changes in participants' knowledge and attitudes. Before the counseling, only 32% of participants were aware of the concept of the "Three Mandatory Questions." After the education, the majority of participants were able to name three questions related to their pregnancy, with 94% of participants stating they felt more confident asking health workers. The discussion and simulation successfully increased active participant participation, which they will implement during communications with health workers.</w:t>
            </w:r>
          </w:p>
          <w:p w14:paraId="5BB88876" w14:textId="77777777" w:rsidR="00D34AEB" w:rsidRPr="00AC75DE" w:rsidRDefault="00D34AEB" w:rsidP="00AC75DE">
            <w:pPr>
              <w:jc w:val="both"/>
              <w:rPr>
                <w:rFonts w:ascii="Century" w:hAnsi="Century"/>
                <w:i/>
                <w:iCs/>
                <w:color w:val="0D0D0D" w:themeColor="text1" w:themeTint="F2"/>
                <w:sz w:val="20"/>
                <w:szCs w:val="20"/>
              </w:rPr>
            </w:pPr>
          </w:p>
          <w:p w14:paraId="70AA6378" w14:textId="5FFCAFB6" w:rsidR="00D34AEB" w:rsidRPr="00AC75DE" w:rsidRDefault="00D34AEB" w:rsidP="00AC75DE">
            <w:pPr>
              <w:jc w:val="both"/>
              <w:rPr>
                <w:rFonts w:ascii="Century" w:hAnsi="Century"/>
                <w:i/>
                <w:iCs/>
                <w:color w:val="0D0D0D" w:themeColor="text1" w:themeTint="F2"/>
                <w:sz w:val="20"/>
                <w:szCs w:val="20"/>
              </w:rPr>
            </w:pPr>
            <w:r w:rsidRPr="00AC75DE">
              <w:rPr>
                <w:rFonts w:ascii="Century" w:hAnsi="Century"/>
                <w:b/>
                <w:bCs/>
                <w:i/>
                <w:iCs/>
                <w:color w:val="0D0D0D" w:themeColor="text1" w:themeTint="F2"/>
                <w:sz w:val="20"/>
                <w:szCs w:val="20"/>
              </w:rPr>
              <w:t>Keywords</w:t>
            </w:r>
            <w:r w:rsidRPr="00AC75DE">
              <w:rPr>
                <w:rFonts w:ascii="Century" w:hAnsi="Century"/>
                <w:i/>
                <w:iCs/>
                <w:color w:val="0D0D0D" w:themeColor="text1" w:themeTint="F2"/>
                <w:sz w:val="20"/>
                <w:szCs w:val="20"/>
              </w:rPr>
              <w:t xml:space="preserve">: </w:t>
            </w:r>
            <w:r w:rsidR="00AC75DE" w:rsidRPr="00AC75DE">
              <w:rPr>
                <w:rFonts w:ascii="Century" w:hAnsi="Century"/>
                <w:i/>
                <w:iCs/>
                <w:color w:val="0D0D0D" w:themeColor="text1" w:themeTint="F2"/>
                <w:sz w:val="20"/>
                <w:szCs w:val="20"/>
              </w:rPr>
              <w:t>Health Literacy; Pregnant Women; Health Education; Two-Way Communication; Maternal Mortality Rate</w:t>
            </w:r>
            <w:r w:rsidR="00AC75DE">
              <w:rPr>
                <w:rFonts w:ascii="Century" w:hAnsi="Century"/>
                <w:i/>
                <w:iCs/>
                <w:color w:val="0D0D0D" w:themeColor="text1" w:themeTint="F2"/>
                <w:sz w:val="20"/>
                <w:szCs w:val="20"/>
              </w:rPr>
              <w:t>.</w:t>
            </w:r>
          </w:p>
          <w:p w14:paraId="5E417E67" w14:textId="247EEA30" w:rsidR="00BF5282" w:rsidRPr="00AC75DE" w:rsidRDefault="00BF5282" w:rsidP="00AC75DE">
            <w:pPr>
              <w:pStyle w:val="NormalWeb"/>
              <w:spacing w:before="0" w:beforeAutospacing="0" w:after="0" w:afterAutospacing="0"/>
              <w:jc w:val="both"/>
              <w:rPr>
                <w:rFonts w:ascii="Century" w:hAnsi="Century"/>
                <w:i/>
                <w:iCs/>
                <w:color w:val="000000"/>
                <w:sz w:val="20"/>
                <w:szCs w:val="20"/>
              </w:rPr>
            </w:pPr>
          </w:p>
        </w:tc>
      </w:tr>
      <w:tr w:rsidR="00BF5282" w:rsidRPr="00AC75DE" w14:paraId="32E04E69" w14:textId="77777777" w:rsidTr="00E418D7">
        <w:trPr>
          <w:gridAfter w:val="1"/>
          <w:wAfter w:w="13" w:type="pct"/>
          <w:trHeight w:val="1482"/>
          <w:jc w:val="center"/>
        </w:trPr>
        <w:tc>
          <w:tcPr>
            <w:tcW w:w="4987" w:type="pct"/>
            <w:gridSpan w:val="3"/>
            <w:vMerge/>
            <w:tcBorders>
              <w:left w:val="nil"/>
              <w:bottom w:val="single" w:sz="4" w:space="0" w:color="auto"/>
              <w:right w:val="nil"/>
            </w:tcBorders>
          </w:tcPr>
          <w:p w14:paraId="08795C8D" w14:textId="77777777" w:rsidR="00BF5282" w:rsidRPr="00AC75DE" w:rsidRDefault="00BF5282" w:rsidP="00AC75DE">
            <w:pPr>
              <w:jc w:val="both"/>
              <w:rPr>
                <w:rFonts w:ascii="Century" w:hAnsi="Century"/>
                <w:iCs/>
                <w:color w:val="000000"/>
                <w:sz w:val="20"/>
                <w:szCs w:val="20"/>
              </w:rPr>
            </w:pPr>
          </w:p>
        </w:tc>
      </w:tr>
      <w:tr w:rsidR="00005CE1" w:rsidRPr="00AC75DE" w14:paraId="768ED434" w14:textId="77777777" w:rsidTr="00E418D7">
        <w:trPr>
          <w:trHeight w:val="866"/>
          <w:jc w:val="center"/>
        </w:trPr>
        <w:tc>
          <w:tcPr>
            <w:tcW w:w="735" w:type="pct"/>
            <w:tcBorders>
              <w:top w:val="single" w:sz="4" w:space="0" w:color="auto"/>
              <w:left w:val="nil"/>
              <w:bottom w:val="single" w:sz="4" w:space="0" w:color="auto"/>
              <w:right w:val="nil"/>
            </w:tcBorders>
          </w:tcPr>
          <w:p w14:paraId="622CED08" w14:textId="77777777" w:rsidR="00005CE1" w:rsidRPr="00AC75DE" w:rsidRDefault="00005CE1" w:rsidP="00AC75DE">
            <w:pPr>
              <w:jc w:val="both"/>
              <w:rPr>
                <w:rFonts w:ascii="Century" w:hAnsi="Century"/>
                <w:iCs/>
                <w:color w:val="000000"/>
                <w:sz w:val="20"/>
                <w:szCs w:val="20"/>
              </w:rPr>
            </w:pPr>
            <w:r w:rsidRPr="00AC75DE">
              <w:rPr>
                <w:rFonts w:ascii="Century" w:hAnsi="Century"/>
                <w:b/>
                <w:noProof/>
                <w:sz w:val="22"/>
                <w:szCs w:val="16"/>
                <w:lang w:val="en-US" w:eastAsia="en-US"/>
              </w:rPr>
              <w:drawing>
                <wp:anchor distT="0" distB="0" distL="114300" distR="114300" simplePos="0" relativeHeight="251656192" behindDoc="0" locked="0" layoutInCell="1" allowOverlap="1" wp14:anchorId="3F94B473" wp14:editId="5990F437">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708E3268" w14:textId="77777777" w:rsidR="00005CE1" w:rsidRPr="00AC75DE" w:rsidRDefault="00005CE1" w:rsidP="00AC75DE">
            <w:pPr>
              <w:jc w:val="both"/>
              <w:rPr>
                <w:rFonts w:ascii="Century" w:hAnsi="Century"/>
                <w:b/>
                <w:sz w:val="18"/>
                <w:szCs w:val="18"/>
              </w:rPr>
            </w:pPr>
            <w:r w:rsidRPr="00AC75DE">
              <w:rPr>
                <w:rFonts w:ascii="Century" w:hAnsi="Century"/>
                <w:b/>
                <w:sz w:val="18"/>
                <w:szCs w:val="18"/>
              </w:rPr>
              <w:t>Article History:</w:t>
            </w:r>
          </w:p>
          <w:p w14:paraId="6234B273" w14:textId="68E90CC0" w:rsidR="00AC75DE" w:rsidRPr="00AC75DE" w:rsidRDefault="00AC75DE" w:rsidP="00AC75DE">
            <w:pPr>
              <w:jc w:val="both"/>
              <w:rPr>
                <w:rFonts w:ascii="Century" w:hAnsi="Century"/>
                <w:sz w:val="18"/>
                <w:szCs w:val="18"/>
              </w:rPr>
            </w:pPr>
            <w:r w:rsidRPr="00AC75DE">
              <w:rPr>
                <w:rFonts w:ascii="Century" w:hAnsi="Century"/>
                <w:sz w:val="18"/>
                <w:szCs w:val="18"/>
              </w:rPr>
              <w:t xml:space="preserve">Received: </w:t>
            </w:r>
            <w:r w:rsidR="00A25F01">
              <w:rPr>
                <w:rFonts w:ascii="Century" w:hAnsi="Century"/>
                <w:sz w:val="18"/>
                <w:szCs w:val="18"/>
              </w:rPr>
              <w:t>23</w:t>
            </w:r>
            <w:r w:rsidRPr="00AC75DE">
              <w:rPr>
                <w:rFonts w:ascii="Century" w:hAnsi="Century"/>
                <w:sz w:val="18"/>
                <w:szCs w:val="18"/>
              </w:rPr>
              <w:t>-06-2025</w:t>
            </w:r>
          </w:p>
          <w:p w14:paraId="1AAEDDD1" w14:textId="448402D7" w:rsidR="00AC75DE" w:rsidRPr="00AC75DE" w:rsidRDefault="00AC75DE" w:rsidP="00AC75DE">
            <w:pPr>
              <w:jc w:val="both"/>
              <w:rPr>
                <w:rFonts w:ascii="Century" w:hAnsi="Century"/>
                <w:sz w:val="18"/>
                <w:szCs w:val="18"/>
              </w:rPr>
            </w:pPr>
            <w:r w:rsidRPr="00AC75DE">
              <w:rPr>
                <w:rFonts w:ascii="Century" w:hAnsi="Century"/>
                <w:sz w:val="18"/>
                <w:szCs w:val="18"/>
              </w:rPr>
              <w:t xml:space="preserve">Revised  : </w:t>
            </w:r>
            <w:r w:rsidR="00A25F01">
              <w:rPr>
                <w:rFonts w:ascii="Century" w:hAnsi="Century"/>
                <w:sz w:val="18"/>
                <w:szCs w:val="18"/>
              </w:rPr>
              <w:t>10</w:t>
            </w:r>
            <w:r w:rsidRPr="00AC75DE">
              <w:rPr>
                <w:rFonts w:ascii="Century" w:hAnsi="Century"/>
                <w:sz w:val="18"/>
                <w:szCs w:val="18"/>
              </w:rPr>
              <w:t>-07-2025</w:t>
            </w:r>
          </w:p>
          <w:p w14:paraId="41804DF4" w14:textId="793856B7" w:rsidR="00AC75DE" w:rsidRPr="00AC75DE" w:rsidRDefault="00AC75DE" w:rsidP="00AC75DE">
            <w:pPr>
              <w:jc w:val="both"/>
              <w:rPr>
                <w:rFonts w:ascii="Century" w:hAnsi="Century"/>
                <w:sz w:val="18"/>
                <w:szCs w:val="18"/>
              </w:rPr>
            </w:pPr>
            <w:r w:rsidRPr="00AC75DE">
              <w:rPr>
                <w:rFonts w:ascii="Century" w:hAnsi="Century"/>
                <w:sz w:val="18"/>
                <w:szCs w:val="18"/>
              </w:rPr>
              <w:t xml:space="preserve">Accepted: </w:t>
            </w:r>
            <w:r w:rsidR="00A25F01">
              <w:rPr>
                <w:rFonts w:ascii="Century" w:hAnsi="Century"/>
                <w:sz w:val="18"/>
                <w:szCs w:val="18"/>
              </w:rPr>
              <w:t>12</w:t>
            </w:r>
            <w:r w:rsidRPr="00AC75DE">
              <w:rPr>
                <w:rFonts w:ascii="Century" w:hAnsi="Century"/>
                <w:sz w:val="18"/>
                <w:szCs w:val="18"/>
              </w:rPr>
              <w:t>-07-2025</w:t>
            </w:r>
          </w:p>
          <w:p w14:paraId="03658FE3" w14:textId="723B57DD" w:rsidR="00005CE1" w:rsidRPr="00AC75DE" w:rsidRDefault="00AC75DE" w:rsidP="00AC75DE">
            <w:pPr>
              <w:jc w:val="both"/>
              <w:rPr>
                <w:rFonts w:ascii="Century" w:hAnsi="Century"/>
                <w:iCs/>
                <w:color w:val="000000"/>
                <w:sz w:val="20"/>
                <w:szCs w:val="20"/>
              </w:rPr>
            </w:pPr>
            <w:r w:rsidRPr="00AC75DE">
              <w:rPr>
                <w:rFonts w:ascii="Century" w:hAnsi="Century"/>
                <w:sz w:val="18"/>
                <w:szCs w:val="18"/>
              </w:rPr>
              <w:t>Online    : 01-08-2025</w:t>
            </w:r>
          </w:p>
        </w:tc>
        <w:tc>
          <w:tcPr>
            <w:tcW w:w="2473" w:type="pct"/>
            <w:gridSpan w:val="2"/>
            <w:tcBorders>
              <w:top w:val="single" w:sz="4" w:space="0" w:color="auto"/>
              <w:left w:val="nil"/>
              <w:bottom w:val="single" w:sz="4" w:space="0" w:color="auto"/>
              <w:right w:val="nil"/>
            </w:tcBorders>
          </w:tcPr>
          <w:p w14:paraId="6A4DA638" w14:textId="77777777" w:rsidR="00005CE1" w:rsidRPr="00AC75DE" w:rsidRDefault="00005CE1" w:rsidP="00AC75DE">
            <w:pPr>
              <w:ind w:right="-13"/>
              <w:jc w:val="right"/>
              <w:rPr>
                <w:rFonts w:ascii="Century" w:hAnsi="Century"/>
                <w:i/>
                <w:iCs/>
                <w:color w:val="000000"/>
                <w:sz w:val="6"/>
                <w:szCs w:val="18"/>
              </w:rPr>
            </w:pPr>
          </w:p>
          <w:p w14:paraId="3FEE995F" w14:textId="77777777" w:rsidR="00005CE1" w:rsidRPr="00AC75DE" w:rsidRDefault="00005CE1" w:rsidP="00AC75DE">
            <w:pPr>
              <w:ind w:right="-13"/>
              <w:jc w:val="right"/>
              <w:rPr>
                <w:rFonts w:ascii="Century" w:hAnsi="Century"/>
                <w:i/>
                <w:iCs/>
                <w:color w:val="000000"/>
                <w:sz w:val="18"/>
                <w:szCs w:val="18"/>
              </w:rPr>
            </w:pPr>
            <w:r w:rsidRPr="00AC75DE">
              <w:rPr>
                <w:rFonts w:ascii="Century" w:hAnsi="Century"/>
                <w:iCs/>
                <w:noProof/>
                <w:color w:val="000000"/>
                <w:sz w:val="18"/>
                <w:szCs w:val="18"/>
                <w:lang w:val="en-US" w:eastAsia="en-US"/>
              </w:rPr>
              <w:drawing>
                <wp:inline distT="0" distB="0" distL="0" distR="0" wp14:anchorId="6B17E81D" wp14:editId="0F3092E1">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3F7EA1FC" w14:textId="77777777" w:rsidR="00005CE1" w:rsidRPr="00AC75DE" w:rsidRDefault="00005CE1" w:rsidP="00AC75DE">
            <w:pPr>
              <w:ind w:right="-13"/>
              <w:jc w:val="right"/>
              <w:rPr>
                <w:rFonts w:ascii="Century" w:hAnsi="Century"/>
                <w:i/>
                <w:iCs/>
                <w:color w:val="000000"/>
                <w:sz w:val="18"/>
                <w:szCs w:val="18"/>
              </w:rPr>
            </w:pPr>
            <w:r w:rsidRPr="00AC75DE">
              <w:rPr>
                <w:rFonts w:ascii="Century" w:hAnsi="Century"/>
                <w:i/>
                <w:iCs/>
                <w:color w:val="000000"/>
                <w:sz w:val="18"/>
                <w:szCs w:val="18"/>
              </w:rPr>
              <w:t xml:space="preserve">This is an open access article under the </w:t>
            </w:r>
          </w:p>
          <w:p w14:paraId="78191D88" w14:textId="77777777" w:rsidR="00005CE1" w:rsidRPr="00AC75DE" w:rsidRDefault="00005CE1" w:rsidP="00AC75DE">
            <w:pPr>
              <w:ind w:right="-13"/>
              <w:jc w:val="right"/>
              <w:rPr>
                <w:rFonts w:ascii="Century" w:hAnsi="Century"/>
                <w:sz w:val="18"/>
                <w:szCs w:val="18"/>
              </w:rPr>
            </w:pPr>
            <w:r w:rsidRPr="00AC75DE">
              <w:rPr>
                <w:rFonts w:ascii="Century" w:hAnsi="Century"/>
                <w:b/>
                <w:i/>
                <w:iCs/>
                <w:color w:val="4F81BD" w:themeColor="accent1"/>
                <w:sz w:val="18"/>
                <w:szCs w:val="18"/>
              </w:rPr>
              <w:t>CC–BY-SA</w:t>
            </w:r>
            <w:r w:rsidRPr="00AC75DE">
              <w:rPr>
                <w:rFonts w:ascii="Century" w:hAnsi="Century"/>
                <w:i/>
                <w:iCs/>
                <w:color w:val="000000"/>
                <w:sz w:val="18"/>
                <w:szCs w:val="18"/>
              </w:rPr>
              <w:t xml:space="preserve"> license</w:t>
            </w:r>
          </w:p>
        </w:tc>
      </w:tr>
    </w:tbl>
    <w:p w14:paraId="606FBB03" w14:textId="77777777" w:rsidR="00922A80" w:rsidRPr="00AC75DE" w:rsidRDefault="00922A80" w:rsidP="00AC75DE">
      <w:pPr>
        <w:spacing w:line="276" w:lineRule="auto"/>
        <w:rPr>
          <w:rFonts w:ascii="Century" w:hAnsi="Century"/>
          <w:lang w:val="en-US" w:eastAsia="en-US"/>
        </w:rPr>
      </w:pPr>
    </w:p>
    <w:p w14:paraId="39664020" w14:textId="77777777" w:rsidR="00B3521D" w:rsidRPr="00AC75DE" w:rsidRDefault="00B3521D" w:rsidP="00AC75DE">
      <w:pPr>
        <w:spacing w:line="276" w:lineRule="auto"/>
        <w:rPr>
          <w:rFonts w:ascii="Century" w:hAnsi="Century"/>
          <w:sz w:val="14"/>
          <w:lang w:val="en-US" w:eastAsia="en-US"/>
        </w:rPr>
      </w:pPr>
    </w:p>
    <w:p w14:paraId="67A245CD" w14:textId="77777777" w:rsidR="00B3521D" w:rsidRDefault="00B3521D" w:rsidP="00AC75DE">
      <w:pPr>
        <w:pStyle w:val="IEEEHeading1"/>
        <w:numPr>
          <w:ilvl w:val="0"/>
          <w:numId w:val="0"/>
        </w:numPr>
        <w:spacing w:before="0" w:after="0" w:line="276" w:lineRule="auto"/>
        <w:ind w:left="360"/>
        <w:jc w:val="left"/>
        <w:rPr>
          <w:rFonts w:ascii="Century" w:hAnsi="Century"/>
          <w:b/>
          <w:iCs/>
          <w:sz w:val="26"/>
          <w:szCs w:val="20"/>
          <w:lang w:val="id-ID"/>
        </w:rPr>
      </w:pPr>
    </w:p>
    <w:p w14:paraId="22B6E3E5" w14:textId="6F388DBC" w:rsidR="00E418D7" w:rsidRPr="00E418D7" w:rsidRDefault="00E418D7" w:rsidP="00E418D7">
      <w:pPr>
        <w:pStyle w:val="IEEEParagraph"/>
        <w:rPr>
          <w:lang w:val="id-ID"/>
        </w:rPr>
        <w:sectPr w:rsidR="00E418D7" w:rsidRPr="00E418D7" w:rsidSect="00B47460">
          <w:type w:val="continuous"/>
          <w:pgSz w:w="11906" w:h="16838" w:code="9"/>
          <w:pgMar w:top="1134" w:right="1701" w:bottom="1134" w:left="1701" w:header="709" w:footer="709" w:gutter="0"/>
          <w:cols w:space="238"/>
          <w:docGrid w:linePitch="360"/>
        </w:sectPr>
      </w:pPr>
    </w:p>
    <w:p w14:paraId="5D517A9E" w14:textId="77777777" w:rsidR="00AD335D" w:rsidRPr="00AC75DE" w:rsidRDefault="00AE1477" w:rsidP="00AC75DE">
      <w:pPr>
        <w:pStyle w:val="IEEEHeading1"/>
        <w:numPr>
          <w:ilvl w:val="0"/>
          <w:numId w:val="11"/>
        </w:numPr>
        <w:spacing w:before="0" w:after="0" w:line="276" w:lineRule="auto"/>
        <w:ind w:left="426" w:hanging="426"/>
        <w:jc w:val="left"/>
        <w:rPr>
          <w:rFonts w:ascii="Century" w:hAnsi="Century"/>
          <w:b/>
          <w:iCs/>
          <w:sz w:val="25"/>
          <w:szCs w:val="25"/>
          <w:lang w:val="id-ID"/>
        </w:rPr>
      </w:pPr>
      <w:r w:rsidRPr="00AC75DE">
        <w:rPr>
          <w:rFonts w:ascii="Century" w:hAnsi="Century"/>
          <w:b/>
          <w:iCs/>
          <w:sz w:val="25"/>
          <w:szCs w:val="25"/>
          <w:lang w:val="id-ID"/>
        </w:rPr>
        <w:lastRenderedPageBreak/>
        <w:t>LATAR BELAKANG</w:t>
      </w:r>
    </w:p>
    <w:p w14:paraId="39CBBFE7" w14:textId="00926EBA" w:rsidR="006955F4" w:rsidRPr="00AC75DE" w:rsidRDefault="00AD5911" w:rsidP="00AC75DE">
      <w:pPr>
        <w:pStyle w:val="IEEEParagraph"/>
        <w:spacing w:line="276" w:lineRule="auto"/>
        <w:ind w:firstLine="426"/>
        <w:rPr>
          <w:rFonts w:ascii="Century" w:eastAsia="Bookman Old Style" w:hAnsi="Century" w:cs="Bookman Old Style"/>
          <w:color w:val="0D0D0D" w:themeColor="text1" w:themeTint="F2"/>
        </w:rPr>
      </w:pPr>
      <w:r w:rsidRPr="00AC75DE">
        <w:rPr>
          <w:rFonts w:ascii="Century" w:hAnsi="Century"/>
          <w:lang w:val="id-ID"/>
        </w:rPr>
        <w:t>Berdasarkan data</w:t>
      </w:r>
      <w:r w:rsidRPr="00AC75DE">
        <w:rPr>
          <w:rFonts w:ascii="Century" w:hAnsi="Century"/>
        </w:rPr>
        <w:t xml:space="preserve"> WHO (</w:t>
      </w:r>
      <w:r w:rsidRPr="00AC75DE">
        <w:rPr>
          <w:rFonts w:ascii="Century" w:hAnsi="Century"/>
          <w:i/>
          <w:iCs/>
        </w:rPr>
        <w:t>World Health Organization</w:t>
      </w:r>
      <w:r w:rsidRPr="00AC75DE">
        <w:rPr>
          <w:rFonts w:ascii="Century" w:hAnsi="Century"/>
        </w:rPr>
        <w:t xml:space="preserve">), tingginya kejadinya angka kematian ibu (AKI) di tahun 2011, disebabkan 81% oleh komplikasi serta tanda bahaya selama kehamilan, persalinan, dan nifas yang diabaikan sehingga menyebabkan tingginya kasus </w:t>
      </w:r>
      <w:r w:rsidR="006955F4" w:rsidRPr="00AC75DE">
        <w:rPr>
          <w:rFonts w:ascii="Century" w:hAnsi="Century"/>
        </w:rPr>
        <w:t xml:space="preserve">akibat penyebab langsung </w:t>
      </w:r>
      <w:r w:rsidRPr="00AC75DE">
        <w:rPr>
          <w:rFonts w:ascii="Century" w:hAnsi="Century"/>
        </w:rPr>
        <w:t xml:space="preserve">seperti perdarahan, infeksi, maupun kasus preeclampsia </w:t>
      </w:r>
      <w:r w:rsidR="006955F4" w:rsidRPr="00AC75DE">
        <w:rPr>
          <w:rFonts w:ascii="Century" w:hAnsi="Century"/>
        </w:rPr>
        <w:fldChar w:fldCharType="begin" w:fldLock="1"/>
      </w:r>
      <w:r w:rsidR="007B4162" w:rsidRPr="00AC75DE">
        <w:rPr>
          <w:rFonts w:ascii="Century" w:hAnsi="Century"/>
        </w:rPr>
        <w:instrText>ADDIN CSL_CITATION {"citationItems":[{"id":"ITEM-1","itemData":{"author":[{"dropping-particle":"","family":"Naibaho Flora","given":"","non-dropping-particle":"","parse-names":false,"suffix":""}],"id":"ITEM-1","issued":{"date-parts":[["2015"]]},"page":"1-7","title":"Pengaruh Konseling Saat Antenatal Care Terhadap Pengetahuan Ibu Hamil Tentang Tanda Bahaya Kehamilan Di Klinik Bersalin Mariana Tahun 2015","type":"article-journal"},"uris":["http://www.mendeley.com/documents/?uuid=283af4e3-7f10-4e31-ae22-588118bb298d"]}],"mendeley":{"formattedCitation":"(Naibaho Flora, 2015)","plainTextFormattedCitation":"(Naibaho Flora, 2015)","previouslyFormattedCitation":"(Naibaho Flora, 2015)"},"properties":{"noteIndex":0},"schema":"https://github.com/citation-style-language/schema/raw/master/csl-citation.json"}</w:instrText>
      </w:r>
      <w:r w:rsidR="006955F4" w:rsidRPr="00AC75DE">
        <w:rPr>
          <w:rFonts w:ascii="Century" w:hAnsi="Century"/>
        </w:rPr>
        <w:fldChar w:fldCharType="separate"/>
      </w:r>
      <w:r w:rsidR="006955F4" w:rsidRPr="00AC75DE">
        <w:rPr>
          <w:rFonts w:ascii="Century" w:hAnsi="Century"/>
          <w:noProof/>
        </w:rPr>
        <w:t>(Naibaho Flora, 2015)</w:t>
      </w:r>
      <w:r w:rsidR="006955F4" w:rsidRPr="00AC75DE">
        <w:rPr>
          <w:rFonts w:ascii="Century" w:hAnsi="Century"/>
        </w:rPr>
        <w:fldChar w:fldCharType="end"/>
      </w:r>
      <w:r w:rsidR="006955F4" w:rsidRPr="00AC75DE">
        <w:rPr>
          <w:rFonts w:ascii="Century" w:hAnsi="Century"/>
        </w:rPr>
        <w:t xml:space="preserve">. Selain penyebab langsung tersebut, </w:t>
      </w:r>
      <w:r w:rsidR="006955F4" w:rsidRPr="00AC75DE">
        <w:rPr>
          <w:rFonts w:ascii="Century" w:eastAsia="Bookman Old Style" w:hAnsi="Century" w:cs="Bookman Old Style"/>
          <w:color w:val="0D0D0D" w:themeColor="text1" w:themeTint="F2"/>
        </w:rPr>
        <w:t>p</w:t>
      </w:r>
      <w:r w:rsidR="00AF2A6A" w:rsidRPr="00AC75DE">
        <w:rPr>
          <w:rFonts w:ascii="Century" w:eastAsia="Bookman Old Style" w:hAnsi="Century" w:cs="Bookman Old Style"/>
          <w:color w:val="0D0D0D" w:themeColor="text1" w:themeTint="F2"/>
        </w:rPr>
        <w:t xml:space="preserve">enyebab AKI </w:t>
      </w:r>
      <w:r w:rsidR="006955F4" w:rsidRPr="00AC75DE">
        <w:rPr>
          <w:rFonts w:ascii="Century" w:eastAsia="Bookman Old Style" w:hAnsi="Century" w:cs="Bookman Old Style"/>
          <w:color w:val="0D0D0D" w:themeColor="text1" w:themeTint="F2"/>
        </w:rPr>
        <w:t xml:space="preserve">pada dasarnya </w:t>
      </w:r>
      <w:r w:rsidR="00AF2A6A" w:rsidRPr="00AC75DE">
        <w:rPr>
          <w:rFonts w:ascii="Century" w:eastAsia="Bookman Old Style" w:hAnsi="Century" w:cs="Bookman Old Style"/>
          <w:color w:val="0D0D0D" w:themeColor="text1" w:themeTint="F2"/>
        </w:rPr>
        <w:t xml:space="preserve">bervariatif, dan sebagian </w:t>
      </w:r>
      <w:r w:rsidR="006955F4" w:rsidRPr="00AC75DE">
        <w:rPr>
          <w:rFonts w:ascii="Century" w:eastAsia="Bookman Old Style" w:hAnsi="Century" w:cs="Bookman Old Style"/>
          <w:color w:val="0D0D0D" w:themeColor="text1" w:themeTint="F2"/>
        </w:rPr>
        <w:t xml:space="preserve">juga </w:t>
      </w:r>
      <w:r w:rsidR="00AF2A6A" w:rsidRPr="00AC75DE">
        <w:rPr>
          <w:rFonts w:ascii="Century" w:eastAsia="Bookman Old Style" w:hAnsi="Century" w:cs="Bookman Old Style"/>
          <w:color w:val="0D0D0D" w:themeColor="text1" w:themeTint="F2"/>
        </w:rPr>
        <w:t xml:space="preserve">dipengaruhi oleh </w:t>
      </w:r>
      <w:r w:rsidR="006955F4" w:rsidRPr="00AC75DE">
        <w:rPr>
          <w:rFonts w:ascii="Century" w:eastAsia="Bookman Old Style" w:hAnsi="Century" w:cs="Bookman Old Style"/>
          <w:color w:val="0D0D0D" w:themeColor="text1" w:themeTint="F2"/>
        </w:rPr>
        <w:t>penyebab tidak langsung</w:t>
      </w:r>
      <w:r w:rsidR="00AF2A6A" w:rsidRPr="00AC75DE">
        <w:rPr>
          <w:rFonts w:ascii="Century" w:eastAsia="Bookman Old Style" w:hAnsi="Century" w:cs="Bookman Old Style"/>
          <w:color w:val="0D0D0D" w:themeColor="text1" w:themeTint="F2"/>
        </w:rPr>
        <w:t xml:space="preserve"> </w:t>
      </w:r>
      <w:r w:rsidR="006955F4" w:rsidRPr="00AC75DE">
        <w:rPr>
          <w:rFonts w:ascii="Century" w:eastAsia="Bookman Old Style" w:hAnsi="Century" w:cs="Bookman Old Style"/>
          <w:color w:val="0D0D0D" w:themeColor="text1" w:themeTint="F2"/>
        </w:rPr>
        <w:t>yaitu</w:t>
      </w:r>
      <w:r w:rsidR="00AF2A6A" w:rsidRPr="00AC75DE">
        <w:rPr>
          <w:rFonts w:ascii="Century" w:eastAsia="Bookman Old Style" w:hAnsi="Century" w:cs="Bookman Old Style"/>
          <w:color w:val="0D0D0D" w:themeColor="text1" w:themeTint="F2"/>
        </w:rPr>
        <w:t xml:space="preserve"> seperti</w:t>
      </w:r>
      <w:r w:rsidR="006955F4" w:rsidRPr="00AC75DE">
        <w:rPr>
          <w:rFonts w:ascii="Century" w:eastAsia="Bookman Old Style" w:hAnsi="Century" w:cs="Bookman Old Style"/>
          <w:color w:val="0D0D0D" w:themeColor="text1" w:themeTint="F2"/>
        </w:rPr>
        <w:t xml:space="preserve"> masalah</w:t>
      </w:r>
      <w:r w:rsidR="00AF2A6A" w:rsidRPr="00AC75DE">
        <w:rPr>
          <w:rFonts w:ascii="Century" w:eastAsia="Bookman Old Style" w:hAnsi="Century" w:cs="Bookman Old Style"/>
          <w:color w:val="0D0D0D" w:themeColor="text1" w:themeTint="F2"/>
        </w:rPr>
        <w:t xml:space="preserve"> gizi, anemia, penyakit kronis, jarak kehamilan, paritas, usia, pendidikan, ekonomi, budaya, dan kondisi geografi </w:t>
      </w:r>
      <w:r w:rsidR="00AF2A6A" w:rsidRPr="00AC75DE">
        <w:rPr>
          <w:rFonts w:ascii="Century" w:eastAsia="Bookman Old Style" w:hAnsi="Century" w:cs="Bookman Old Style"/>
          <w:color w:val="0D0D0D" w:themeColor="text1" w:themeTint="F2"/>
        </w:rPr>
        <w:fldChar w:fldCharType="begin" w:fldLock="1"/>
      </w:r>
      <w:r w:rsidR="00AF2A6A" w:rsidRPr="00AC75DE">
        <w:rPr>
          <w:rFonts w:ascii="Century" w:eastAsia="Bookman Old Style" w:hAnsi="Century" w:cs="Bookman Old Style"/>
          <w:color w:val="0D0D0D" w:themeColor="text1" w:themeTint="F2"/>
        </w:rPr>
        <w:instrText>ADDIN CSL_CITATION {"citationItems":[{"id":"ITEM-1","itemData":{"author":[{"dropping-particle":"","family":"World Bank Group","given":"","non-dropping-particle":"","parse-names":false,"suffix":""}],"id":"ITEM-1","issued":{"date-parts":[["2023"]]},"title":"Maternal mortality ratio (modeled estimate, per 100,000 live births)-Indonesia","type":"report"},"uris":["http://www.mendeley.com/documents/?uuid=815de986-e512-4f88-b0bf-5fa9b242ba37"]}],"mendeley":{"formattedCitation":"(World Bank Group, 2023)","plainTextFormattedCitation":"(World Bank Group, 2023)","previouslyFormattedCitation":"(World Bank Group, 2023)"},"properties":{"noteIndex":0},"schema":"https://github.com/citation-style-language/schema/raw/master/csl-citation.json"}</w:instrText>
      </w:r>
      <w:r w:rsidR="00AF2A6A" w:rsidRPr="00AC75DE">
        <w:rPr>
          <w:rFonts w:ascii="Century" w:eastAsia="Bookman Old Style" w:hAnsi="Century" w:cs="Bookman Old Style"/>
          <w:color w:val="0D0D0D" w:themeColor="text1" w:themeTint="F2"/>
        </w:rPr>
        <w:fldChar w:fldCharType="separate"/>
      </w:r>
      <w:r w:rsidR="00AF2A6A" w:rsidRPr="00AC75DE">
        <w:rPr>
          <w:rFonts w:ascii="Century" w:eastAsia="Bookman Old Style" w:hAnsi="Century" w:cs="Bookman Old Style"/>
          <w:noProof/>
          <w:color w:val="0D0D0D" w:themeColor="text1" w:themeTint="F2"/>
        </w:rPr>
        <w:t>(</w:t>
      </w:r>
      <w:r w:rsidR="00AF2A6A" w:rsidRPr="00AC75DE">
        <w:rPr>
          <w:rFonts w:ascii="Century" w:eastAsia="Bookman Old Style" w:hAnsi="Century" w:cs="Bookman Old Style"/>
          <w:i/>
          <w:iCs/>
          <w:noProof/>
          <w:color w:val="0D0D0D" w:themeColor="text1" w:themeTint="F2"/>
        </w:rPr>
        <w:t>World Bank Group</w:t>
      </w:r>
      <w:r w:rsidR="00AF2A6A" w:rsidRPr="00AC75DE">
        <w:rPr>
          <w:rFonts w:ascii="Century" w:eastAsia="Bookman Old Style" w:hAnsi="Century" w:cs="Bookman Old Style"/>
          <w:noProof/>
          <w:color w:val="0D0D0D" w:themeColor="text1" w:themeTint="F2"/>
        </w:rPr>
        <w:t>, 2023)</w:t>
      </w:r>
      <w:r w:rsidR="00AF2A6A" w:rsidRPr="00AC75DE">
        <w:rPr>
          <w:rFonts w:ascii="Century" w:eastAsia="Bookman Old Style" w:hAnsi="Century" w:cs="Bookman Old Style"/>
          <w:color w:val="0D0D0D" w:themeColor="text1" w:themeTint="F2"/>
        </w:rPr>
        <w:fldChar w:fldCharType="end"/>
      </w:r>
      <w:r w:rsidR="00AF2A6A" w:rsidRPr="00AC75DE">
        <w:rPr>
          <w:rFonts w:ascii="Century" w:eastAsia="Bookman Old Style" w:hAnsi="Century" w:cs="Bookman Old Style"/>
          <w:color w:val="0D0D0D" w:themeColor="text1" w:themeTint="F2"/>
        </w:rPr>
        <w:t xml:space="preserve">. </w:t>
      </w:r>
    </w:p>
    <w:p w14:paraId="49393972" w14:textId="092FBE99" w:rsidR="007B4162" w:rsidRPr="00AC75DE" w:rsidRDefault="007B4162" w:rsidP="00AC75DE">
      <w:pPr>
        <w:pStyle w:val="IEEEParagraph"/>
        <w:spacing w:line="276" w:lineRule="auto"/>
        <w:ind w:firstLine="426"/>
        <w:rPr>
          <w:rFonts w:ascii="Century" w:eastAsia="Bookman Old Style" w:hAnsi="Century" w:cs="Bookman Old Style"/>
          <w:color w:val="0D0D0D" w:themeColor="text1" w:themeTint="F2"/>
        </w:rPr>
      </w:pPr>
      <w:r w:rsidRPr="00AC75DE">
        <w:rPr>
          <w:rFonts w:ascii="Century" w:eastAsia="Bookman Old Style" w:hAnsi="Century" w:cs="Bookman Old Style"/>
          <w:color w:val="0D0D0D" w:themeColor="text1" w:themeTint="F2"/>
        </w:rPr>
        <w:t xml:space="preserve">Indonesia sendiri masih menjadi salah satu negara dengan Rasio Angka Kematian Ibu (AKI) yang tinggi dibandingkan negara lain di Asia Tenggara. Berdasarkan data Sensus Penduduk tahun 2020 di Indonesia terdapat 189 kematian ibu per 100.000 kelahiran hidup </w:t>
      </w:r>
      <w:r w:rsidRPr="00AC75DE">
        <w:rPr>
          <w:rFonts w:ascii="Century" w:eastAsia="Bookman Old Style" w:hAnsi="Century" w:cs="Bookman Old Style"/>
          <w:color w:val="0D0D0D" w:themeColor="text1" w:themeTint="F2"/>
        </w:rPr>
        <w:fldChar w:fldCharType="begin" w:fldLock="1"/>
      </w:r>
      <w:r w:rsidRPr="00AC75DE">
        <w:rPr>
          <w:rFonts w:ascii="Century" w:eastAsia="Bookman Old Style" w:hAnsi="Century" w:cs="Bookman Old Style"/>
          <w:color w:val="0D0D0D" w:themeColor="text1" w:themeTint="F2"/>
        </w:rPr>
        <w:instrText>ADDIN CSL_CITATION {"citationItems":[{"id":"ITEM-1","itemData":{"author":[{"dropping-particle":"","family":"Rahmi Dian Agustino","given":"","non-dropping-particle":"","parse-names":false,"suffix":""}],"id":"ITEM-1","issued":{"date-parts":[["2023"]]},"publisher-place":"Indonesia","title":"Strengthening Data to Reduce Maternal Deaths in Indonesia","type":"report"},"uris":["http://www.mendeley.com/documents/?uuid=7a2197b2-a3d9-447e-9912-fce0d148eaf4"]}],"mendeley":{"formattedCitation":"(Rahmi Dian Agustino, 2023)","plainTextFormattedCitation":"(Rahmi Dian Agustino, 2023)","previouslyFormattedCitation":"(Rahmi Dian Agustino, 2023)"},"properties":{"noteIndex":0},"schema":"https://github.com/citation-style-language/schema/raw/master/csl-citation.json"}</w:instrText>
      </w:r>
      <w:r w:rsidRPr="00AC75DE">
        <w:rPr>
          <w:rFonts w:ascii="Century" w:eastAsia="Bookman Old Style" w:hAnsi="Century" w:cs="Bookman Old Style"/>
          <w:color w:val="0D0D0D" w:themeColor="text1" w:themeTint="F2"/>
        </w:rPr>
        <w:fldChar w:fldCharType="separate"/>
      </w:r>
      <w:r w:rsidRPr="00AC75DE">
        <w:rPr>
          <w:rFonts w:ascii="Century" w:eastAsia="Bookman Old Style" w:hAnsi="Century" w:cs="Bookman Old Style"/>
          <w:noProof/>
          <w:color w:val="0D0D0D" w:themeColor="text1" w:themeTint="F2"/>
        </w:rPr>
        <w:t>(Rahmi, 2023)</w:t>
      </w:r>
      <w:r w:rsidRPr="00AC75DE">
        <w:rPr>
          <w:rFonts w:ascii="Century" w:eastAsia="Bookman Old Style" w:hAnsi="Century" w:cs="Bookman Old Style"/>
          <w:color w:val="0D0D0D" w:themeColor="text1" w:themeTint="F2"/>
        </w:rPr>
        <w:fldChar w:fldCharType="end"/>
      </w:r>
      <w:r w:rsidRPr="00AC75DE">
        <w:rPr>
          <w:rFonts w:ascii="Century" w:eastAsia="Bookman Old Style" w:hAnsi="Century" w:cs="Bookman Old Style"/>
          <w:color w:val="0D0D0D" w:themeColor="text1" w:themeTint="F2"/>
        </w:rPr>
        <w:t xml:space="preserve">. Penyebab jumlah AKI yang masih tergolong tinggi di Indonesia disebabkan salah satunya adalah kurangnya kemampuan dalam mengenali maupun mengatasi tanda bahaya kehamilan </w:t>
      </w:r>
      <w:r w:rsidRPr="00AC75DE">
        <w:rPr>
          <w:rFonts w:ascii="Century" w:eastAsia="Bookman Old Style" w:hAnsi="Century" w:cs="Bookman Old Style"/>
          <w:color w:val="0D0D0D" w:themeColor="text1" w:themeTint="F2"/>
        </w:rPr>
        <w:fldChar w:fldCharType="begin" w:fldLock="1"/>
      </w:r>
      <w:r w:rsidR="00A6727F" w:rsidRPr="00AC75DE">
        <w:rPr>
          <w:rFonts w:ascii="Century" w:eastAsia="Bookman Old Style" w:hAnsi="Century" w:cs="Bookman Old Style"/>
          <w:color w:val="0D0D0D" w:themeColor="text1" w:themeTint="F2"/>
        </w:rPr>
        <w:instrText>ADDIN CSL_CITATION {"citationItems":[{"id":"ITEM-1","itemData":{"abstract":"Penyuluhan Metode Story Telling merupakan motivasi untuk mengembangkan daya kesadaran, memperluas imajinasi anak, orang tua. Story telling adalah metode yang menarik bagi anak. Sebab anak menyukai bentuk gambar dan warna yang menarik. Kelebihan story telling mampu mengajari anak untuk mendengar, membantu membangun keterampilan komunikasi oral dan tulisan, dan mengembangkan kelancaran, menambah perbendaharaan kata dan membantu meningkatkan kata. Kegiatan penyuluhan kesehatan gigi dan mulut adalah upaya-upaya yang dilakukan untuk merubah perilaku seseorang, sekelompok orang atau masyarakat sehingga mempunyai kemampuan dan kebiasaan untuk berperilaku hidup sehat di bidang kesehatan gigi dan mulut. Jenis penelitian yang digunakan adalah penelitian deskriptif untuk memberikan suatu keefektifan penyuluhan dengan metode story telling terhadap tingkat pengetahuan siswa tentang kebersihan gigi dan mulut. Metode penyuluhan kepada pengabdian Masyarakat yang telah dilaksanakan tentang story telling terhadap kebersihan gigi dan mulut. Kesimpulan bahwa setelah dilakukan penyuluhan dengan metode story telling dan pengetahuan siswa meningkat sesudah dilakukan penyuluhan dengan metode story telling. Jadi, dari hasil tersebut menunjukkan bahwa penyuluhan dengan metode story telling lebih efektif digunakan untuk meningkatkan pengetahuan pada siswa.","author":[{"dropping-particle":"","family":"Nurul Qamarya dkk","given":"","non-dropping-particle":"","parse-names":false,"suffix":""}],"container-title":"Pengabdian Masyarakat","id":"ITEM-1","issue":"2","issued":{"date-parts":[["2023"]]},"page":"1-3","title":"Sahabat Sosial Sahabat Sosial","type":"article-journal","volume":"1"},"uris":["http://www.mendeley.com/documents/?uuid=6792b049-ea4e-4140-b844-f40abd898dd8"]}],"mendeley":{"formattedCitation":"(Nurul Qamarya dkk, 2023)","plainTextFormattedCitation":"(Nurul Qamarya dkk, 2023)","previouslyFormattedCitation":"(Nurul Qamarya dkk, 2023)"},"properties":{"noteIndex":0},"schema":"https://github.com/citation-style-language/schema/raw/master/csl-citation.json"}</w:instrText>
      </w:r>
      <w:r w:rsidRPr="00AC75DE">
        <w:rPr>
          <w:rFonts w:ascii="Century" w:eastAsia="Bookman Old Style" w:hAnsi="Century" w:cs="Bookman Old Style"/>
          <w:color w:val="0D0D0D" w:themeColor="text1" w:themeTint="F2"/>
        </w:rPr>
        <w:fldChar w:fldCharType="separate"/>
      </w:r>
      <w:r w:rsidRPr="00AC75DE">
        <w:rPr>
          <w:rFonts w:ascii="Century" w:eastAsia="Bookman Old Style" w:hAnsi="Century" w:cs="Bookman Old Style"/>
          <w:noProof/>
          <w:color w:val="0D0D0D" w:themeColor="text1" w:themeTint="F2"/>
        </w:rPr>
        <w:t>(Nurul dkk, 2023)</w:t>
      </w:r>
      <w:r w:rsidRPr="00AC75DE">
        <w:rPr>
          <w:rFonts w:ascii="Century" w:eastAsia="Bookman Old Style" w:hAnsi="Century" w:cs="Bookman Old Style"/>
          <w:color w:val="0D0D0D" w:themeColor="text1" w:themeTint="F2"/>
        </w:rPr>
        <w:fldChar w:fldCharType="end"/>
      </w:r>
    </w:p>
    <w:p w14:paraId="45636090" w14:textId="77777777" w:rsidR="00A6727F" w:rsidRPr="00AC75DE" w:rsidRDefault="00AF2A6A" w:rsidP="00AC75DE">
      <w:pPr>
        <w:pStyle w:val="IEEEParagraph"/>
        <w:spacing w:line="276" w:lineRule="auto"/>
        <w:ind w:firstLine="426"/>
        <w:rPr>
          <w:rFonts w:ascii="Century" w:eastAsia="Bookman Old Style" w:hAnsi="Century" w:cs="Bookman Old Style"/>
          <w:color w:val="0D0D0D" w:themeColor="text1" w:themeTint="F2"/>
        </w:rPr>
      </w:pPr>
      <w:r w:rsidRPr="00AC75DE">
        <w:rPr>
          <w:rFonts w:ascii="Century" w:eastAsia="Bookman Old Style" w:hAnsi="Century" w:cs="Bookman Old Style"/>
          <w:color w:val="0D0D0D" w:themeColor="text1" w:themeTint="F2"/>
        </w:rPr>
        <w:t xml:space="preserve">Untuk menurunkan AKI, diperlukan upaya yang komprehensif dan terpadu yang melibatkan </w:t>
      </w:r>
      <w:r w:rsidR="00EE7D58" w:rsidRPr="00AC75DE">
        <w:rPr>
          <w:rFonts w:ascii="Century" w:eastAsia="Bookman Old Style" w:hAnsi="Century" w:cs="Bookman Old Style"/>
          <w:color w:val="0D0D0D" w:themeColor="text1" w:themeTint="F2"/>
        </w:rPr>
        <w:t xml:space="preserve">berbagai </w:t>
      </w:r>
      <w:r w:rsidRPr="00AC75DE">
        <w:rPr>
          <w:rFonts w:ascii="Century" w:eastAsia="Bookman Old Style" w:hAnsi="Century" w:cs="Bookman Old Style"/>
          <w:color w:val="0D0D0D" w:themeColor="text1" w:themeTint="F2"/>
        </w:rPr>
        <w:t>pihak. Upaya ditujukan untuk mengatasi segala penyebab berkaitan dengan AKI diantaranya melakukan transformasi sistem kesehatan, meningkatkan cakupan dan mutu pelayanan kesehatan ibu dan bayi baru lahir, memperbaiki pengendalian penyakit, meningkatkan cakupan pelayanan kesehatan universal, serta meningkatkan edukasi dan kesadaran masyarakat tentang kesehatan reproduksi</w:t>
      </w:r>
      <w:r w:rsidR="00EE7D58" w:rsidRPr="00AC75DE">
        <w:rPr>
          <w:rFonts w:ascii="Century" w:eastAsia="Bookman Old Style" w:hAnsi="Century" w:cs="Bookman Old Style"/>
          <w:color w:val="0D0D0D" w:themeColor="text1" w:themeTint="F2"/>
        </w:rPr>
        <w:t xml:space="preserve"> terutama mampu mengenali komplikasi dan tanda bahaya dalam kehamilan</w:t>
      </w:r>
      <w:r w:rsidRPr="00AC75DE">
        <w:rPr>
          <w:rFonts w:ascii="Century" w:eastAsia="Bookman Old Style" w:hAnsi="Century" w:cs="Bookman Old Style"/>
          <w:color w:val="0D0D0D" w:themeColor="text1" w:themeTint="F2"/>
        </w:rPr>
        <w:t> </w:t>
      </w:r>
      <w:r w:rsidRPr="00AC75DE">
        <w:rPr>
          <w:rFonts w:ascii="Century" w:eastAsia="Bookman Old Style" w:hAnsi="Century" w:cs="Bookman Old Style"/>
          <w:color w:val="0D0D0D" w:themeColor="text1" w:themeTint="F2"/>
        </w:rPr>
        <w:fldChar w:fldCharType="begin" w:fldLock="1"/>
      </w:r>
      <w:r w:rsidRPr="00AC75DE">
        <w:rPr>
          <w:rFonts w:ascii="Century" w:eastAsia="Bookman Old Style" w:hAnsi="Century" w:cs="Bookman Old Style"/>
          <w:color w:val="0D0D0D" w:themeColor="text1" w:themeTint="F2"/>
        </w:rPr>
        <w:instrText>ADDIN CSL_CITATION {"citationItems":[{"id":"ITEM-1","itemData":{"author":[{"dropping-particle":"","family":"Suparji","given":"Suparji","non-dropping-particle":"","parse-names":false,"suffix":""}],"id":"ITEM-1","issued":{"date-parts":[["2024"]]},"title":"Commentary High maternal mortality rate in Indonesia : a challenge to be addressed immediately","type":"article-journal"},"uris":["http://www.mendeley.com/documents/?uuid=b08a5ead-1c20-4f69-b03d-731f397e651e"]}],"mendeley":{"formattedCitation":"(Suparji, 2024)","plainTextFormattedCitation":"(Suparji, 2024)","previouslyFormattedCitation":"(Suparji, 2024)"},"properties":{"noteIndex":0},"schema":"https://github.com/citation-style-language/schema/raw/master/csl-citation.json"}</w:instrText>
      </w:r>
      <w:r w:rsidRPr="00AC75DE">
        <w:rPr>
          <w:rFonts w:ascii="Century" w:eastAsia="Bookman Old Style" w:hAnsi="Century" w:cs="Bookman Old Style"/>
          <w:color w:val="0D0D0D" w:themeColor="text1" w:themeTint="F2"/>
        </w:rPr>
        <w:fldChar w:fldCharType="separate"/>
      </w:r>
      <w:r w:rsidRPr="00AC75DE">
        <w:rPr>
          <w:rFonts w:ascii="Century" w:eastAsia="Bookman Old Style" w:hAnsi="Century" w:cs="Bookman Old Style"/>
          <w:noProof/>
          <w:color w:val="0D0D0D" w:themeColor="text1" w:themeTint="F2"/>
        </w:rPr>
        <w:t>(Suparji, 2024)</w:t>
      </w:r>
      <w:r w:rsidRPr="00AC75DE">
        <w:rPr>
          <w:rFonts w:ascii="Century" w:eastAsia="Bookman Old Style" w:hAnsi="Century" w:cs="Bookman Old Style"/>
          <w:color w:val="0D0D0D" w:themeColor="text1" w:themeTint="F2"/>
        </w:rPr>
        <w:fldChar w:fldCharType="end"/>
      </w:r>
      <w:r w:rsidRPr="00AC75DE">
        <w:rPr>
          <w:rFonts w:ascii="Century" w:eastAsia="Bookman Old Style" w:hAnsi="Century" w:cs="Bookman Old Style"/>
          <w:color w:val="0D0D0D" w:themeColor="text1" w:themeTint="F2"/>
        </w:rPr>
        <w:t>.</w:t>
      </w:r>
    </w:p>
    <w:p w14:paraId="0EB04B24" w14:textId="07AF9EAB" w:rsidR="00AF2A6A" w:rsidRPr="00AC75DE" w:rsidRDefault="00AF2A6A" w:rsidP="00AC75DE">
      <w:pPr>
        <w:pStyle w:val="IEEEParagraph"/>
        <w:spacing w:line="276" w:lineRule="auto"/>
        <w:ind w:firstLine="426"/>
        <w:rPr>
          <w:rFonts w:ascii="Century" w:eastAsia="Bookman Old Style" w:hAnsi="Century" w:cs="Bookman Old Style"/>
          <w:color w:val="0D0D0D" w:themeColor="text1" w:themeTint="F2"/>
          <w:lang w:val="en-ID"/>
        </w:rPr>
      </w:pPr>
      <w:r w:rsidRPr="00AC75DE">
        <w:rPr>
          <w:rFonts w:ascii="Century" w:eastAsia="Bookman Old Style" w:hAnsi="Century" w:cs="Bookman Old Style"/>
          <w:color w:val="0D0D0D" w:themeColor="text1" w:themeTint="F2"/>
        </w:rPr>
        <w:t xml:space="preserve">Salah satu upaya yang dapat dilakukan untuk menurunkan AKI ibu di Indonesia yaitu dengan meningkatkan literasi </w:t>
      </w:r>
      <w:r w:rsidR="00A6727F" w:rsidRPr="00AC75DE">
        <w:rPr>
          <w:rFonts w:ascii="Century" w:eastAsia="Bookman Old Style" w:hAnsi="Century" w:cs="Bookman Old Style"/>
          <w:color w:val="0D0D0D" w:themeColor="text1" w:themeTint="F2"/>
        </w:rPr>
        <w:t>Kesehatan reproduksi Masyarakat maupun</w:t>
      </w:r>
      <w:r w:rsidRPr="00AC75DE">
        <w:rPr>
          <w:rFonts w:ascii="Century" w:eastAsia="Bookman Old Style" w:hAnsi="Century" w:cs="Bookman Old Style"/>
          <w:color w:val="0D0D0D" w:themeColor="text1" w:themeTint="F2"/>
        </w:rPr>
        <w:t xml:space="preserve"> ibu hamil</w:t>
      </w:r>
      <w:r w:rsidR="00A6727F" w:rsidRPr="00AC75DE">
        <w:rPr>
          <w:rFonts w:ascii="Century" w:eastAsia="Bookman Old Style" w:hAnsi="Century" w:cs="Bookman Old Style"/>
          <w:color w:val="0D0D0D" w:themeColor="text1" w:themeTint="F2"/>
        </w:rPr>
        <w:t xml:space="preserve"> </w:t>
      </w:r>
      <w:r w:rsidR="00A6727F" w:rsidRPr="00AC75DE">
        <w:rPr>
          <w:rFonts w:ascii="Century" w:eastAsia="Bookman Old Style" w:hAnsi="Century" w:cs="Bookman Old Style"/>
          <w:color w:val="0D0D0D" w:themeColor="text1" w:themeTint="F2"/>
        </w:rPr>
        <w:fldChar w:fldCharType="begin" w:fldLock="1"/>
      </w:r>
      <w:r w:rsidR="002818B2" w:rsidRPr="00AC75DE">
        <w:rPr>
          <w:rFonts w:ascii="Century" w:eastAsia="Bookman Old Style" w:hAnsi="Century" w:cs="Bookman Old Style"/>
          <w:color w:val="0D0D0D" w:themeColor="text1" w:themeTint="F2"/>
        </w:rPr>
        <w:instrText>ADDIN CSL_CITATION {"citationItems":[{"id":"ITEM-1","itemData":{"DOI":"10.1080/26410397.2020.1845426","ISSN":"26410397","PMID":"33213263","abstract":"Maternal health (MH) is a national priority of Morocco. Factors influencing the agenda set by the reproductive and maternal health policy process at the national level were evaluated using the Shiffman and Smith framework. This framework included the influence of the actors, the power of the ideas used, the nature of the political context, and the characteristics of the issue itself. Factors were evaluated by a review of documents and interviews with policy-makers, partners and individuals in the private sector, civil society and non-governmental organisations (NGOs) involved in MH, and decision-makers responsible for implementing health-financing strategies in Morocco. Evaluations showed that maternal mortality in Morocco was considered human rights and social development as well as a public health problem. The actors responsible for MH, including members of the government, researchers, national technical experts, members of the private sector, United Nations partners and NGOs, agreed on progress made in MH and universal health care (UHC). Stakeholders also agreed on the prioritisation process for MH and its inclusion in the health benefits package. Prioritisation of MH was found to depend on national health priorities set by the government and its close partners, as well as on the availability of human and financial resources. Interventions at the operational level were based on evidence, best practices, allocation of adequate financial and human resources, and rigorous monitoring and accountability. However, MH and health financing are experiencing difficulties in many areas, related to social and economic and health disparities, and gender inequality, and quality of care.","author":[{"dropping-particle":"","family":"Assarag","given":"Bouchra","non-dropping-particle":"","parse-names":false,"suffix":""},{"dropping-particle":"","family":"Sanae","given":"El Omrani","non-dropping-particle":"","parse-names":false,"suffix":""},{"dropping-particle":"","family":"Rachid","given":"Bezad","non-dropping-particle":"","parse-names":false,"suffix":""}],"container-title":"Sexual and Reproductive Health Matters","id":"ITEM-1","issue":"2","issued":{"date-parts":[["2020"]]},"page":"143-158","publisher":"Taylor &amp; Francis","title":"Priorities for sexual and reproductive health in Morocco as part of universal health coverage: maternal health as a national priority","type":"article-journal","volume":"28"},"uris":["http://www.mendeley.com/documents/?uuid=7319198f-593b-4bbb-9d01-a92341c422e8"]}],"mendeley":{"formattedCitation":"(Assarag et al., 2020)","plainTextFormattedCitation":"(Assarag et al., 2020)","previouslyFormattedCitation":"(Assarag et al., 2020)"},"properties":{"noteIndex":0},"schema":"https://github.com/citation-style-language/schema/raw/master/csl-citation.json"}</w:instrText>
      </w:r>
      <w:r w:rsidR="00A6727F" w:rsidRPr="00AC75DE">
        <w:rPr>
          <w:rFonts w:ascii="Century" w:eastAsia="Bookman Old Style" w:hAnsi="Century" w:cs="Bookman Old Style"/>
          <w:color w:val="0D0D0D" w:themeColor="text1" w:themeTint="F2"/>
        </w:rPr>
        <w:fldChar w:fldCharType="separate"/>
      </w:r>
      <w:r w:rsidR="00A6727F" w:rsidRPr="00AC75DE">
        <w:rPr>
          <w:rFonts w:ascii="Century" w:eastAsia="Bookman Old Style" w:hAnsi="Century" w:cs="Bookman Old Style"/>
          <w:noProof/>
          <w:color w:val="0D0D0D" w:themeColor="text1" w:themeTint="F2"/>
        </w:rPr>
        <w:t>(Assarag et al., 2020)</w:t>
      </w:r>
      <w:r w:rsidR="00A6727F" w:rsidRPr="00AC75DE">
        <w:rPr>
          <w:rFonts w:ascii="Century" w:eastAsia="Bookman Old Style" w:hAnsi="Century" w:cs="Bookman Old Style"/>
          <w:color w:val="0D0D0D" w:themeColor="text1" w:themeTint="F2"/>
        </w:rPr>
        <w:fldChar w:fldCharType="end"/>
      </w:r>
      <w:r w:rsidR="00AC75DE">
        <w:rPr>
          <w:rFonts w:ascii="Century" w:eastAsia="Bookman Old Style" w:hAnsi="Century" w:cs="Bookman Old Style"/>
          <w:color w:val="0D0D0D" w:themeColor="text1" w:themeTint="F2"/>
        </w:rPr>
        <w:t>,</w:t>
      </w:r>
      <w:r w:rsidRPr="00AC75DE">
        <w:rPr>
          <w:rFonts w:ascii="Century" w:eastAsia="Bookman Old Style" w:hAnsi="Century" w:cs="Bookman Old Style"/>
          <w:color w:val="0D0D0D" w:themeColor="text1" w:themeTint="F2"/>
        </w:rPr>
        <w:t xml:space="preserve"> literasi kesehatan sendiri adalah kemampuan seorang individu untuk memperoleh, memahami, dan mengevaluasi pengetahuan untuk memahami permasalahan terkait kesehatan yang ia sendiri alami </w:t>
      </w:r>
      <w:r w:rsidRPr="00AC75DE">
        <w:rPr>
          <w:rFonts w:ascii="Century" w:eastAsia="Bookman Old Style" w:hAnsi="Century" w:cs="Bookman Old Style"/>
          <w:color w:val="0D0D0D" w:themeColor="text1" w:themeTint="F2"/>
        </w:rPr>
        <w:fldChar w:fldCharType="begin" w:fldLock="1"/>
      </w:r>
      <w:r w:rsidR="0047480D" w:rsidRPr="00AC75DE">
        <w:rPr>
          <w:rFonts w:ascii="Century" w:eastAsia="Bookman Old Style" w:hAnsi="Century" w:cs="Bookman Old Style"/>
          <w:color w:val="0D0D0D" w:themeColor="text1" w:themeTint="F2"/>
        </w:rPr>
        <w:instrText>ADDIN CSL_CITATION {"citationItems":[{"id":"ITEM-1","itemData":{"DOI":"10.1093/heapro/dav093","ISSN":"14602245","PMID":"28180257","abstract":"Health literacy, 'the personal characteristics and social resources needed for individuals and communities to access, understand, appraise and use information and services to make decisions about health', is key to improving peoples' control over modifiable social determinants of health (SDH). This study listened to adult learners to understand their perspectives on gathering, understanding and using information for health. This qualitative project recruited participants from community skills courses to identify relevant 'health information' factors. Subsequently different learners put these together to develop a model of their 'Journey to health'. Twenty-seven participantswere recruited; twenty fromcommunity health literacy courses and seven from an adult basic literacy and numeracy course. Participants described health as a 'journey' starting from an individual's family, ethnicity and culture. Basic (functional) health literacy skills were needed to gather and understand information. More complex interactive health literacy skills were needed to evaluate the importance and relevance of information in context, and make health decisions. Critical health literacy skills could be used to adapt negative external factors that might inhibit healthpromotion. Our model is an iterative linear one moving from ethnicity, community and culture, through lifestyle, to health,with learning revisited in the context of different sources of support. It builds on existing models by highlighting the importance of SDH in the translation of new health knowledge into healthy behaviours, and the importance of health literacy in enabling people to overcome barriers to health.","author":[{"dropping-particle":"","family":"Rowlands","given":"Gillian","non-dropping-particle":"","parse-names":false,"suffix":""},{"dropping-particle":"","family":"Shaw","given":"Adrienne","non-dropping-particle":"","parse-names":false,"suffix":""},{"dropping-particle":"","family":"Jaswal","given":"Sabrena","non-dropping-particle":"","parse-names":false,"suffix":""},{"dropping-particle":"","family":"Smith","given":"Sian","non-dropping-particle":"","parse-names":false,"suffix":""},{"dropping-particle":"","family":"Harpham","given":"Trudy","non-dropping-particle":"","parse-names":false,"suffix":""}],"container-title":"Health Promotion International","id":"ITEM-1","issue":"1","issued":{"date-parts":[["2017"]]},"page":"130-138","title":"Health literacy and the social determinants of health: A qualitative model from adult learners","type":"article-journal","volume":"32"},"uris":["http://www.mendeley.com/documents/?uuid=dcd0c95b-ecfd-4ab2-a54a-f03bd60c0327"]}],"mendeley":{"formattedCitation":"(Rowlands et al., 2017)","plainTextFormattedCitation":"(Rowlands et al., 2017)","previouslyFormattedCitation":"(Rowlands et al., 2017)"},"properties":{"noteIndex":0},"schema":"https://github.com/citation-style-language/schema/raw/master/csl-citation.json"}</w:instrText>
      </w:r>
      <w:r w:rsidRPr="00AC75DE">
        <w:rPr>
          <w:rFonts w:ascii="Century" w:eastAsia="Bookman Old Style" w:hAnsi="Century" w:cs="Bookman Old Style"/>
          <w:color w:val="0D0D0D" w:themeColor="text1" w:themeTint="F2"/>
        </w:rPr>
        <w:fldChar w:fldCharType="separate"/>
      </w:r>
      <w:r w:rsidRPr="00AC75DE">
        <w:rPr>
          <w:rFonts w:ascii="Century" w:eastAsia="Bookman Old Style" w:hAnsi="Century" w:cs="Bookman Old Style"/>
          <w:noProof/>
          <w:color w:val="0D0D0D" w:themeColor="text1" w:themeTint="F2"/>
        </w:rPr>
        <w:t>(Rowlands et al., 2017)</w:t>
      </w:r>
      <w:r w:rsidRPr="00AC75DE">
        <w:rPr>
          <w:rFonts w:ascii="Century" w:eastAsia="Bookman Old Style" w:hAnsi="Century" w:cs="Bookman Old Style"/>
          <w:color w:val="0D0D0D" w:themeColor="text1" w:themeTint="F2"/>
        </w:rPr>
        <w:fldChar w:fldCharType="end"/>
      </w:r>
      <w:r w:rsidRPr="00AC75DE">
        <w:rPr>
          <w:rFonts w:ascii="Century" w:eastAsia="Bookman Old Style" w:hAnsi="Century" w:cs="Bookman Old Style"/>
          <w:color w:val="0D0D0D" w:themeColor="text1" w:themeTint="F2"/>
        </w:rPr>
        <w:t>.</w:t>
      </w:r>
      <w:r w:rsidR="00A6727F" w:rsidRPr="00AC75DE">
        <w:rPr>
          <w:rFonts w:ascii="Century" w:eastAsia="Bookman Old Style" w:hAnsi="Century" w:cs="Bookman Old Style"/>
          <w:color w:val="0D0D0D" w:themeColor="text1" w:themeTint="F2"/>
        </w:rPr>
        <w:t xml:space="preserve"> Salah satu studi bahkan </w:t>
      </w:r>
      <w:r w:rsidR="00A6727F" w:rsidRPr="00AC75DE">
        <w:rPr>
          <w:rFonts w:ascii="Century" w:eastAsia="Bookman Old Style" w:hAnsi="Century" w:cs="Bookman Old Style"/>
          <w:color w:val="0D0D0D" w:themeColor="text1" w:themeTint="F2"/>
          <w:lang w:val="en-ID"/>
        </w:rPr>
        <w:t xml:space="preserve">membuktikan adanya hubungan yang signifikan antara Tingkat literasi Kesehatan yang rendah dengan pemanfaatan layanan kesehatan, dan hasil kehamilan yang buruk </w:t>
      </w:r>
      <w:r w:rsidRPr="00AC75DE">
        <w:rPr>
          <w:rFonts w:ascii="Century" w:eastAsia="Bookman Old Style" w:hAnsi="Century" w:cs="Bookman Old Style"/>
          <w:color w:val="0D0D0D" w:themeColor="text1" w:themeTint="F2"/>
        </w:rPr>
        <w:fldChar w:fldCharType="begin" w:fldLock="1"/>
      </w:r>
      <w:r w:rsidR="0047480D" w:rsidRPr="00AC75DE">
        <w:rPr>
          <w:rFonts w:ascii="Century" w:eastAsia="Bookman Old Style" w:hAnsi="Century" w:cs="Bookman Old Style"/>
          <w:color w:val="0D0D0D" w:themeColor="text1" w:themeTint="F2"/>
        </w:rPr>
        <w:instrText>ADDIN CSL_CITATION {"citationItems":[{"id":"ITEM-1","itemData":{"DOI":"10.1016/j.puhip.2022.100266","ISSN":"26665352","abstract":"Objectives: The aim of this study was to assess and determine associations between maternal health literacy (MHL) levels, utilisation of maternal healthcare services and pregnancy outcomes among newly delivered mothers. Study design: Cross-sectional descriptive study. Methods: In total, 185 newly delivered mothers were selected from two health facilities using a purposive sampling technique. Data were collected using an adapted structured questionnaire. Analyses of data were performed using frequency, percentage, mean, standard deviation, Kruskal-Wallis test and logistic regression. The level of significance was set at 0.05 (p &lt; 0.05). Results: More than one-third of participants (41.6%) had inadequate MHL. Utilisation of maternal healthcare services was moderate; only 55.7% of participants were registered for antenatal care at ≤14 weeks of pregnancy and 59.5% received three doses of tetanus vaccine, however, the majority of participants (85.9%) attended antenatal care with skilled birth attendants. Almost half of participants (49.2%) had poor pregnancy outcomes. A significant association was found between MHL and utilisation of maternal healthcare services (p &lt; 0.05). MHL was also significantly associated with certain sociodemographic characteristics of participants (i.e. age, educational level, occupation and income). Conclusions: More than one-third of participants had inadequate MHL, utilisation of maternal healthcare services was moderate and approximately half of study participants had poor pregnancy outcomes. Health workers should provide training sessions for pregnant women to improve MHL.","author":[{"dropping-particle":"","family":"Bello","given":"C. B.","non-dropping-particle":"","parse-names":false,"suffix":""},{"dropping-particle":"","family":"Esan","given":"D. T.","non-dropping-particle":"","parse-names":false,"suffix":""},{"dropping-particle":"","family":"Akerele","given":"S. A.","non-dropping-particle":"","parse-names":false,"suffix":""},{"dropping-particle":"","family":"Fadare","given":"R. I.","non-dropping-particle":"","parse-names":false,"suffix":""}],"container-title":"Public Health in Practice","id":"ITEM-1","issue":"September 2021","issued":{"date-parts":[["2022"]]},"page":"100266","publisher":"Elsevier Ltd","title":"Maternal health literacy, utilisation of maternal healthcare services and pregnancy outcomes among newly delivered mothers: A cross-sectional study in Nigeria","type":"article-journal","volume":"3"},"uris":["http://www.mendeley.com/documents/?uuid=387d01ef-7b22-4219-a6d8-09b6ab4729f2"]}],"mendeley":{"formattedCitation":"(Bello et al., 2022)","plainTextFormattedCitation":"(Bello et al., 2022)","previouslyFormattedCitation":"(Bello et al., 2022)"},"properties":{"noteIndex":0},"schema":"https://github.com/citation-style-language/schema/raw/master/csl-citation.json"}</w:instrText>
      </w:r>
      <w:r w:rsidRPr="00AC75DE">
        <w:rPr>
          <w:rFonts w:ascii="Century" w:eastAsia="Bookman Old Style" w:hAnsi="Century" w:cs="Bookman Old Style"/>
          <w:color w:val="0D0D0D" w:themeColor="text1" w:themeTint="F2"/>
        </w:rPr>
        <w:fldChar w:fldCharType="separate"/>
      </w:r>
      <w:r w:rsidRPr="00AC75DE">
        <w:rPr>
          <w:rFonts w:ascii="Century" w:eastAsia="Bookman Old Style" w:hAnsi="Century" w:cs="Bookman Old Style"/>
          <w:noProof/>
          <w:color w:val="0D0D0D" w:themeColor="text1" w:themeTint="F2"/>
        </w:rPr>
        <w:t>(Bello et al., 2022)</w:t>
      </w:r>
      <w:r w:rsidRPr="00AC75DE">
        <w:rPr>
          <w:rFonts w:ascii="Century" w:eastAsia="Bookman Old Style" w:hAnsi="Century" w:cs="Bookman Old Style"/>
          <w:color w:val="0D0D0D" w:themeColor="text1" w:themeTint="F2"/>
        </w:rPr>
        <w:fldChar w:fldCharType="end"/>
      </w:r>
      <w:r w:rsidRPr="00AC75DE">
        <w:rPr>
          <w:rFonts w:ascii="Century" w:eastAsia="Bookman Old Style" w:hAnsi="Century" w:cs="Bookman Old Style"/>
          <w:color w:val="0D0D0D" w:themeColor="text1" w:themeTint="F2"/>
          <w:lang w:val="en-ID"/>
        </w:rPr>
        <w:t>.</w:t>
      </w:r>
    </w:p>
    <w:p w14:paraId="0C02CF43" w14:textId="7766CA9A" w:rsidR="00112C82" w:rsidRPr="00AC75DE" w:rsidRDefault="002818B2" w:rsidP="00AC75DE">
      <w:pPr>
        <w:pStyle w:val="IEEEParagraph"/>
        <w:spacing w:line="276" w:lineRule="auto"/>
        <w:ind w:firstLine="426"/>
        <w:rPr>
          <w:rFonts w:ascii="Century" w:eastAsia="Bookman Old Style" w:hAnsi="Century" w:cs="Bookman Old Style"/>
          <w:color w:val="0D0D0D" w:themeColor="text1" w:themeTint="F2"/>
        </w:rPr>
      </w:pPr>
      <w:r w:rsidRPr="00AC75DE">
        <w:rPr>
          <w:rFonts w:ascii="Century" w:eastAsia="Bookman Old Style" w:hAnsi="Century" w:cs="Bookman Old Style"/>
          <w:color w:val="0D0D0D" w:themeColor="text1" w:themeTint="F2"/>
          <w:lang w:val="en-ID"/>
        </w:rPr>
        <w:t xml:space="preserve">Ibu hamil dengan Tingkat literasi yang rendah pada umumnya disebabkan </w:t>
      </w:r>
      <w:r w:rsidRPr="00AC75DE">
        <w:rPr>
          <w:rFonts w:ascii="Century" w:eastAsia="Bookman Old Style" w:hAnsi="Century" w:cs="Bookman Old Style"/>
          <w:color w:val="0D0D0D" w:themeColor="text1" w:themeTint="F2"/>
        </w:rPr>
        <w:t xml:space="preserve">oleh pemahaman yang terbatas tentang informasi kesehatan terkait kehamilan, kurangnya kesadaran dalam mengakses layanan Kesehatan, dan kesulitan dalam mengomunikasikan masalah Kesehatan seperti memberikan pertanyaan selama sesi konseling bersama petugas Kesehatan </w:t>
      </w:r>
      <w:r w:rsidRPr="00AC75DE">
        <w:rPr>
          <w:rFonts w:ascii="Century" w:eastAsia="Bookman Old Style" w:hAnsi="Century" w:cs="Bookman Old Style"/>
          <w:color w:val="0D0D0D" w:themeColor="text1" w:themeTint="F2"/>
        </w:rPr>
        <w:fldChar w:fldCharType="begin" w:fldLock="1"/>
      </w:r>
      <w:r w:rsidR="00112C82" w:rsidRPr="00AC75DE">
        <w:rPr>
          <w:rFonts w:ascii="Century" w:eastAsia="Bookman Old Style" w:hAnsi="Century" w:cs="Bookman Old Style"/>
          <w:color w:val="0D0D0D" w:themeColor="text1" w:themeTint="F2"/>
        </w:rPr>
        <w:instrText>ADDIN CSL_CITATION {"citationItems":[{"id":"ITEM-1","itemData":{"DOI":"10.1186/s12913-024-10612-0","ISSN":"14726963","PMID":"38267977","abstract":"Background: Limited health literacy in (expectant) parents is associated with adverse health outcomes. Maternity care providers often experience difficulties assessing (expectant) parents’ level of health literacy. The aim was to develop, evaluate, and iteratively adapt a conversational tool that supports maternity care providers in estimating (expectant) parents’ health literacy. Methods: In this participatory action research study, we developed a conversational tool for estimating the health literacy of (expectant) parents based on the Conversational Health Literacy Assessment Tool for general care, which in turn was based on the Health Literacy Questionnaire. We used a thorough iterative process including different maternity care providers, (expectant) parents, and a panel of experts. This expert panel comprised representatives from knowledge institutions, professional associations, and care providers with whom midwives and maternity care assistants work closely. Testing, evaluation and adjustment took place in consecutive rounds and was conducted in the Netherlands between 2019 and 2022. Results: The conversational tool ‘CHAT-maternity-care’ covers four key domains: (1) supportive relationship with care providers; (2) supportive relationship within parents’ personal network; (3) health information access and comprehension; (4) current health behaviour and health promotion. Each domain contains multiple example questions and example observations. Participants contributed to make the example questions and example observations accessible and usable for daily practice. The CHAT-maternity-care supports maternity care providers in estimating (expectant) parents’ health literacy during routine conversations with them, increased maternity care providers’ awareness of health literacy and helped them to identify where attention is necessary regarding (expectant) parents’ health literacy. Conclusions: The CHAT-maternity-care is a promising conversational tool to estimate (expectant) parents’ health literacy. It covers the relevant constructs of health literacy from both the Conversational Health Literacy Assessment Tool and Health Literacy Questionnaire, applied to maternity care. A preliminary evaluation of the use revealed positive feedback. Further testing and evaluation of the CHAT-maternity-care is required with a larger and more diverse population, including more (expectant) parents, to determine the effectiveness, perceived barriers, and perceived facil…","author":[{"dropping-particle":"","family":"Vlassak","given":"Evi M.E.","non-dropping-particle":"","parse-names":false,"suffix":""},{"dropping-particle":"","family":"Miteniece","given":"Elina","non-dropping-particle":"","parse-names":false,"suffix":""},{"dropping-particle":"","family":"Keulen","given":"Judit K.J.","non-dropping-particle":"","parse-names":false,"suffix":""},{"dropping-particle":"","family":"Gravendeel","given":"Marjolein","non-dropping-particle":"","parse-names":false,"suffix":""},{"dropping-particle":"","family":"Korstjens","given":"Irene","non-dropping-particle":"","parse-names":false,"suffix":""},{"dropping-particle":"","family":"Budé","given":"Luc","non-dropping-particle":"","parse-names":false,"suffix":""},{"dropping-particle":"","family":"Hendrix","given":"Marijke J.C.","non-dropping-particle":"","parse-names":false,"suffix":""},{"dropping-particle":"","family":"Nieuwenhuijze","given":"Marianne J.","non-dropping-particle":"","parse-names":false,"suffix":""}],"container-title":"BMC Health Services Research","id":"ITEM-1","issue":"1","issued":{"date-parts":[["2024"]]},"page":"1-11","title":"Development of the Conversational Health Literacy Assessment Tool for maternity care (CHAT-maternity-care): participatory action research","type":"article-journal","volume":"24"},"uris":["http://www.mendeley.com/documents/?uuid=367b2ffa-0b62-4ef5-a1f6-9004e7f2c857"]}],"mendeley":{"formattedCitation":"(Vlassak et al., 2024)","plainTextFormattedCitation":"(Vlassak et al., 2024)","previouslyFormattedCitation":"(Vlassak et al., 2024)"},"properties":{"noteIndex":0},"schema":"https://github.com/citation-style-language/schema/raw/master/csl-citation.json"}</w:instrText>
      </w:r>
      <w:r w:rsidRPr="00AC75DE">
        <w:rPr>
          <w:rFonts w:ascii="Century" w:eastAsia="Bookman Old Style" w:hAnsi="Century" w:cs="Bookman Old Style"/>
          <w:color w:val="0D0D0D" w:themeColor="text1" w:themeTint="F2"/>
        </w:rPr>
        <w:fldChar w:fldCharType="separate"/>
      </w:r>
      <w:r w:rsidRPr="00AC75DE">
        <w:rPr>
          <w:rFonts w:ascii="Century" w:eastAsia="Bookman Old Style" w:hAnsi="Century" w:cs="Bookman Old Style"/>
          <w:noProof/>
          <w:color w:val="0D0D0D" w:themeColor="text1" w:themeTint="F2"/>
        </w:rPr>
        <w:t>(Vlassak et al., 2024)</w:t>
      </w:r>
      <w:r w:rsidRPr="00AC75DE">
        <w:rPr>
          <w:rFonts w:ascii="Century" w:eastAsia="Bookman Old Style" w:hAnsi="Century" w:cs="Bookman Old Style"/>
          <w:color w:val="0D0D0D" w:themeColor="text1" w:themeTint="F2"/>
        </w:rPr>
        <w:fldChar w:fldCharType="end"/>
      </w:r>
      <w:r w:rsidRPr="00AC75DE">
        <w:rPr>
          <w:rFonts w:ascii="Century" w:eastAsia="Bookman Old Style" w:hAnsi="Century" w:cs="Bookman Old Style"/>
          <w:color w:val="0D0D0D" w:themeColor="text1" w:themeTint="F2"/>
        </w:rPr>
        <w:t xml:space="preserve">. Kemampuan ibu dalam memberikan pertanyaan </w:t>
      </w:r>
      <w:r w:rsidR="00112C82" w:rsidRPr="00AC75DE">
        <w:rPr>
          <w:rFonts w:ascii="Century" w:eastAsia="Bookman Old Style" w:hAnsi="Century" w:cs="Bookman Old Style"/>
          <w:color w:val="0D0D0D" w:themeColor="text1" w:themeTint="F2"/>
        </w:rPr>
        <w:t xml:space="preserve">selama sesi konseling </w:t>
      </w:r>
      <w:r w:rsidRPr="00AC75DE">
        <w:rPr>
          <w:rFonts w:ascii="Century" w:eastAsia="Bookman Old Style" w:hAnsi="Century" w:cs="Bookman Old Style"/>
          <w:color w:val="0D0D0D" w:themeColor="text1" w:themeTint="F2"/>
        </w:rPr>
        <w:t xml:space="preserve">sangat membantu ibu dalam mengenali tanda bahaya maupun komplikasi dalam kehamilannya. Salah satu  </w:t>
      </w:r>
      <w:r w:rsidRPr="00AC75DE">
        <w:rPr>
          <w:rFonts w:ascii="Century" w:eastAsia="Bookman Old Style" w:hAnsi="Century" w:cs="Bookman Old Style"/>
          <w:color w:val="0D0D0D" w:themeColor="text1" w:themeTint="F2"/>
        </w:rPr>
        <w:lastRenderedPageBreak/>
        <w:t xml:space="preserve">penelitian </w:t>
      </w:r>
      <w:r w:rsidR="00112C82" w:rsidRPr="00AC75DE">
        <w:rPr>
          <w:rFonts w:ascii="Century" w:eastAsia="Bookman Old Style" w:hAnsi="Century" w:cs="Bookman Old Style"/>
          <w:color w:val="0D0D0D" w:themeColor="text1" w:themeTint="F2"/>
        </w:rPr>
        <w:t xml:space="preserve">menyebutkan bahwa pelatihan </w:t>
      </w:r>
      <w:r w:rsidRPr="00AC75DE">
        <w:rPr>
          <w:rFonts w:ascii="Century" w:eastAsia="Bookman Old Style" w:hAnsi="Century" w:cs="Bookman Old Style"/>
          <w:color w:val="0D0D0D" w:themeColor="text1" w:themeTint="F2"/>
        </w:rPr>
        <w:t xml:space="preserve">Konseling </w:t>
      </w:r>
      <w:r w:rsidR="00112C82" w:rsidRPr="00AC75DE">
        <w:rPr>
          <w:rFonts w:ascii="Century" w:eastAsia="Bookman Old Style" w:hAnsi="Century" w:cs="Bookman Old Style"/>
          <w:color w:val="0D0D0D" w:themeColor="text1" w:themeTint="F2"/>
        </w:rPr>
        <w:t xml:space="preserve">yang baik </w:t>
      </w:r>
      <w:r w:rsidRPr="00AC75DE">
        <w:rPr>
          <w:rFonts w:ascii="Century" w:eastAsia="Bookman Old Style" w:hAnsi="Century" w:cs="Bookman Old Style"/>
          <w:color w:val="0D0D0D" w:themeColor="text1" w:themeTint="F2"/>
        </w:rPr>
        <w:t xml:space="preserve">menggunakan teknik </w:t>
      </w:r>
      <w:r w:rsidRPr="00AC75DE">
        <w:rPr>
          <w:rFonts w:ascii="Century" w:eastAsia="Bookman Old Style" w:hAnsi="Century" w:cs="Bookman Old Style"/>
          <w:i/>
          <w:iCs/>
          <w:color w:val="0D0D0D" w:themeColor="text1" w:themeTint="F2"/>
        </w:rPr>
        <w:t>motivational interviewing</w:t>
      </w:r>
      <w:r w:rsidRPr="00AC75DE">
        <w:rPr>
          <w:rFonts w:ascii="Century" w:eastAsia="Bookman Old Style" w:hAnsi="Century" w:cs="Bookman Old Style"/>
          <w:color w:val="0D0D0D" w:themeColor="text1" w:themeTint="F2"/>
        </w:rPr>
        <w:t xml:space="preserve"> (bertanya terbuka) </w:t>
      </w:r>
      <w:r w:rsidR="00112C82" w:rsidRPr="00AC75DE">
        <w:rPr>
          <w:rFonts w:ascii="Century" w:eastAsia="Bookman Old Style" w:hAnsi="Century" w:cs="Bookman Old Style"/>
          <w:color w:val="0D0D0D" w:themeColor="text1" w:themeTint="F2"/>
        </w:rPr>
        <w:t>dapat</w:t>
      </w:r>
      <w:r w:rsidRPr="00AC75DE">
        <w:rPr>
          <w:rFonts w:ascii="Century" w:eastAsia="Bookman Old Style" w:hAnsi="Century" w:cs="Bookman Old Style"/>
          <w:color w:val="0D0D0D" w:themeColor="text1" w:themeTint="F2"/>
        </w:rPr>
        <w:t xml:space="preserve"> memicu ibu untuk ikut aktif bertanya</w:t>
      </w:r>
      <w:r w:rsidR="00112C82" w:rsidRPr="00AC75DE">
        <w:rPr>
          <w:rFonts w:ascii="Century" w:eastAsia="Bookman Old Style" w:hAnsi="Century" w:cs="Bookman Old Style"/>
          <w:color w:val="0D0D0D" w:themeColor="text1" w:themeTint="F2"/>
        </w:rPr>
        <w:t xml:space="preserve"> sehingga </w:t>
      </w:r>
      <w:r w:rsidRPr="00AC75DE">
        <w:rPr>
          <w:rFonts w:ascii="Century" w:eastAsia="Bookman Old Style" w:hAnsi="Century" w:cs="Bookman Old Style"/>
          <w:color w:val="0D0D0D" w:themeColor="text1" w:themeTint="F2"/>
        </w:rPr>
        <w:t xml:space="preserve">meningkatkan </w:t>
      </w:r>
      <w:r w:rsidR="00112C82" w:rsidRPr="00AC75DE">
        <w:rPr>
          <w:rFonts w:ascii="Century" w:eastAsia="Bookman Old Style" w:hAnsi="Century" w:cs="Bookman Old Style"/>
          <w:color w:val="0D0D0D" w:themeColor="text1" w:themeTint="F2"/>
        </w:rPr>
        <w:t>derajat Kesehatan, serta tingkat</w:t>
      </w:r>
      <w:r w:rsidRPr="00AC75DE">
        <w:rPr>
          <w:rFonts w:ascii="Century" w:eastAsia="Bookman Old Style" w:hAnsi="Century" w:cs="Bookman Old Style"/>
          <w:color w:val="0D0D0D" w:themeColor="text1" w:themeTint="F2"/>
        </w:rPr>
        <w:t xml:space="preserve"> literasi kesehatan</w:t>
      </w:r>
      <w:r w:rsidR="00112C82" w:rsidRPr="00AC75DE">
        <w:rPr>
          <w:rFonts w:ascii="Century" w:eastAsia="Bookman Old Style" w:hAnsi="Century" w:cs="Bookman Old Style"/>
          <w:color w:val="0D0D0D" w:themeColor="text1" w:themeTint="F2"/>
        </w:rPr>
        <w:t>nya</w:t>
      </w:r>
      <w:r w:rsidRPr="00AC75DE">
        <w:rPr>
          <w:rFonts w:ascii="Century" w:eastAsia="Bookman Old Style" w:hAnsi="Century" w:cs="Bookman Old Style"/>
          <w:color w:val="0D0D0D" w:themeColor="text1" w:themeTint="F2"/>
        </w:rPr>
        <w:t xml:space="preserve"> </w:t>
      </w:r>
      <w:r w:rsidR="00112C82" w:rsidRPr="00AC75DE">
        <w:rPr>
          <w:rFonts w:ascii="Century" w:eastAsia="Bookman Old Style" w:hAnsi="Century" w:cs="Bookman Old Style"/>
          <w:color w:val="0D0D0D" w:themeColor="text1" w:themeTint="F2"/>
        </w:rPr>
        <w:fldChar w:fldCharType="begin" w:fldLock="1"/>
      </w:r>
      <w:r w:rsidR="007F1F91" w:rsidRPr="00AC75DE">
        <w:rPr>
          <w:rFonts w:ascii="Century" w:eastAsia="Bookman Old Style" w:hAnsi="Century" w:cs="Bookman Old Style"/>
          <w:color w:val="0D0D0D" w:themeColor="text1" w:themeTint="F2"/>
        </w:rPr>
        <w:instrText>ADDIN CSL_CITATION {"citationItems":[{"id":"ITEM-1","itemData":{"DOI":"10.3390/ijerph18073847","ISSN":"16604601","PMID":"33917631","abstract":"Health literacy plays a crucial role during pregnancy, as the mother’s health behavior in-fluences both her own health and that of her child. To the authors’ best knowledge, no comprehen-sive overview on evidence of the health literacy of pregnant women and its impact on health outcomes during pregnancy exists. Therefore, this review aims to assess health literacy levels in pregnant women, whether health literacy is associated with outcomes during pregnancy and whether effective interventions exist to improve the health literacy of pregnant women. A systematic literature search was conducted in PubMed and EBSCO, resulting in 14 studies. The results show mixed levels of health literacy in pregnant women. Limited health literacy is associated with unhealthy behaviors during pregnancy. Mixed health literacy levels can be attributed to the recruitment site, the number of participants and the measurement tool used. Quality assessment reveals that the quality of the included studies is moderate to good. The review revealed that randomized controlled trials and interventions to improve health literacy in pregnant women are rare or do not exist. This is crucial in the light of the mixed health literacy levels found among pregnant women. Healthcare providers play a key role in this context, as pregnant women with limited health literacy rely on them as sources of health information.","author":[{"dropping-particle":"","family":"Nawabi","given":"Farah","non-dropping-particle":"","parse-names":false,"suffix":""},{"dropping-particle":"","family":"Krebs","given":"Franziska","non-dropping-particle":"","parse-names":false,"suffix":""},{"dropping-particle":"","family":"Vennedey","given":"Vera","non-dropping-particle":"","parse-names":false,"suffix":""},{"dropping-particle":"","family":"Shukri","given":"Arim","non-dropping-particle":"","parse-names":false,"suffix":""},{"dropping-particle":"","family":"Lorenz","given":"Laura","non-dropping-particle":"","parse-names":false,"suffix":""},{"dropping-particle":"","family":"Stock","given":"Stephanie","non-dropping-particle":"","parse-names":false,"suffix":""}],"container-title":"International Journal of Environmental Research and Public Health","id":"ITEM-1","issue":"7","issued":{"date-parts":[["2021"]]},"title":"Health literacy in pregnant women: A systematic review","type":"article-journal","volume":"18"},"uris":["http://www.mendeley.com/documents/?uuid=810092aa-ec6c-4d44-a8f3-72b8aa6a47ba"]}],"mendeley":{"formattedCitation":"(Nawabi et al., 2021)","plainTextFormattedCitation":"(Nawabi et al., 2021)","previouslyFormattedCitation":"(Nawabi et al., 2021)"},"properties":{"noteIndex":0},"schema":"https://github.com/citation-style-language/schema/raw/master/csl-citation.json"}</w:instrText>
      </w:r>
      <w:r w:rsidR="00112C82" w:rsidRPr="00AC75DE">
        <w:rPr>
          <w:rFonts w:ascii="Century" w:eastAsia="Bookman Old Style" w:hAnsi="Century" w:cs="Bookman Old Style"/>
          <w:color w:val="0D0D0D" w:themeColor="text1" w:themeTint="F2"/>
        </w:rPr>
        <w:fldChar w:fldCharType="separate"/>
      </w:r>
      <w:r w:rsidR="00112C82" w:rsidRPr="00AC75DE">
        <w:rPr>
          <w:rFonts w:ascii="Century" w:eastAsia="Bookman Old Style" w:hAnsi="Century" w:cs="Bookman Old Style"/>
          <w:noProof/>
          <w:color w:val="0D0D0D" w:themeColor="text1" w:themeTint="F2"/>
        </w:rPr>
        <w:t>(Nawabi et al., 2021)</w:t>
      </w:r>
      <w:r w:rsidR="00112C82" w:rsidRPr="00AC75DE">
        <w:rPr>
          <w:rFonts w:ascii="Century" w:eastAsia="Bookman Old Style" w:hAnsi="Century" w:cs="Bookman Old Style"/>
          <w:color w:val="0D0D0D" w:themeColor="text1" w:themeTint="F2"/>
        </w:rPr>
        <w:fldChar w:fldCharType="end"/>
      </w:r>
      <w:r w:rsidR="00AC75DE">
        <w:rPr>
          <w:rFonts w:ascii="Century" w:eastAsia="Bookman Old Style" w:hAnsi="Century" w:cs="Bookman Old Style"/>
          <w:color w:val="0D0D0D" w:themeColor="text1" w:themeTint="F2"/>
        </w:rPr>
        <w:t>.</w:t>
      </w:r>
    </w:p>
    <w:p w14:paraId="77C0B3EE" w14:textId="77777777" w:rsidR="00112C82" w:rsidRPr="00AC75DE" w:rsidRDefault="00112C82" w:rsidP="00AC75DE">
      <w:pPr>
        <w:pStyle w:val="IEEEParagraph"/>
        <w:spacing w:line="276" w:lineRule="auto"/>
        <w:ind w:firstLine="426"/>
        <w:rPr>
          <w:rFonts w:ascii="Century" w:hAnsi="Century"/>
          <w:color w:val="0D0D0D" w:themeColor="text1" w:themeTint="F2"/>
        </w:rPr>
      </w:pPr>
      <w:r w:rsidRPr="00AC75DE">
        <w:rPr>
          <w:rFonts w:ascii="Century" w:eastAsia="Bookman Old Style" w:hAnsi="Century" w:cs="Bookman Old Style"/>
          <w:color w:val="0D0D0D" w:themeColor="text1" w:themeTint="F2"/>
        </w:rPr>
        <w:t>Salah satu program yang mudah diadopsi untuk</w:t>
      </w:r>
      <w:r w:rsidR="00AF2A6A" w:rsidRPr="00AC75DE">
        <w:rPr>
          <w:rFonts w:ascii="Century" w:eastAsia="Bookman Old Style" w:hAnsi="Century" w:cs="Bookman Old Style"/>
          <w:color w:val="0D0D0D" w:themeColor="text1" w:themeTint="F2"/>
        </w:rPr>
        <w:t xml:space="preserve"> meningkatkan literasi kesehatan ibu hamil, sekaligus untuk memperkuat peran petugas kesehatan terutama bidan dan kader dalam membantu meningkatkan literasi kesehatan ibu hamil</w:t>
      </w:r>
      <w:r w:rsidRPr="00AC75DE">
        <w:rPr>
          <w:rFonts w:ascii="Century" w:eastAsia="Bookman Old Style" w:hAnsi="Century" w:cs="Bookman Old Style"/>
          <w:color w:val="0D0D0D" w:themeColor="text1" w:themeTint="F2"/>
        </w:rPr>
        <w:t xml:space="preserve"> adalah </w:t>
      </w:r>
      <w:r w:rsidR="00AF2A6A" w:rsidRPr="00AC75DE">
        <w:rPr>
          <w:rFonts w:ascii="Century" w:eastAsia="Bookman Old Style" w:hAnsi="Century" w:cs="Bookman Old Style"/>
          <w:color w:val="0D0D0D" w:themeColor="text1" w:themeTint="F2"/>
        </w:rPr>
        <w:t xml:space="preserve">program ASKMe3 yaitu suatu program yang bertujuan untuk membantu para pasien agar mampu mendapatkan informasi kesehatan dari petugas kesehatan semaksimal mungkin dengan memberikan tiga pertanyaan wajib setiap berkonsultasi </w:t>
      </w:r>
      <w:r w:rsidR="00AF2A6A" w:rsidRPr="00AC75DE">
        <w:rPr>
          <w:rFonts w:ascii="Century" w:eastAsia="Bookman Old Style" w:hAnsi="Century" w:cs="Bookman Old Style"/>
          <w:color w:val="0D0D0D" w:themeColor="text1" w:themeTint="F2"/>
        </w:rPr>
        <w:fldChar w:fldCharType="begin" w:fldLock="1"/>
      </w:r>
      <w:r w:rsidR="00AF2A6A" w:rsidRPr="00AC75DE">
        <w:rPr>
          <w:rFonts w:ascii="Century" w:eastAsia="Bookman Old Style" w:hAnsi="Century" w:cs="Bookman Old Style"/>
          <w:color w:val="0D0D0D" w:themeColor="text1" w:themeTint="F2"/>
        </w:rPr>
        <w:instrText>ADDIN CSL_CITATION {"citationItems":[{"id":"ITEM-1","itemData":{"abstract":"Background: Ask Me 3 was developed as a tool to help individuals successfully communicate with their healthcare providers (Institute for Healthcare Improvement, n.d.). This was designed to study the effectiveness of this tool in educating adult learners of Kalamazoo, MI, through the Kalamazoo Literacy Council (KLC) Virtual Learning Center. Objective: The objective was to determine whether learners of the Kalamazoo Literacy Council gained confidence communicating with a healthcare provider through the implementation of a distance education Ask Me 3 program. Methods: Learners associated with the KLC were sent a pre-lesson survey asking them to assess their confidence levels with using the Ask Me 3 tool and communicating with their healthcare provider. They were then asked to attend an Ask Me 3 lesson presented virtually by the Kalamazoo Literacy Council, and a post-lesson survey followed asking the same questions as the initial survey. Based on the results of these surveys, we can conclude whether implementing a lesson on Ask Me 3 into literacy classes is beneficial to the learners. Purpose: The purpose of this study was to educate adult learners on Ask Me 3 in order to help lower the health literacy barrier within Kalamazoo County. Results: Results were not able to show whether learners gained confidence communicating with a healthcare provider, and no statistical analysis was conducted due to a lack of participants completing data collection. Conclusion: Ask Me 3 is a simple educational program that can easily be implemented within health literacy adult education, but further research is needed to determine the effect of this program on patient outcomes.","author":[{"dropping-particle":"","family":"Beyer","given":"Hailey","non-dropping-particle":"","parse-names":false,"suffix":""}],"id":"ITEM-1","issued":{"date-parts":[["2020"]]},"title":"Implementing AskMe3 Approach to Adult Learning Through the Implementing Kalamazoo Literacy Council","type":"article-journal"},"uris":["http://www.mendeley.com/documents/?uuid=d721331b-4171-449f-a0e8-0fa55e440153"]}],"mendeley":{"formattedCitation":"(Beyer, 2020)","plainTextFormattedCitation":"(Beyer, 2020)","previouslyFormattedCitation":"(Beyer, 2020)"},"properties":{"noteIndex":0},"schema":"https://github.com/citation-style-language/schema/raw/master/csl-citation.json"}</w:instrText>
      </w:r>
      <w:r w:rsidR="00AF2A6A" w:rsidRPr="00AC75DE">
        <w:rPr>
          <w:rFonts w:ascii="Century" w:eastAsia="Bookman Old Style" w:hAnsi="Century" w:cs="Bookman Old Style"/>
          <w:color w:val="0D0D0D" w:themeColor="text1" w:themeTint="F2"/>
        </w:rPr>
        <w:fldChar w:fldCharType="separate"/>
      </w:r>
      <w:r w:rsidR="00AF2A6A" w:rsidRPr="00AC75DE">
        <w:rPr>
          <w:rFonts w:ascii="Century" w:eastAsia="Bookman Old Style" w:hAnsi="Century" w:cs="Bookman Old Style"/>
          <w:noProof/>
          <w:color w:val="0D0D0D" w:themeColor="text1" w:themeTint="F2"/>
        </w:rPr>
        <w:t>(Beyer, 2020)</w:t>
      </w:r>
      <w:r w:rsidR="00AF2A6A" w:rsidRPr="00AC75DE">
        <w:rPr>
          <w:rFonts w:ascii="Century" w:eastAsia="Bookman Old Style" w:hAnsi="Century" w:cs="Bookman Old Style"/>
          <w:color w:val="0D0D0D" w:themeColor="text1" w:themeTint="F2"/>
        </w:rPr>
        <w:fldChar w:fldCharType="end"/>
      </w:r>
      <w:r w:rsidR="00AF2A6A" w:rsidRPr="00AC75DE">
        <w:rPr>
          <w:rFonts w:ascii="Century" w:eastAsia="Bookman Old Style" w:hAnsi="Century" w:cs="Bookman Old Style"/>
          <w:color w:val="0D0D0D" w:themeColor="text1" w:themeTint="F2"/>
        </w:rPr>
        <w:t>. Program ASKMe3 ini kemudian dimodifikasi menjadi “Program Tiga Pertanyaan Wajib” yang akan disosialisasikan kepada para ibu hamil di Desa Wae Mulu Kabupaten Manggarai.</w:t>
      </w:r>
      <w:r w:rsidRPr="00AC75DE">
        <w:rPr>
          <w:rFonts w:ascii="Century" w:eastAsia="Bookman Old Style" w:hAnsi="Century" w:cs="Bookman Old Style"/>
          <w:color w:val="0D0D0D" w:themeColor="text1" w:themeTint="F2"/>
        </w:rPr>
        <w:t xml:space="preserve"> Hal ini didasarkan dari h</w:t>
      </w:r>
      <w:r w:rsidR="006A5022" w:rsidRPr="00AC75DE">
        <w:rPr>
          <w:rFonts w:ascii="Century" w:hAnsi="Century"/>
          <w:color w:val="0D0D0D" w:themeColor="text1" w:themeTint="F2"/>
        </w:rPr>
        <w:t>asil pengkajian Bersama bidan, dan kader Kesehatan di Desa Wae Mulu, didapati bahwa mayoritas ibu hamil yang berkunjung ke fasilitas Kesehatan seperti Puskesmas, Pustu, dan Posyandu jarang sekali memberikan pertanyaan terkait kondisinya kepada bidan maupun kader.</w:t>
      </w:r>
    </w:p>
    <w:p w14:paraId="1808BC12" w14:textId="5046118D" w:rsidR="006A5022" w:rsidRPr="00AC75DE" w:rsidRDefault="006A5022" w:rsidP="00AC75DE">
      <w:pPr>
        <w:pStyle w:val="IEEEParagraph"/>
        <w:spacing w:line="276" w:lineRule="auto"/>
        <w:ind w:firstLine="426"/>
        <w:rPr>
          <w:rFonts w:ascii="Century" w:eastAsia="Bookman Old Style" w:hAnsi="Century" w:cs="Bookman Old Style"/>
          <w:color w:val="0D0D0D" w:themeColor="text1" w:themeTint="F2"/>
        </w:rPr>
      </w:pPr>
      <w:r w:rsidRPr="00AC75DE">
        <w:rPr>
          <w:rFonts w:ascii="Century" w:hAnsi="Century"/>
          <w:color w:val="0D0D0D" w:themeColor="text1" w:themeTint="F2"/>
        </w:rPr>
        <w:t xml:space="preserve">Jenis komunikasi yang berlangsung </w:t>
      </w:r>
      <w:r w:rsidR="00112C82" w:rsidRPr="00AC75DE">
        <w:rPr>
          <w:rFonts w:ascii="Century" w:hAnsi="Century"/>
          <w:color w:val="0D0D0D" w:themeColor="text1" w:themeTint="F2"/>
        </w:rPr>
        <w:t xml:space="preserve">antara petugas Kesehatan dan ibu hamil di Desa Wae Mulu biasanya berlangsung </w:t>
      </w:r>
      <w:r w:rsidRPr="00AC75DE">
        <w:rPr>
          <w:rFonts w:ascii="Century" w:hAnsi="Century"/>
          <w:color w:val="0D0D0D" w:themeColor="text1" w:themeTint="F2"/>
        </w:rPr>
        <w:t xml:space="preserve">secara singkat, dan didominasi oleh bidan atau kader yang </w:t>
      </w:r>
      <w:r w:rsidR="00112C82" w:rsidRPr="00AC75DE">
        <w:rPr>
          <w:rFonts w:ascii="Century" w:hAnsi="Century"/>
          <w:color w:val="0D0D0D" w:themeColor="text1" w:themeTint="F2"/>
        </w:rPr>
        <w:t xml:space="preserve">hanya </w:t>
      </w:r>
      <w:r w:rsidRPr="00AC75DE">
        <w:rPr>
          <w:rFonts w:ascii="Century" w:hAnsi="Century"/>
          <w:color w:val="0D0D0D" w:themeColor="text1" w:themeTint="F2"/>
        </w:rPr>
        <w:t>memberikan penjelasan secara umum tanpa mempertanyakan atau menggali lebih dalam tentang kondisi ibu hamil</w:t>
      </w:r>
      <w:r w:rsidR="00112C82" w:rsidRPr="00AC75DE">
        <w:rPr>
          <w:rFonts w:ascii="Century" w:hAnsi="Century"/>
          <w:color w:val="0D0D0D" w:themeColor="text1" w:themeTint="F2"/>
        </w:rPr>
        <w:t xml:space="preserve"> </w:t>
      </w:r>
      <w:r w:rsidRPr="00AC75DE">
        <w:rPr>
          <w:rFonts w:ascii="Century" w:hAnsi="Century"/>
          <w:color w:val="0D0D0D" w:themeColor="text1" w:themeTint="F2"/>
        </w:rPr>
        <w:t>sebab</w:t>
      </w:r>
      <w:r w:rsidR="00112C82" w:rsidRPr="00AC75DE">
        <w:rPr>
          <w:rFonts w:ascii="Century" w:hAnsi="Century"/>
          <w:color w:val="0D0D0D" w:themeColor="text1" w:themeTint="F2"/>
        </w:rPr>
        <w:t xml:space="preserve"> bagi</w:t>
      </w:r>
      <w:r w:rsidRPr="00AC75DE">
        <w:rPr>
          <w:rFonts w:ascii="Century" w:hAnsi="Century"/>
          <w:color w:val="0D0D0D" w:themeColor="text1" w:themeTint="F2"/>
        </w:rPr>
        <w:t xml:space="preserve"> bidan tidak ada pertanyaan dari ibu </w:t>
      </w:r>
      <w:r w:rsidR="00112C82" w:rsidRPr="00AC75DE">
        <w:rPr>
          <w:rFonts w:ascii="Century" w:hAnsi="Century"/>
          <w:color w:val="0D0D0D" w:themeColor="text1" w:themeTint="F2"/>
        </w:rPr>
        <w:t>dit</w:t>
      </w:r>
      <w:r w:rsidRPr="00AC75DE">
        <w:rPr>
          <w:rFonts w:ascii="Century" w:hAnsi="Century"/>
          <w:color w:val="0D0D0D" w:themeColor="text1" w:themeTint="F2"/>
        </w:rPr>
        <w:t>a</w:t>
      </w:r>
      <w:r w:rsidR="00112C82" w:rsidRPr="00AC75DE">
        <w:rPr>
          <w:rFonts w:ascii="Century" w:hAnsi="Century"/>
          <w:color w:val="0D0D0D" w:themeColor="text1" w:themeTint="F2"/>
        </w:rPr>
        <w:t>ndai sebagai</w:t>
      </w:r>
      <w:r w:rsidRPr="00AC75DE">
        <w:rPr>
          <w:rFonts w:ascii="Century" w:hAnsi="Century"/>
          <w:color w:val="0D0D0D" w:themeColor="text1" w:themeTint="F2"/>
        </w:rPr>
        <w:t xml:space="preserve"> tidak ada masalah. Sedangkan berdasarkan hasil wawancara singkat bersama para ibu hamil, mereka mengatakan bahwa mereka tidak bertanya karena </w:t>
      </w:r>
      <w:r w:rsidR="00B15BF7" w:rsidRPr="00AC75DE">
        <w:rPr>
          <w:rFonts w:ascii="Century" w:hAnsi="Century"/>
          <w:color w:val="0D0D0D" w:themeColor="text1" w:themeTint="F2"/>
        </w:rPr>
        <w:t xml:space="preserve">seringkali </w:t>
      </w:r>
      <w:r w:rsidRPr="00AC75DE">
        <w:rPr>
          <w:rFonts w:ascii="Century" w:hAnsi="Century"/>
          <w:color w:val="0D0D0D" w:themeColor="text1" w:themeTint="F2"/>
        </w:rPr>
        <w:t>merasa malu</w:t>
      </w:r>
      <w:r w:rsidR="00B15BF7" w:rsidRPr="00AC75DE">
        <w:rPr>
          <w:rFonts w:ascii="Century" w:hAnsi="Century"/>
          <w:color w:val="0D0D0D" w:themeColor="text1" w:themeTint="F2"/>
        </w:rPr>
        <w:t xml:space="preserve"> untuk bertanya</w:t>
      </w:r>
      <w:r w:rsidRPr="00AC75DE">
        <w:rPr>
          <w:rFonts w:ascii="Century" w:hAnsi="Century"/>
          <w:color w:val="0D0D0D" w:themeColor="text1" w:themeTint="F2"/>
        </w:rPr>
        <w:t xml:space="preserve">, merasa </w:t>
      </w:r>
      <w:r w:rsidR="003F4319" w:rsidRPr="00AC75DE">
        <w:rPr>
          <w:rFonts w:ascii="Century" w:hAnsi="Century"/>
          <w:color w:val="0D0D0D" w:themeColor="text1" w:themeTint="F2"/>
        </w:rPr>
        <w:t>tidak paham apa saja yang menjadi masalah dalam kehamilan</w:t>
      </w:r>
      <w:r w:rsidRPr="00AC75DE">
        <w:rPr>
          <w:rFonts w:ascii="Century" w:hAnsi="Century"/>
          <w:color w:val="0D0D0D" w:themeColor="text1" w:themeTint="F2"/>
        </w:rPr>
        <w:t xml:space="preserve">, dan tidak memiliki keterampilan yang cukup untuk mengajukan pertanyaan kepada bidan maupun kader Kesehatan. </w:t>
      </w:r>
      <w:r w:rsidR="00B15BF7" w:rsidRPr="00AC75DE">
        <w:rPr>
          <w:rFonts w:ascii="Century" w:hAnsi="Century"/>
          <w:color w:val="0D0D0D" w:themeColor="text1" w:themeTint="F2"/>
        </w:rPr>
        <w:t xml:space="preserve">Hal ini perlu mendapatkan perhatian, </w:t>
      </w:r>
      <w:r w:rsidR="00112C82" w:rsidRPr="00AC75DE">
        <w:rPr>
          <w:rFonts w:ascii="Century" w:hAnsi="Century"/>
          <w:color w:val="0D0D0D" w:themeColor="text1" w:themeTint="F2"/>
        </w:rPr>
        <w:t xml:space="preserve">sebab konseling yang interaktif antara petugas kesehatan dan ibu dapat berdampak pada pengetahuan yang positif bagi ibu dalam mengatasi tanda bahaya dalam kehamilan </w:t>
      </w:r>
      <w:r w:rsidR="00B15BF7" w:rsidRPr="00AC75DE">
        <w:rPr>
          <w:rFonts w:ascii="Century" w:hAnsi="Century"/>
          <w:color w:val="0D0D0D" w:themeColor="text1" w:themeTint="F2"/>
        </w:rPr>
        <w:fldChar w:fldCharType="begin" w:fldLock="1"/>
      </w:r>
      <w:r w:rsidR="0047480D" w:rsidRPr="00AC75DE">
        <w:rPr>
          <w:rFonts w:ascii="Century" w:hAnsi="Century"/>
          <w:color w:val="0D0D0D" w:themeColor="text1" w:themeTint="F2"/>
        </w:rPr>
        <w:instrText>ADDIN CSL_CITATION {"citationItems":[{"id":"ITEM-1","itemData":{"DOI":"10.30651/jkm.v5i2.6331","ISSN":"2541-2396","abstract":"Objective: The purpose of this study was to determine the effect of counseling during Antenatal care (ANC) on the knowledge and attitudes of pregnant women about the danger signs of pregnancy in the Kapasa health center coverage area. Methods: In this study, using a pre-experimental design design with the One Group Pre test and Post test approach and using purposive sampling research techniques. The number of samples is 16 people. The sampling technique uses the Federer formula. Data was collected by means of a questionnaire, data analysis used univariate and bivariate analysis using distribution tabels and Wilcoxon statistical test with 95% confidence degrees. Results: The results showed that the results of the Wilcoxon test for knowledge obtained p value = 0.011 which means that there is an effect of counseling on knowledge of pregnant women. And the Wilcoxon test results obtained p value = 0.025, which means there is an effect of counseling on the attitude of pregnant women. Conclusion: there is an effect of counseling during antenatal care on attitudes of pregnant women.","author":[{"dropping-particle":"","family":"Eppang","given":"Yudiarsi","non-dropping-particle":"","parse-names":false,"suffix":""}],"container-title":"Jurnal Keperawatan Muhammadiyah","id":"ITEM-1","issue":"2","issued":{"date-parts":[["2020"]]},"title":"Pengaruh Konseling Saat Antenatal Care (ANC) Terhadap Pengetahuan Dan Sikap Ibu Hamil Tentang Tanda-Tanda Bahaya Kehamilan Di Wilayah Kerja Puskesmas Kapasa","type":"article-journal","volume":"5"},"uris":["http://www.mendeley.com/documents/?uuid=46c27bee-c7f9-4d36-b5c9-c811687b6173"]}],"mendeley":{"formattedCitation":"(Eppang, 2020)","plainTextFormattedCitation":"(Eppang, 2020)","previouslyFormattedCitation":"(Eppang, 2020)"},"properties":{"noteIndex":0},"schema":"https://github.com/citation-style-language/schema/raw/master/csl-citation.json"}</w:instrText>
      </w:r>
      <w:r w:rsidR="00B15BF7" w:rsidRPr="00AC75DE">
        <w:rPr>
          <w:rFonts w:ascii="Century" w:hAnsi="Century"/>
          <w:color w:val="0D0D0D" w:themeColor="text1" w:themeTint="F2"/>
        </w:rPr>
        <w:fldChar w:fldCharType="separate"/>
      </w:r>
      <w:r w:rsidR="00B15BF7" w:rsidRPr="00AC75DE">
        <w:rPr>
          <w:rFonts w:ascii="Century" w:hAnsi="Century"/>
          <w:noProof/>
          <w:color w:val="0D0D0D" w:themeColor="text1" w:themeTint="F2"/>
        </w:rPr>
        <w:t>(Eppang, 2020)</w:t>
      </w:r>
      <w:r w:rsidR="00B15BF7" w:rsidRPr="00AC75DE">
        <w:rPr>
          <w:rFonts w:ascii="Century" w:hAnsi="Century"/>
          <w:color w:val="0D0D0D" w:themeColor="text1" w:themeTint="F2"/>
        </w:rPr>
        <w:fldChar w:fldCharType="end"/>
      </w:r>
      <w:r w:rsidR="00112C82" w:rsidRPr="00AC75DE">
        <w:rPr>
          <w:rFonts w:ascii="Century" w:hAnsi="Century"/>
          <w:color w:val="0D0D0D" w:themeColor="text1" w:themeTint="F2"/>
        </w:rPr>
        <w:t>.</w:t>
      </w:r>
    </w:p>
    <w:p w14:paraId="446DA283" w14:textId="341575B4" w:rsidR="00AF2A6A" w:rsidRPr="00AC75DE" w:rsidRDefault="00AF2A6A" w:rsidP="00AC75DE">
      <w:pPr>
        <w:spacing w:line="276" w:lineRule="auto"/>
        <w:ind w:firstLine="426"/>
        <w:jc w:val="both"/>
        <w:rPr>
          <w:rFonts w:ascii="Century" w:hAnsi="Century"/>
          <w:color w:val="0D0D0D" w:themeColor="text1" w:themeTint="F2"/>
        </w:rPr>
      </w:pPr>
      <w:r w:rsidRPr="00AC75DE">
        <w:rPr>
          <w:rFonts w:ascii="Century" w:hAnsi="Century"/>
          <w:color w:val="0D0D0D" w:themeColor="text1" w:themeTint="F2"/>
        </w:rPr>
        <w:t>Berdasarkan gambaran diatas</w:t>
      </w:r>
      <w:r w:rsidR="00A608F6" w:rsidRPr="00AC75DE">
        <w:rPr>
          <w:rFonts w:ascii="Century" w:hAnsi="Century"/>
          <w:color w:val="0D0D0D" w:themeColor="text1" w:themeTint="F2"/>
        </w:rPr>
        <w:t xml:space="preserve">, maka perlu adanya Upaya untuk melatih para ibu hamil agar mampu membuat pertanyaan-pertanyaan terkait kondisinya kepada petugas Kesehatan selama sesi konseling yang bertujuan untuk </w:t>
      </w:r>
      <w:r w:rsidRPr="00AC75DE">
        <w:rPr>
          <w:rFonts w:ascii="Century" w:hAnsi="Century"/>
          <w:color w:val="0D0D0D" w:themeColor="text1" w:themeTint="F2"/>
        </w:rPr>
        <w:t>meningkatkan derajat literasi kesehatan ibu hamil di Desa Wae Mulu</w:t>
      </w:r>
      <w:r w:rsidR="003F4319" w:rsidRPr="00AC75DE">
        <w:rPr>
          <w:rFonts w:ascii="Century" w:hAnsi="Century"/>
          <w:color w:val="0D0D0D" w:themeColor="text1" w:themeTint="F2"/>
        </w:rPr>
        <w:t xml:space="preserve">, </w:t>
      </w:r>
      <w:r w:rsidR="00A608F6" w:rsidRPr="00AC75DE">
        <w:rPr>
          <w:rFonts w:ascii="Century" w:hAnsi="Century"/>
          <w:color w:val="0D0D0D" w:themeColor="text1" w:themeTint="F2"/>
        </w:rPr>
        <w:t>terutama dalam mengenali</w:t>
      </w:r>
      <w:r w:rsidRPr="00AC75DE">
        <w:rPr>
          <w:rFonts w:ascii="Century" w:hAnsi="Century"/>
          <w:color w:val="0D0D0D" w:themeColor="text1" w:themeTint="F2"/>
        </w:rPr>
        <w:t xml:space="preserve"> permasalahan kesehatan</w:t>
      </w:r>
      <w:r w:rsidR="00A608F6" w:rsidRPr="00AC75DE">
        <w:rPr>
          <w:rFonts w:ascii="Century" w:hAnsi="Century"/>
          <w:color w:val="0D0D0D" w:themeColor="text1" w:themeTint="F2"/>
        </w:rPr>
        <w:t>nya sendiri, sehingga mampu</w:t>
      </w:r>
      <w:r w:rsidR="003F4319" w:rsidRPr="00AC75DE">
        <w:rPr>
          <w:rFonts w:ascii="Century" w:hAnsi="Century"/>
          <w:color w:val="0D0D0D" w:themeColor="text1" w:themeTint="F2"/>
        </w:rPr>
        <w:t xml:space="preserve"> menangani tanda bahaya dalam</w:t>
      </w:r>
      <w:r w:rsidR="00A608F6" w:rsidRPr="00AC75DE">
        <w:rPr>
          <w:rFonts w:ascii="Century" w:hAnsi="Century"/>
          <w:color w:val="0D0D0D" w:themeColor="text1" w:themeTint="F2"/>
        </w:rPr>
        <w:t xml:space="preserve">. </w:t>
      </w:r>
      <w:r w:rsidR="003F4319" w:rsidRPr="00AC75DE">
        <w:rPr>
          <w:rFonts w:ascii="Century" w:hAnsi="Century"/>
          <w:color w:val="0D0D0D" w:themeColor="text1" w:themeTint="F2"/>
        </w:rPr>
        <w:t>Hasil dari kegiatan ini adalah tercapainya</w:t>
      </w:r>
      <w:r w:rsidRPr="00AC75DE">
        <w:rPr>
          <w:rFonts w:ascii="Century" w:hAnsi="Century"/>
          <w:color w:val="0D0D0D" w:themeColor="text1" w:themeTint="F2"/>
        </w:rPr>
        <w:t xml:space="preserve"> </w:t>
      </w:r>
      <w:r w:rsidR="003F4319" w:rsidRPr="00AC75DE">
        <w:rPr>
          <w:rFonts w:ascii="Century" w:hAnsi="Century"/>
          <w:color w:val="0D0D0D" w:themeColor="text1" w:themeTint="F2"/>
        </w:rPr>
        <w:t>t</w:t>
      </w:r>
      <w:r w:rsidRPr="00AC75DE">
        <w:rPr>
          <w:rFonts w:ascii="Century" w:hAnsi="Century"/>
          <w:color w:val="0D0D0D" w:themeColor="text1" w:themeTint="F2"/>
        </w:rPr>
        <w:t xml:space="preserve">ujuan </w:t>
      </w:r>
      <w:r w:rsidR="003F4319" w:rsidRPr="00AC75DE">
        <w:rPr>
          <w:rFonts w:ascii="Century" w:hAnsi="Century"/>
          <w:color w:val="0D0D0D" w:themeColor="text1" w:themeTint="F2"/>
        </w:rPr>
        <w:t>utama yaitu</w:t>
      </w:r>
      <w:r w:rsidRPr="00AC75DE">
        <w:rPr>
          <w:rFonts w:ascii="Century" w:hAnsi="Century"/>
          <w:color w:val="0D0D0D" w:themeColor="text1" w:themeTint="F2"/>
        </w:rPr>
        <w:t xml:space="preserve"> </w:t>
      </w:r>
      <w:r w:rsidR="003F4319" w:rsidRPr="00AC75DE">
        <w:rPr>
          <w:rFonts w:ascii="Century" w:hAnsi="Century"/>
          <w:color w:val="0D0D0D" w:themeColor="text1" w:themeTint="F2"/>
        </w:rPr>
        <w:t>ke</w:t>
      </w:r>
      <w:r w:rsidRPr="00AC75DE">
        <w:rPr>
          <w:rFonts w:ascii="Century" w:hAnsi="Century"/>
          <w:color w:val="0D0D0D" w:themeColor="text1" w:themeTint="F2"/>
        </w:rPr>
        <w:t>berhasil</w:t>
      </w:r>
      <w:r w:rsidR="003F4319" w:rsidRPr="00AC75DE">
        <w:rPr>
          <w:rFonts w:ascii="Century" w:hAnsi="Century"/>
          <w:color w:val="0D0D0D" w:themeColor="text1" w:themeTint="F2"/>
        </w:rPr>
        <w:t>an</w:t>
      </w:r>
      <w:r w:rsidRPr="00AC75DE">
        <w:rPr>
          <w:rFonts w:ascii="Century" w:hAnsi="Century"/>
          <w:color w:val="0D0D0D" w:themeColor="text1" w:themeTint="F2"/>
        </w:rPr>
        <w:t xml:space="preserve"> kemampuan para ibu </w:t>
      </w:r>
      <w:r w:rsidR="003F4319" w:rsidRPr="00AC75DE">
        <w:rPr>
          <w:rFonts w:ascii="Century" w:hAnsi="Century"/>
          <w:color w:val="0D0D0D" w:themeColor="text1" w:themeTint="F2"/>
        </w:rPr>
        <w:t>membuat</w:t>
      </w:r>
      <w:r w:rsidRPr="00AC75DE">
        <w:rPr>
          <w:rFonts w:ascii="Century" w:hAnsi="Century"/>
          <w:color w:val="0D0D0D" w:themeColor="text1" w:themeTint="F2"/>
        </w:rPr>
        <w:t xml:space="preserve"> </w:t>
      </w:r>
      <w:r w:rsidR="003F4319" w:rsidRPr="00AC75DE">
        <w:rPr>
          <w:rFonts w:ascii="Century" w:hAnsi="Century"/>
          <w:color w:val="0D0D0D" w:themeColor="text1" w:themeTint="F2"/>
        </w:rPr>
        <w:t xml:space="preserve">pertanyaan-pertanyaan terkait kondisi kesehatannya </w:t>
      </w:r>
      <w:r w:rsidRPr="00AC75DE">
        <w:rPr>
          <w:rFonts w:ascii="Century" w:hAnsi="Century"/>
          <w:color w:val="0D0D0D" w:themeColor="text1" w:themeTint="F2"/>
        </w:rPr>
        <w:t xml:space="preserve">kepada bidan </w:t>
      </w:r>
      <w:r w:rsidR="003F4319" w:rsidRPr="00AC75DE">
        <w:rPr>
          <w:rFonts w:ascii="Century" w:hAnsi="Century"/>
          <w:color w:val="0D0D0D" w:themeColor="text1" w:themeTint="F2"/>
        </w:rPr>
        <w:t>maupun kader kesehatan</w:t>
      </w:r>
      <w:r w:rsidRPr="00AC75DE">
        <w:rPr>
          <w:rFonts w:ascii="Century" w:hAnsi="Century"/>
          <w:color w:val="0D0D0D" w:themeColor="text1" w:themeTint="F2"/>
        </w:rPr>
        <w:t xml:space="preserve">, </w:t>
      </w:r>
      <w:r w:rsidR="003F4319" w:rsidRPr="00AC75DE">
        <w:rPr>
          <w:rFonts w:ascii="Century" w:hAnsi="Century"/>
          <w:color w:val="0D0D0D" w:themeColor="text1" w:themeTint="F2"/>
        </w:rPr>
        <w:t xml:space="preserve">sehingga diharapkan kemampuan mengajukan pertanyaan ini dapat diterapkan di fasilitas Kesehatan atau posyandu saat melakukan kunjungan ANC, </w:t>
      </w:r>
      <w:r w:rsidR="00A608F6" w:rsidRPr="00AC75DE">
        <w:rPr>
          <w:rFonts w:ascii="Century" w:hAnsi="Century"/>
          <w:color w:val="0D0D0D" w:themeColor="text1" w:themeTint="F2"/>
        </w:rPr>
        <w:t>sehingga</w:t>
      </w:r>
      <w:r w:rsidR="003F4319" w:rsidRPr="00AC75DE">
        <w:rPr>
          <w:rFonts w:ascii="Century" w:hAnsi="Century"/>
          <w:color w:val="0D0D0D" w:themeColor="text1" w:themeTint="F2"/>
        </w:rPr>
        <w:t xml:space="preserve"> dapat </w:t>
      </w:r>
      <w:r w:rsidRPr="00AC75DE">
        <w:rPr>
          <w:rFonts w:ascii="Century" w:hAnsi="Century"/>
          <w:color w:val="0D0D0D" w:themeColor="text1" w:themeTint="F2"/>
        </w:rPr>
        <w:t>membantu mengurangi permasalahan terkait kesehatan reproduksi</w:t>
      </w:r>
      <w:r w:rsidR="003F4319" w:rsidRPr="00AC75DE">
        <w:rPr>
          <w:rFonts w:ascii="Century" w:hAnsi="Century"/>
          <w:color w:val="0D0D0D" w:themeColor="text1" w:themeTint="F2"/>
        </w:rPr>
        <w:t xml:space="preserve"> bagi para ibu hamil</w:t>
      </w:r>
      <w:r w:rsidRPr="00AC75DE">
        <w:rPr>
          <w:rFonts w:ascii="Century" w:hAnsi="Century"/>
          <w:color w:val="0D0D0D" w:themeColor="text1" w:themeTint="F2"/>
        </w:rPr>
        <w:t xml:space="preserve">. </w:t>
      </w:r>
      <w:r w:rsidRPr="00AC75DE">
        <w:rPr>
          <w:rFonts w:ascii="Century" w:hAnsi="Century"/>
          <w:color w:val="0D0D0D" w:themeColor="text1" w:themeTint="F2"/>
        </w:rPr>
        <w:lastRenderedPageBreak/>
        <w:t xml:space="preserve">Pemberian sosialisasi dan edukasi ini juga diharapkan dapat meningkatkan kemampuan bidan maupun kader kesehatan dalam meningkatkan ilmu pengetahuan dan kemampuan berkomunikasi mereka </w:t>
      </w:r>
      <w:r w:rsidR="003F4319" w:rsidRPr="00AC75DE">
        <w:rPr>
          <w:rFonts w:ascii="Century" w:hAnsi="Century"/>
          <w:color w:val="0D0D0D" w:themeColor="text1" w:themeTint="F2"/>
        </w:rPr>
        <w:t>selama melakukan</w:t>
      </w:r>
      <w:r w:rsidRPr="00AC75DE">
        <w:rPr>
          <w:rFonts w:ascii="Century" w:hAnsi="Century"/>
          <w:color w:val="0D0D0D" w:themeColor="text1" w:themeTint="F2"/>
        </w:rPr>
        <w:t xml:space="preserve"> konseling </w:t>
      </w:r>
      <w:r w:rsidR="003F4319" w:rsidRPr="00AC75DE">
        <w:rPr>
          <w:rFonts w:ascii="Century" w:hAnsi="Century"/>
          <w:color w:val="0D0D0D" w:themeColor="text1" w:themeTint="F2"/>
        </w:rPr>
        <w:t>Kesehatan kepada para klien mereka.</w:t>
      </w:r>
    </w:p>
    <w:p w14:paraId="012B76E4" w14:textId="77777777" w:rsidR="00AF2A6A" w:rsidRPr="00AC75DE" w:rsidRDefault="00AF2A6A" w:rsidP="00AC75DE">
      <w:pPr>
        <w:pStyle w:val="IEEEParagraph"/>
        <w:spacing w:line="276" w:lineRule="auto"/>
        <w:ind w:firstLine="0"/>
        <w:rPr>
          <w:rFonts w:ascii="Century" w:hAnsi="Century"/>
          <w:lang w:val="en-US"/>
        </w:rPr>
      </w:pPr>
    </w:p>
    <w:p w14:paraId="30E5DDD3" w14:textId="47DB3BDA" w:rsidR="006E621F" w:rsidRPr="00AC75DE" w:rsidRDefault="00E70EE3" w:rsidP="00AC75DE">
      <w:pPr>
        <w:pStyle w:val="IEEEHeading1"/>
        <w:numPr>
          <w:ilvl w:val="0"/>
          <w:numId w:val="11"/>
        </w:numPr>
        <w:spacing w:before="0" w:after="0" w:line="276" w:lineRule="auto"/>
        <w:ind w:left="426" w:hanging="426"/>
        <w:jc w:val="left"/>
        <w:rPr>
          <w:rFonts w:ascii="Century" w:hAnsi="Century"/>
          <w:b/>
          <w:iCs/>
          <w:sz w:val="25"/>
          <w:szCs w:val="25"/>
          <w:lang w:val="en-US"/>
        </w:rPr>
      </w:pPr>
      <w:r w:rsidRPr="00AC75DE">
        <w:rPr>
          <w:rFonts w:ascii="Century" w:hAnsi="Century"/>
          <w:b/>
          <w:iCs/>
          <w:sz w:val="25"/>
          <w:szCs w:val="25"/>
          <w:lang w:val="id-ID"/>
        </w:rPr>
        <w:t>METODE</w:t>
      </w:r>
      <w:r w:rsidR="00B3521D" w:rsidRPr="00AC75DE">
        <w:rPr>
          <w:rFonts w:ascii="Century" w:hAnsi="Century"/>
          <w:b/>
          <w:iCs/>
          <w:sz w:val="25"/>
          <w:szCs w:val="25"/>
          <w:lang w:val="en-US"/>
        </w:rPr>
        <w:t xml:space="preserve"> </w:t>
      </w:r>
      <w:r w:rsidR="00922A80" w:rsidRPr="00AC75DE">
        <w:rPr>
          <w:rFonts w:ascii="Century" w:hAnsi="Century"/>
          <w:b/>
          <w:iCs/>
          <w:sz w:val="25"/>
          <w:szCs w:val="25"/>
          <w:lang w:val="en-US"/>
        </w:rPr>
        <w:t>PELAKSANAAN</w:t>
      </w:r>
    </w:p>
    <w:p w14:paraId="4902B5F3" w14:textId="77777777" w:rsidR="006E621F" w:rsidRPr="00AC75DE" w:rsidRDefault="006E621F" w:rsidP="00AC75DE">
      <w:pPr>
        <w:spacing w:line="276" w:lineRule="auto"/>
        <w:ind w:firstLine="426"/>
        <w:jc w:val="both"/>
        <w:rPr>
          <w:rFonts w:ascii="Century" w:eastAsia="Times New Roman" w:hAnsi="Century"/>
          <w:color w:val="000000"/>
        </w:rPr>
      </w:pPr>
      <w:r w:rsidRPr="00AC75DE">
        <w:rPr>
          <w:rFonts w:ascii="Century" w:eastAsia="Times New Roman" w:hAnsi="Century"/>
          <w:color w:val="000000"/>
        </w:rPr>
        <w:t xml:space="preserve">Kegiatan pengabdian masyarakat ini dilaksanakan di Kantor Desa Waemulu, Kecamatan Wae Ri’i. Mitra dalam kegiatan ini terdiri atas 20 ibu hamil sebagai peserta utama, 5 kader sebagai pendamping di wilayah masing-masing, dan 2 bidan sebagai tenaga kesehatan. Pemilihan mitra didasarkan pada keterlibatan mereka dalam pelayanan kesehatan ibu dan perannya dalam mendukung peningkatan literasi kesehatan selama kehamilan. Metode kegiatan yang digunakan meliputi ceramah edukatif, </w:t>
      </w:r>
      <w:r w:rsidRPr="00AC75DE">
        <w:rPr>
          <w:rFonts w:ascii="Century" w:eastAsia="Times New Roman" w:hAnsi="Century"/>
          <w:i/>
          <w:iCs/>
          <w:color w:val="000000"/>
        </w:rPr>
        <w:t>Focus Group Discussion</w:t>
      </w:r>
      <w:r w:rsidRPr="00AC75DE">
        <w:rPr>
          <w:rFonts w:ascii="Century" w:eastAsia="Times New Roman" w:hAnsi="Century"/>
          <w:color w:val="000000"/>
        </w:rPr>
        <w:t xml:space="preserve"> (FGD), simulasi tanya jawab, serta pendampingan lanjutan melalui grup WhatsApp. Media pembelajaran yang digunakan untuk menunjang proses edukasi antara lain leaflet, poster, dan presentasi </w:t>
      </w:r>
      <w:r w:rsidRPr="00AC75DE">
        <w:rPr>
          <w:rFonts w:ascii="Century" w:eastAsia="Times New Roman" w:hAnsi="Century"/>
          <w:i/>
          <w:iCs/>
          <w:color w:val="000000"/>
        </w:rPr>
        <w:t>PowerPoint</w:t>
      </w:r>
      <w:r w:rsidRPr="00AC75DE">
        <w:rPr>
          <w:rFonts w:ascii="Century" w:eastAsia="Times New Roman" w:hAnsi="Century"/>
          <w:color w:val="000000"/>
        </w:rPr>
        <w:t xml:space="preserve"> (PPT). Pelaksanaan kegiatan dilakukan melalui beberapa tahapan sebagai berikut:</w:t>
      </w:r>
    </w:p>
    <w:p w14:paraId="5655AE20" w14:textId="77777777" w:rsidR="006E621F" w:rsidRPr="00AC75DE" w:rsidRDefault="006E621F" w:rsidP="00AC75DE">
      <w:pPr>
        <w:pStyle w:val="ListParagraph"/>
        <w:numPr>
          <w:ilvl w:val="0"/>
          <w:numId w:val="28"/>
        </w:numPr>
        <w:spacing w:line="276" w:lineRule="auto"/>
        <w:ind w:left="426" w:hanging="426"/>
        <w:jc w:val="both"/>
        <w:rPr>
          <w:rFonts w:ascii="Century" w:eastAsia="Times New Roman" w:hAnsi="Century"/>
          <w:color w:val="000000"/>
        </w:rPr>
      </w:pPr>
      <w:r w:rsidRPr="00AC75DE">
        <w:rPr>
          <w:rFonts w:ascii="Century" w:eastAsia="Times New Roman" w:hAnsi="Century"/>
          <w:b/>
          <w:bCs/>
          <w:color w:val="000000"/>
        </w:rPr>
        <w:t>Tahap Pra-Kegiatan</w:t>
      </w:r>
    </w:p>
    <w:p w14:paraId="6A9AC863" w14:textId="5AE25662" w:rsidR="006E621F" w:rsidRDefault="006E621F" w:rsidP="00AC75DE">
      <w:pPr>
        <w:pStyle w:val="ListParagraph"/>
        <w:spacing w:line="276" w:lineRule="auto"/>
        <w:ind w:left="0" w:firstLine="426"/>
        <w:jc w:val="both"/>
        <w:rPr>
          <w:rFonts w:ascii="Century" w:eastAsia="Times New Roman" w:hAnsi="Century"/>
          <w:color w:val="000000"/>
        </w:rPr>
      </w:pPr>
      <w:r w:rsidRPr="00AC75DE">
        <w:rPr>
          <w:rFonts w:ascii="Century" w:eastAsia="Times New Roman" w:hAnsi="Century"/>
          <w:color w:val="000000"/>
        </w:rPr>
        <w:t>Pada tahap awal, dilakukan persiapan teknis dan administratif, termasuk koordinasi dengan perangkat desa dan petugas kesehatan setempat. Kegiatan diawali dengan pre-test menggunakan kuesioner untuk mengukur tingkat pengetahuan awal ibu hamil tentang pertanyaan-pertanyaan yang relevan saat melakukan kunjungan ke fasilitas kesehatan. Pre-test ini bertujuan untuk memetakan pemahaman dasar peserta sebelum menerima materi edukasi.</w:t>
      </w:r>
    </w:p>
    <w:p w14:paraId="3818DD3F" w14:textId="77777777" w:rsidR="00AC75DE" w:rsidRPr="00AC75DE" w:rsidRDefault="00AC75DE" w:rsidP="00AC75DE">
      <w:pPr>
        <w:pStyle w:val="ListParagraph"/>
        <w:spacing w:line="276" w:lineRule="auto"/>
        <w:ind w:left="0" w:firstLine="426"/>
        <w:jc w:val="both"/>
        <w:rPr>
          <w:rFonts w:ascii="Century" w:eastAsia="Times New Roman" w:hAnsi="Century"/>
          <w:color w:val="000000"/>
        </w:rPr>
      </w:pPr>
    </w:p>
    <w:p w14:paraId="72655247" w14:textId="77777777" w:rsidR="006E621F" w:rsidRPr="00AC75DE" w:rsidRDefault="006E621F" w:rsidP="00AC75DE">
      <w:pPr>
        <w:pStyle w:val="ListParagraph"/>
        <w:numPr>
          <w:ilvl w:val="0"/>
          <w:numId w:val="28"/>
        </w:numPr>
        <w:spacing w:line="276" w:lineRule="auto"/>
        <w:ind w:left="426" w:hanging="426"/>
        <w:jc w:val="both"/>
        <w:rPr>
          <w:rFonts w:ascii="Century" w:eastAsia="Times New Roman" w:hAnsi="Century"/>
          <w:b/>
          <w:bCs/>
          <w:color w:val="000000"/>
        </w:rPr>
      </w:pPr>
      <w:r w:rsidRPr="00AC75DE">
        <w:rPr>
          <w:rFonts w:ascii="Century" w:eastAsia="Times New Roman" w:hAnsi="Century"/>
          <w:b/>
          <w:bCs/>
          <w:color w:val="000000"/>
        </w:rPr>
        <w:t>Tahap Pelaksanaan Kegiatan</w:t>
      </w:r>
    </w:p>
    <w:p w14:paraId="5F420332" w14:textId="27613261" w:rsidR="006E621F" w:rsidRDefault="006E621F" w:rsidP="00AC75DE">
      <w:pPr>
        <w:pStyle w:val="ListParagraph"/>
        <w:spacing w:line="276" w:lineRule="auto"/>
        <w:ind w:left="0" w:firstLine="426"/>
        <w:jc w:val="both"/>
        <w:rPr>
          <w:rFonts w:ascii="Century" w:eastAsia="Times New Roman" w:hAnsi="Century"/>
          <w:color w:val="000000"/>
        </w:rPr>
      </w:pPr>
      <w:r w:rsidRPr="00AC75DE">
        <w:rPr>
          <w:rFonts w:ascii="Century" w:eastAsia="Times New Roman" w:hAnsi="Century"/>
          <w:color w:val="000000"/>
        </w:rPr>
        <w:t>Kegiatan utama diawali dengan penyuluhan yang disampaikan oleh ketua tim pengabdian sebagai edukator, dengan bantuan media leaflet dan presentasi visual. Materi yang disampaikan berfokus pada peningkatan literasi kesehatan ibu hamil dan pentingnya komunikasi dua arah dengan tenaga kesehatan. Setelah sesi penyuluhan, peserta diberikan kesempatan untuk mengajukan pertanyaan dalam sesi diskusi terbuka (tanya jawab). Selanjutnya, peserta dibagi ke dalam kelompok kecil untuk mengikuti </w:t>
      </w:r>
      <w:r w:rsidRPr="00AC75DE">
        <w:rPr>
          <w:rFonts w:ascii="Century" w:eastAsia="Times New Roman" w:hAnsi="Century"/>
          <w:i/>
          <w:iCs/>
          <w:color w:val="000000"/>
        </w:rPr>
        <w:t>Focus Group Discussion</w:t>
      </w:r>
      <w:r w:rsidRPr="00AC75DE">
        <w:rPr>
          <w:rFonts w:ascii="Century" w:eastAsia="Times New Roman" w:hAnsi="Century"/>
          <w:b/>
          <w:bCs/>
          <w:color w:val="000000"/>
        </w:rPr>
        <w:t xml:space="preserve"> </w:t>
      </w:r>
      <w:r w:rsidRPr="00AC75DE">
        <w:rPr>
          <w:rFonts w:ascii="Century" w:eastAsia="Times New Roman" w:hAnsi="Century"/>
          <w:color w:val="000000"/>
        </w:rPr>
        <w:t>(FGD). Setiap kelompok difasilitasi oleh anggota tim pengabdian. Dalam FGD ini, peserta mendiskusikan tema-tema terkait kehamilan dan diberikan kesempatan untuk menyampaikan pendapat, pengalaman pribadi, dan pertanyaan yang kemudian ditanggapi secara kolektif oleh peserta dan fasilitator.</w:t>
      </w:r>
    </w:p>
    <w:p w14:paraId="56D67CD1" w14:textId="2C0597C5" w:rsidR="00AC75DE" w:rsidRDefault="00AC75DE" w:rsidP="00AC75DE">
      <w:pPr>
        <w:pStyle w:val="ListParagraph"/>
        <w:spacing w:line="276" w:lineRule="auto"/>
        <w:ind w:left="0" w:firstLine="426"/>
        <w:jc w:val="both"/>
        <w:rPr>
          <w:rFonts w:ascii="Century" w:eastAsia="Times New Roman" w:hAnsi="Century"/>
          <w:color w:val="000000"/>
        </w:rPr>
      </w:pPr>
    </w:p>
    <w:p w14:paraId="6D9C19F6" w14:textId="189CD174" w:rsidR="00AC75DE" w:rsidRDefault="00AC75DE" w:rsidP="00AC75DE">
      <w:pPr>
        <w:pStyle w:val="ListParagraph"/>
        <w:spacing w:line="276" w:lineRule="auto"/>
        <w:ind w:left="0" w:firstLine="426"/>
        <w:jc w:val="both"/>
        <w:rPr>
          <w:rFonts w:ascii="Century" w:eastAsia="Times New Roman" w:hAnsi="Century"/>
          <w:color w:val="000000"/>
        </w:rPr>
      </w:pPr>
    </w:p>
    <w:p w14:paraId="531C15F2" w14:textId="0A4A0CAE" w:rsidR="00AC75DE" w:rsidRDefault="00AC75DE" w:rsidP="00AC75DE">
      <w:pPr>
        <w:pStyle w:val="ListParagraph"/>
        <w:spacing w:line="276" w:lineRule="auto"/>
        <w:ind w:left="0" w:firstLine="426"/>
        <w:jc w:val="both"/>
        <w:rPr>
          <w:rFonts w:ascii="Century" w:eastAsia="Times New Roman" w:hAnsi="Century"/>
          <w:b/>
          <w:bCs/>
          <w:color w:val="000000"/>
        </w:rPr>
      </w:pPr>
    </w:p>
    <w:p w14:paraId="55D533FE" w14:textId="77777777" w:rsidR="00E418D7" w:rsidRPr="00AC75DE" w:rsidRDefault="00E418D7" w:rsidP="00AC75DE">
      <w:pPr>
        <w:pStyle w:val="ListParagraph"/>
        <w:spacing w:line="276" w:lineRule="auto"/>
        <w:ind w:left="0" w:firstLine="426"/>
        <w:jc w:val="both"/>
        <w:rPr>
          <w:rFonts w:ascii="Century" w:eastAsia="Times New Roman" w:hAnsi="Century"/>
          <w:b/>
          <w:bCs/>
          <w:color w:val="000000"/>
        </w:rPr>
      </w:pPr>
    </w:p>
    <w:p w14:paraId="64DC9418" w14:textId="77777777" w:rsidR="006E621F" w:rsidRPr="00AC75DE" w:rsidRDefault="006E621F" w:rsidP="00AC75DE">
      <w:pPr>
        <w:pStyle w:val="ListParagraph"/>
        <w:numPr>
          <w:ilvl w:val="0"/>
          <w:numId w:val="28"/>
        </w:numPr>
        <w:spacing w:line="276" w:lineRule="auto"/>
        <w:ind w:left="426" w:hanging="426"/>
        <w:jc w:val="both"/>
        <w:rPr>
          <w:rFonts w:ascii="Century" w:eastAsia="Times New Roman" w:hAnsi="Century"/>
          <w:b/>
          <w:bCs/>
          <w:color w:val="000000"/>
        </w:rPr>
      </w:pPr>
      <w:r w:rsidRPr="00AC75DE">
        <w:rPr>
          <w:rFonts w:ascii="Century" w:eastAsia="Times New Roman" w:hAnsi="Century"/>
          <w:b/>
          <w:bCs/>
          <w:color w:val="000000"/>
        </w:rPr>
        <w:lastRenderedPageBreak/>
        <w:t>Tahap Evaluasi</w:t>
      </w:r>
    </w:p>
    <w:p w14:paraId="18D96272" w14:textId="1F72F1DC" w:rsidR="006E621F" w:rsidRPr="00AC75DE" w:rsidRDefault="006E621F" w:rsidP="00AC75DE">
      <w:pPr>
        <w:pStyle w:val="ListParagraph"/>
        <w:spacing w:line="276" w:lineRule="auto"/>
        <w:ind w:left="0" w:firstLine="426"/>
        <w:jc w:val="both"/>
        <w:rPr>
          <w:rFonts w:ascii="Century" w:eastAsia="Times New Roman" w:hAnsi="Century"/>
          <w:color w:val="000000"/>
        </w:rPr>
      </w:pPr>
      <w:r w:rsidRPr="00AC75DE">
        <w:rPr>
          <w:rFonts w:ascii="Century" w:eastAsia="Times New Roman" w:hAnsi="Century"/>
          <w:color w:val="000000"/>
        </w:rPr>
        <w:t>Evaluasi dilakukan dengan post-test menggunakan kuesioner yang sama dengan pre-test untuk mengukur peningkatan pengetahuan dan sikap peserta setelah mengikuti kegiatan. Evaluasi ini juga bertujuan untuk menilai kemampuan peserta dalam menyusun “Tiga Pertanyaan Wajib” yang dapat diajukan saat kunjungan ke fasilitas kesehatan. Selain itu, dilakukan monitoring lanjutan melalui grup WhatsApp yang dibentuk untuk menjaga kesinambungan komunikasi dan edukasi. Kegiatan monitoring dan evaluasi lanjutan dilaksanakan oleh kader masing-masing wilayah, yang bertugas mengamati perubahan perilaku peserta dan melaporkan hasilnya kepada tim pengabdian. Evaluasi akhir ini bertujuan untuk melihat dampak jangka pendek terhadap keberanian peserta dalam berkomunikasi dengan tenaga kesehatan.</w:t>
      </w:r>
    </w:p>
    <w:p w14:paraId="7FA4B143" w14:textId="6993D868" w:rsidR="00BB64E7" w:rsidRPr="00AC75DE" w:rsidRDefault="00BB64E7" w:rsidP="00AC75DE">
      <w:pPr>
        <w:pStyle w:val="IEEEParagraph"/>
        <w:spacing w:line="276" w:lineRule="auto"/>
        <w:ind w:firstLine="0"/>
        <w:rPr>
          <w:rFonts w:ascii="Century" w:hAnsi="Century"/>
          <w:lang w:val="sv-SE"/>
        </w:rPr>
      </w:pPr>
    </w:p>
    <w:p w14:paraId="6C315D02" w14:textId="77777777" w:rsidR="00E70EE3" w:rsidRPr="00AC75DE" w:rsidRDefault="00E70EE3" w:rsidP="00AC75DE">
      <w:pPr>
        <w:pStyle w:val="IEEEHeading1"/>
        <w:numPr>
          <w:ilvl w:val="0"/>
          <w:numId w:val="11"/>
        </w:numPr>
        <w:spacing w:before="0" w:after="0" w:line="276" w:lineRule="auto"/>
        <w:ind w:left="426" w:hanging="426"/>
        <w:jc w:val="left"/>
        <w:rPr>
          <w:rFonts w:ascii="Century" w:hAnsi="Century"/>
          <w:b/>
          <w:iCs/>
          <w:sz w:val="24"/>
          <w:lang w:val="en-US"/>
        </w:rPr>
      </w:pPr>
      <w:r w:rsidRPr="00AC75DE">
        <w:rPr>
          <w:rFonts w:ascii="Century" w:hAnsi="Century"/>
          <w:b/>
          <w:iCs/>
          <w:sz w:val="24"/>
          <w:lang w:val="id-ID"/>
        </w:rPr>
        <w:t>HASIL</w:t>
      </w:r>
      <w:r w:rsidR="0000069A" w:rsidRPr="00AC75DE">
        <w:rPr>
          <w:rFonts w:ascii="Century" w:hAnsi="Century"/>
          <w:b/>
          <w:iCs/>
          <w:sz w:val="24"/>
          <w:lang w:val="en-US"/>
        </w:rPr>
        <w:t xml:space="preserve"> DAN PEMBAHASAN</w:t>
      </w:r>
    </w:p>
    <w:p w14:paraId="3A300DEE" w14:textId="6ED1F686" w:rsidR="00F258F0" w:rsidRPr="00AC75DE" w:rsidRDefault="00F258F0" w:rsidP="00AC75DE">
      <w:pPr>
        <w:pStyle w:val="ListParagraph"/>
        <w:numPr>
          <w:ilvl w:val="6"/>
          <w:numId w:val="22"/>
        </w:numPr>
        <w:spacing w:line="276" w:lineRule="auto"/>
        <w:ind w:left="426" w:hanging="426"/>
        <w:jc w:val="both"/>
        <w:rPr>
          <w:rFonts w:ascii="Century" w:hAnsi="Century" w:cstheme="minorHAnsi"/>
          <w:b/>
          <w:bCs/>
          <w:color w:val="0D0D0D" w:themeColor="text1" w:themeTint="F2"/>
        </w:rPr>
      </w:pPr>
      <w:r w:rsidRPr="00AC75DE">
        <w:rPr>
          <w:rFonts w:ascii="Century" w:hAnsi="Century" w:cstheme="minorHAnsi"/>
          <w:b/>
          <w:bCs/>
          <w:color w:val="0D0D0D" w:themeColor="text1" w:themeTint="F2"/>
        </w:rPr>
        <w:t>Tahap</w:t>
      </w:r>
      <w:r w:rsidR="00AC75DE">
        <w:rPr>
          <w:rFonts w:ascii="Century" w:hAnsi="Century" w:cstheme="minorHAnsi"/>
          <w:b/>
          <w:bCs/>
          <w:color w:val="0D0D0D" w:themeColor="text1" w:themeTint="F2"/>
        </w:rPr>
        <w:t xml:space="preserve"> Pra Pelaksanaan</w:t>
      </w:r>
    </w:p>
    <w:p w14:paraId="60932745" w14:textId="575CC7E0" w:rsidR="00F258F0" w:rsidRDefault="00F258F0"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color w:val="0D0D0D" w:themeColor="text1" w:themeTint="F2"/>
        </w:rPr>
        <w:t>Kegiatan edukasi ini dilaksanakan pada tanggal 22 Mei 2025 bertempat di Kantor Desa Wae Mulu, Kecamatan Wae Ri’i, Kabupaten Manggarai, dengan diikuti oleh 20 ibu hamil dari berbagai usia kehamilan, 5 Kader dan 2 Bidan Desa. Sebelum pelaksanaan, tim melakukan koordinasi dengan bidan desa dan kader posyandu untuk menjaring peserta serta menyiapkan Materi dan Perlengkapan edukasi. Kegiatan berlangsung selama kurang lebih 3 jam, dibagi dalam tiga sesi utama yaitu penyampaian materi, pembentukkan kelompok diskusi, dan evaluasi 3 Pertanyaan Wajib Ibu Hamil.</w:t>
      </w:r>
    </w:p>
    <w:p w14:paraId="04BD88F1" w14:textId="77777777" w:rsidR="00AC75DE" w:rsidRPr="00AC75DE" w:rsidRDefault="00AC75DE" w:rsidP="00AC75DE">
      <w:pPr>
        <w:spacing w:line="276" w:lineRule="auto"/>
        <w:ind w:firstLine="426"/>
        <w:jc w:val="both"/>
        <w:rPr>
          <w:rFonts w:ascii="Century" w:hAnsi="Century" w:cstheme="minorHAnsi"/>
          <w:color w:val="0D0D0D" w:themeColor="text1" w:themeTint="F2"/>
        </w:rPr>
      </w:pPr>
    </w:p>
    <w:p w14:paraId="08566AAC" w14:textId="1A5DCB42" w:rsidR="00F258F0" w:rsidRPr="00AC75DE" w:rsidRDefault="00F258F0" w:rsidP="00AC75DE">
      <w:pPr>
        <w:pStyle w:val="ListParagraph"/>
        <w:numPr>
          <w:ilvl w:val="6"/>
          <w:numId w:val="22"/>
        </w:numPr>
        <w:spacing w:line="276" w:lineRule="auto"/>
        <w:ind w:left="426" w:hanging="426"/>
        <w:jc w:val="both"/>
        <w:rPr>
          <w:rFonts w:ascii="Century" w:hAnsi="Century" w:cstheme="minorHAnsi"/>
          <w:b/>
          <w:bCs/>
          <w:color w:val="0D0D0D" w:themeColor="text1" w:themeTint="F2"/>
        </w:rPr>
      </w:pPr>
      <w:r w:rsidRPr="00AC75DE">
        <w:rPr>
          <w:rFonts w:ascii="Century" w:hAnsi="Century" w:cstheme="minorHAnsi"/>
          <w:b/>
          <w:bCs/>
          <w:color w:val="0D0D0D" w:themeColor="text1" w:themeTint="F2"/>
        </w:rPr>
        <w:t>Tahap Pelaksanaan</w:t>
      </w:r>
    </w:p>
    <w:p w14:paraId="7646EB79" w14:textId="748C59C0" w:rsidR="00F258F0" w:rsidRPr="00AC75DE" w:rsidRDefault="00F258F0" w:rsidP="00AC75DE">
      <w:pPr>
        <w:pStyle w:val="ListParagraph"/>
        <w:spacing w:line="276" w:lineRule="auto"/>
        <w:ind w:left="0" w:firstLine="426"/>
        <w:jc w:val="both"/>
        <w:rPr>
          <w:rFonts w:ascii="Century" w:hAnsi="Century" w:cstheme="minorHAnsi"/>
          <w:color w:val="0D0D0D" w:themeColor="text1" w:themeTint="F2"/>
        </w:rPr>
      </w:pPr>
      <w:r w:rsidRPr="00AC75DE">
        <w:rPr>
          <w:rFonts w:ascii="Century" w:hAnsi="Century" w:cstheme="minorHAnsi"/>
          <w:color w:val="0D0D0D" w:themeColor="text1" w:themeTint="F2"/>
        </w:rPr>
        <w:t>Materi edukasi disampaikan secara interaktif, dimulai dengan pemaparan pentingnya keterlibatan ibu hamil dalam proses ANC. Peserta dikenalkan dengan Tiga pertanyaan wajib yang seharusnya mereka ajukan setiap kali menjalani pemeriksaan kehamilan. Penyampaian dilakukan dengan bahasa yang sederhana dan menggunakan media bantu seperti Powerpoint, Leaflet dan simulasi langsung, sehingga peserta lebih mudah memahami konteks dan manfaat dari masing-masing pertanyaan. Dalam simulasi, beberapa peserta memainkan peran sebagai ibu hamil dan bidan, yang ternyata sangat efektif membangkitkan keberanian peserta untuk berbicara</w:t>
      </w:r>
      <w:r w:rsidR="00E418D7">
        <w:rPr>
          <w:rFonts w:ascii="Century" w:hAnsi="Century" w:cstheme="minorHAnsi"/>
          <w:color w:val="0D0D0D" w:themeColor="text1" w:themeTint="F2"/>
        </w:rPr>
        <w:t>, seperti terlihat pada Gambar 1.</w:t>
      </w:r>
    </w:p>
    <w:p w14:paraId="313E1906" w14:textId="610D2D3E" w:rsidR="00111A4B" w:rsidRPr="00AC75DE" w:rsidRDefault="00111A4B" w:rsidP="00AC75DE">
      <w:pPr>
        <w:pStyle w:val="ListParagraph"/>
        <w:spacing w:line="276" w:lineRule="auto"/>
        <w:ind w:left="284" w:firstLine="436"/>
        <w:jc w:val="both"/>
        <w:rPr>
          <w:rFonts w:ascii="Century" w:hAnsi="Century" w:cstheme="minorHAnsi"/>
          <w:color w:val="0D0D0D" w:themeColor="text1" w:themeTint="F2"/>
        </w:rPr>
      </w:pPr>
    </w:p>
    <w:p w14:paraId="6F0359B9" w14:textId="52E4A536" w:rsidR="00F258F0" w:rsidRPr="00AC75DE" w:rsidRDefault="00F258F0" w:rsidP="00E418D7">
      <w:pPr>
        <w:pStyle w:val="IEEEParagraph"/>
        <w:spacing w:line="276" w:lineRule="auto"/>
        <w:ind w:left="1890" w:firstLine="0"/>
        <w:rPr>
          <w:rFonts w:ascii="Century" w:hAnsi="Centur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786"/>
        <w:gridCol w:w="2785"/>
      </w:tblGrid>
      <w:tr w:rsidR="009B1C05" w14:paraId="4B5A1809" w14:textId="77777777" w:rsidTr="00E418D7">
        <w:trPr>
          <w:jc w:val="center"/>
        </w:trPr>
        <w:tc>
          <w:tcPr>
            <w:tcW w:w="2906" w:type="dxa"/>
            <w:vAlign w:val="center"/>
          </w:tcPr>
          <w:p w14:paraId="5101DD42" w14:textId="7AF2D9CD" w:rsidR="009B1C05" w:rsidRDefault="00E418D7" w:rsidP="00E418D7">
            <w:pPr>
              <w:pStyle w:val="IEEEParagraph"/>
              <w:spacing w:line="276" w:lineRule="auto"/>
              <w:ind w:firstLine="0"/>
              <w:jc w:val="center"/>
              <w:rPr>
                <w:rFonts w:ascii="Century" w:hAnsi="Century"/>
              </w:rPr>
            </w:pPr>
            <w:ins w:id="1" w:author="Dionesia Octaviani Laput" w:date="2025-07-10T16:13:00Z">
              <w:r w:rsidRPr="00AC75DE">
                <w:rPr>
                  <w:rFonts w:cstheme="minorHAnsi"/>
                  <w:noProof/>
                  <w:color w:val="0D0D0D" w:themeColor="text1" w:themeTint="F2"/>
                </w:rPr>
                <w:lastRenderedPageBreak/>
                <w:drawing>
                  <wp:inline distT="0" distB="0" distL="0" distR="0" wp14:anchorId="519A83DC" wp14:editId="2FC16876">
                    <wp:extent cx="1752600" cy="1708150"/>
                    <wp:effectExtent l="0" t="0" r="0" b="0"/>
                    <wp:docPr id="15025087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82375" name="Picture 544782375"/>
                            <pic:cNvPicPr/>
                          </pic:nvPicPr>
                          <pic:blipFill rotWithShape="1">
                            <a:blip r:embed="rId15" cstate="print">
                              <a:extLst>
                                <a:ext uri="{28A0092B-C50C-407E-A947-70E740481C1C}">
                                  <a14:useLocalDpi xmlns:a14="http://schemas.microsoft.com/office/drawing/2010/main" val="0"/>
                                </a:ext>
                              </a:extLst>
                            </a:blip>
                            <a:srcRect t="30426"/>
                            <a:stretch>
                              <a:fillRect/>
                            </a:stretch>
                          </pic:blipFill>
                          <pic:spPr bwMode="auto">
                            <a:xfrm>
                              <a:off x="0" y="0"/>
                              <a:ext cx="1752600" cy="1708150"/>
                            </a:xfrm>
                            <a:prstGeom prst="rect">
                              <a:avLst/>
                            </a:prstGeom>
                            <a:ln>
                              <a:noFill/>
                            </a:ln>
                            <a:extLst>
                              <a:ext uri="{53640926-AAD7-44D8-BBD7-CCE9431645EC}">
                                <a14:shadowObscured xmlns:a14="http://schemas.microsoft.com/office/drawing/2010/main"/>
                              </a:ext>
                            </a:extLst>
                          </pic:spPr>
                        </pic:pic>
                      </a:graphicData>
                    </a:graphic>
                  </wp:inline>
                </w:drawing>
              </w:r>
            </w:ins>
          </w:p>
        </w:tc>
        <w:tc>
          <w:tcPr>
            <w:tcW w:w="2907" w:type="dxa"/>
            <w:vAlign w:val="center"/>
          </w:tcPr>
          <w:p w14:paraId="4F920983" w14:textId="131FE1FE" w:rsidR="009B1C05" w:rsidRDefault="00E418D7" w:rsidP="00E418D7">
            <w:pPr>
              <w:pStyle w:val="IEEEParagraph"/>
              <w:spacing w:line="276" w:lineRule="auto"/>
              <w:ind w:firstLine="0"/>
              <w:jc w:val="center"/>
              <w:rPr>
                <w:rFonts w:ascii="Century" w:hAnsi="Century"/>
              </w:rPr>
            </w:pPr>
            <w:r w:rsidRPr="00AC75DE">
              <w:rPr>
                <w:noProof/>
              </w:rPr>
              <w:drawing>
                <wp:inline distT="0" distB="0" distL="0" distR="0" wp14:anchorId="492D8ADD" wp14:editId="733525F6">
                  <wp:extent cx="1657350" cy="1701800"/>
                  <wp:effectExtent l="0" t="0" r="0" b="0"/>
                  <wp:docPr id="625490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90736"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57350" cy="1701800"/>
                          </a:xfrm>
                          <a:prstGeom prst="rect">
                            <a:avLst/>
                          </a:prstGeom>
                          <a:noFill/>
                        </pic:spPr>
                      </pic:pic>
                    </a:graphicData>
                  </a:graphic>
                </wp:inline>
              </w:drawing>
            </w:r>
          </w:p>
        </w:tc>
        <w:tc>
          <w:tcPr>
            <w:tcW w:w="2907" w:type="dxa"/>
            <w:vAlign w:val="center"/>
          </w:tcPr>
          <w:p w14:paraId="3083CCF1" w14:textId="0809871D" w:rsidR="009B1C05" w:rsidRDefault="00E418D7" w:rsidP="00E418D7">
            <w:pPr>
              <w:pStyle w:val="IEEEParagraph"/>
              <w:spacing w:line="276" w:lineRule="auto"/>
              <w:ind w:firstLine="0"/>
              <w:jc w:val="center"/>
              <w:rPr>
                <w:rFonts w:ascii="Century" w:hAnsi="Century"/>
              </w:rPr>
            </w:pPr>
            <w:r w:rsidRPr="00AC75DE">
              <w:rPr>
                <w:noProof/>
              </w:rPr>
              <w:drawing>
                <wp:inline distT="0" distB="0" distL="0" distR="0" wp14:anchorId="70910FAA" wp14:editId="0812EC70">
                  <wp:extent cx="1656715" cy="1720850"/>
                  <wp:effectExtent l="0" t="0" r="0" b="0"/>
                  <wp:docPr id="1739103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6715" cy="1720850"/>
                          </a:xfrm>
                          <a:prstGeom prst="rect">
                            <a:avLst/>
                          </a:prstGeom>
                          <a:noFill/>
                        </pic:spPr>
                      </pic:pic>
                    </a:graphicData>
                  </a:graphic>
                </wp:inline>
              </w:drawing>
            </w:r>
          </w:p>
        </w:tc>
      </w:tr>
      <w:tr w:rsidR="009B1C05" w14:paraId="7C1F8836" w14:textId="77777777" w:rsidTr="00E418D7">
        <w:trPr>
          <w:jc w:val="center"/>
        </w:trPr>
        <w:tc>
          <w:tcPr>
            <w:tcW w:w="2906" w:type="dxa"/>
            <w:vAlign w:val="center"/>
          </w:tcPr>
          <w:p w14:paraId="5A58ECFB" w14:textId="474E2867" w:rsidR="009B1C05" w:rsidRDefault="00E418D7" w:rsidP="00E418D7">
            <w:pPr>
              <w:pStyle w:val="IEEEParagraph"/>
              <w:spacing w:line="276" w:lineRule="auto"/>
              <w:ind w:firstLine="0"/>
              <w:jc w:val="center"/>
              <w:rPr>
                <w:rFonts w:ascii="Century" w:hAnsi="Century"/>
              </w:rPr>
            </w:pPr>
            <w:r>
              <w:rPr>
                <w:rFonts w:ascii="Century" w:hAnsi="Century"/>
              </w:rPr>
              <w:t>(a)</w:t>
            </w:r>
          </w:p>
        </w:tc>
        <w:tc>
          <w:tcPr>
            <w:tcW w:w="2907" w:type="dxa"/>
            <w:vAlign w:val="center"/>
          </w:tcPr>
          <w:p w14:paraId="20883F9D" w14:textId="1CFC8EC5" w:rsidR="009B1C05" w:rsidRDefault="00E418D7" w:rsidP="00E418D7">
            <w:pPr>
              <w:pStyle w:val="IEEEParagraph"/>
              <w:spacing w:line="276" w:lineRule="auto"/>
              <w:ind w:firstLine="0"/>
              <w:jc w:val="center"/>
              <w:rPr>
                <w:rFonts w:ascii="Century" w:hAnsi="Century"/>
              </w:rPr>
            </w:pPr>
            <w:r>
              <w:rPr>
                <w:rFonts w:ascii="Century" w:hAnsi="Century"/>
              </w:rPr>
              <w:t>(b)</w:t>
            </w:r>
          </w:p>
        </w:tc>
        <w:tc>
          <w:tcPr>
            <w:tcW w:w="2907" w:type="dxa"/>
            <w:vAlign w:val="center"/>
          </w:tcPr>
          <w:p w14:paraId="25FD2920" w14:textId="761B4F40" w:rsidR="009B1C05" w:rsidRDefault="00E418D7" w:rsidP="00E418D7">
            <w:pPr>
              <w:pStyle w:val="IEEEParagraph"/>
              <w:spacing w:line="276" w:lineRule="auto"/>
              <w:ind w:firstLine="0"/>
              <w:jc w:val="center"/>
              <w:rPr>
                <w:rFonts w:ascii="Century" w:hAnsi="Century"/>
              </w:rPr>
            </w:pPr>
            <w:r>
              <w:rPr>
                <w:rFonts w:ascii="Century" w:hAnsi="Century"/>
              </w:rPr>
              <w:t>(c)</w:t>
            </w:r>
          </w:p>
        </w:tc>
      </w:tr>
    </w:tbl>
    <w:p w14:paraId="4CA07022" w14:textId="6AF031EF" w:rsidR="00F258F0" w:rsidRPr="00AC75DE" w:rsidRDefault="00F258F0" w:rsidP="00AC75DE">
      <w:pPr>
        <w:pStyle w:val="IEEEParagraph"/>
        <w:spacing w:line="276" w:lineRule="auto"/>
        <w:ind w:firstLine="215"/>
        <w:jc w:val="center"/>
        <w:rPr>
          <w:rFonts w:ascii="Century" w:hAnsi="Century"/>
          <w:sz w:val="22"/>
          <w:szCs w:val="22"/>
        </w:rPr>
      </w:pPr>
      <w:r w:rsidRPr="00AC75DE">
        <w:rPr>
          <w:rFonts w:ascii="Century" w:hAnsi="Century"/>
          <w:b/>
          <w:bCs/>
          <w:sz w:val="22"/>
          <w:szCs w:val="22"/>
        </w:rPr>
        <w:t>Gambar 1.</w:t>
      </w:r>
      <w:r w:rsidRPr="00AC75DE">
        <w:rPr>
          <w:rFonts w:ascii="Century" w:hAnsi="Century"/>
          <w:sz w:val="22"/>
          <w:szCs w:val="22"/>
        </w:rPr>
        <w:t xml:space="preserve"> Peserta aktif mendengarkan materi sosialisasi</w:t>
      </w:r>
      <w:r w:rsidR="00A338BA" w:rsidRPr="00AC75DE">
        <w:rPr>
          <w:rFonts w:ascii="Century" w:hAnsi="Century"/>
          <w:sz w:val="22"/>
          <w:szCs w:val="22"/>
        </w:rPr>
        <w:t xml:space="preserve">, (A) Tahap pemberian materi sosialisasi, (B) Pembentukan </w:t>
      </w:r>
      <w:r w:rsidR="00A338BA" w:rsidRPr="00AC75DE">
        <w:rPr>
          <w:rFonts w:ascii="Century" w:hAnsi="Century"/>
          <w:i/>
          <w:iCs/>
          <w:sz w:val="22"/>
          <w:szCs w:val="22"/>
        </w:rPr>
        <w:t>Focus Group Discussion</w:t>
      </w:r>
      <w:r w:rsidR="00111A4B" w:rsidRPr="00AC75DE">
        <w:rPr>
          <w:rFonts w:ascii="Century" w:hAnsi="Century"/>
          <w:i/>
          <w:iCs/>
          <w:sz w:val="22"/>
          <w:szCs w:val="22"/>
        </w:rPr>
        <w:t xml:space="preserve"> </w:t>
      </w:r>
      <w:r w:rsidR="00111A4B" w:rsidRPr="00AC75DE">
        <w:rPr>
          <w:rFonts w:ascii="Century" w:hAnsi="Century"/>
          <w:sz w:val="22"/>
          <w:szCs w:val="22"/>
        </w:rPr>
        <w:t>antara tim pengabdian, mitra, bidan, dan kader kesehatan</w:t>
      </w:r>
      <w:r w:rsidR="00A338BA" w:rsidRPr="00AC75DE">
        <w:rPr>
          <w:rFonts w:ascii="Century" w:hAnsi="Century"/>
          <w:i/>
          <w:iCs/>
          <w:sz w:val="22"/>
          <w:szCs w:val="22"/>
        </w:rPr>
        <w:t xml:space="preserve">, </w:t>
      </w:r>
      <w:r w:rsidR="00A338BA" w:rsidRPr="00AC75DE">
        <w:rPr>
          <w:rFonts w:ascii="Century" w:hAnsi="Century"/>
          <w:sz w:val="22"/>
          <w:szCs w:val="22"/>
        </w:rPr>
        <w:t>(C)</w:t>
      </w:r>
      <w:r w:rsidR="00111A4B" w:rsidRPr="00AC75DE">
        <w:rPr>
          <w:rFonts w:ascii="Century" w:hAnsi="Century"/>
          <w:sz w:val="22"/>
          <w:szCs w:val="22"/>
        </w:rPr>
        <w:t xml:space="preserve"> Penyampaian hasil tiga pertanyaan wajib</w:t>
      </w:r>
      <w:r w:rsidR="000E6C88" w:rsidRPr="00AC75DE">
        <w:rPr>
          <w:rFonts w:ascii="Century" w:hAnsi="Century"/>
          <w:sz w:val="22"/>
          <w:szCs w:val="22"/>
        </w:rPr>
        <w:t xml:space="preserve"> dari ibu hamil kepada tim pengabdian, dan petugas kesehatan</w:t>
      </w:r>
      <w:r w:rsidR="00111A4B" w:rsidRPr="00AC75DE">
        <w:rPr>
          <w:rFonts w:ascii="Century" w:hAnsi="Century"/>
          <w:sz w:val="22"/>
          <w:szCs w:val="22"/>
        </w:rPr>
        <w:t>.</w:t>
      </w:r>
    </w:p>
    <w:p w14:paraId="5C1283BA" w14:textId="77777777" w:rsidR="00A338BA" w:rsidRPr="00AC75DE" w:rsidRDefault="00A338BA" w:rsidP="00AC75DE">
      <w:pPr>
        <w:pStyle w:val="IEEEParagraph"/>
        <w:spacing w:line="276" w:lineRule="auto"/>
        <w:rPr>
          <w:rFonts w:ascii="Century" w:hAnsi="Century"/>
        </w:rPr>
      </w:pPr>
    </w:p>
    <w:p w14:paraId="7BE29FD6" w14:textId="77777777" w:rsidR="00111A4B" w:rsidRPr="00AC75DE" w:rsidRDefault="00111A4B"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color w:val="0D0D0D" w:themeColor="text1" w:themeTint="F2"/>
        </w:rPr>
        <w:t xml:space="preserve">Hasil </w:t>
      </w:r>
      <w:r w:rsidRPr="00AC75DE">
        <w:rPr>
          <w:rFonts w:ascii="Century" w:hAnsi="Century" w:cstheme="minorHAnsi"/>
          <w:i/>
          <w:iCs/>
          <w:color w:val="0D0D0D" w:themeColor="text1" w:themeTint="F2"/>
        </w:rPr>
        <w:t>pre-test</w:t>
      </w:r>
      <w:r w:rsidRPr="00AC75DE">
        <w:rPr>
          <w:rFonts w:ascii="Century" w:hAnsi="Century" w:cstheme="minorHAnsi"/>
          <w:color w:val="0D0D0D" w:themeColor="text1" w:themeTint="F2"/>
        </w:rPr>
        <w:t xml:space="preserve"> yang dilakukan sebelum penyuluhan menunjukkan bahwa sebagian besar peserta belum mengetahui atau memahami konsep Tiga pertanyaan wajib tersebut. Hanya sekitar 32% peserta yang mampu menyebutkan minimal tiga dari lima pertanyaan. Bahkan sebagian peserta mengaku selama ini hanya mengikuti instruksi bidan tanpa pernah bertanya atau berdiskusi mengenai kondisi kandungan mereka.</w:t>
      </w:r>
    </w:p>
    <w:p w14:paraId="401ADCBD" w14:textId="7A895B8B" w:rsidR="00111A4B" w:rsidRDefault="00111A4B"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color w:val="0D0D0D" w:themeColor="text1" w:themeTint="F2"/>
        </w:rPr>
        <w:t>Setelah sesi edukasi, dilanjutkan dengan pembagian ibu hamil dalam 3 kelompok Dimana masing-masing kelompok diberikan waktu 20 Menit untuk berdiskusi tentang apa saja pertanyaan yang ingin mereka sampaikan saat melakukan kunjungan ANC kemudian dilanjutkan dengan penyampaian Hasil Diskusi. Hasil menunjukkan adanya peningkatan yang signifikan dalam pemahaman peserta. Sebanyak 89% peserta mampu menyebutkan minimal Tiga pertanyaan wajib yaitu tentang Kenapa Ibu Hamil susah Tidur, Bagaimana Mengatur Pola makan, Bagimanakah caranya terhindar dari Anemia, Olahraga apa yang baik dilakukan untuk Ibu Hamil dan Bagaimana cara mengolah makanan yang baik untuk Ibu Hamil kemudian 67% mampu menjelaskan makna di balik pertanyaan-pertanyaan tersebut. Peningkatan ini menggambarkan keberhasilan metode penyampaian yang digunakan dalam menjembatani kesenjangan pengetahuan ibu hamil.</w:t>
      </w:r>
    </w:p>
    <w:p w14:paraId="0289DA69" w14:textId="77777777" w:rsidR="00E418D7" w:rsidRPr="00AC75DE" w:rsidRDefault="00E418D7" w:rsidP="00AC75DE">
      <w:pPr>
        <w:spacing w:line="276" w:lineRule="auto"/>
        <w:ind w:firstLine="426"/>
        <w:jc w:val="both"/>
        <w:rPr>
          <w:rFonts w:ascii="Century" w:hAnsi="Century" w:cstheme="minorHAnsi"/>
          <w:color w:val="0D0D0D" w:themeColor="text1" w:themeTint="F2"/>
        </w:rPr>
      </w:pPr>
    </w:p>
    <w:p w14:paraId="34E0C6C4" w14:textId="0EC09230" w:rsidR="00111A4B" w:rsidRPr="00E418D7" w:rsidRDefault="00111A4B" w:rsidP="00E418D7">
      <w:pPr>
        <w:pStyle w:val="ListParagraph"/>
        <w:numPr>
          <w:ilvl w:val="6"/>
          <w:numId w:val="22"/>
        </w:numPr>
        <w:spacing w:line="276" w:lineRule="auto"/>
        <w:ind w:left="426" w:hanging="426"/>
        <w:jc w:val="both"/>
        <w:rPr>
          <w:rFonts w:ascii="Century" w:hAnsi="Century" w:cstheme="minorHAnsi"/>
          <w:b/>
          <w:bCs/>
          <w:color w:val="0D0D0D" w:themeColor="text1" w:themeTint="F2"/>
        </w:rPr>
      </w:pPr>
      <w:r w:rsidRPr="00E418D7">
        <w:rPr>
          <w:rFonts w:ascii="Century" w:hAnsi="Century" w:cstheme="minorHAnsi"/>
          <w:b/>
          <w:bCs/>
          <w:color w:val="0D0D0D" w:themeColor="text1" w:themeTint="F2"/>
        </w:rPr>
        <w:t xml:space="preserve">Tahap </w:t>
      </w:r>
      <w:r w:rsidR="00E418D7">
        <w:rPr>
          <w:rFonts w:ascii="Century" w:hAnsi="Century" w:cstheme="minorHAnsi"/>
          <w:b/>
          <w:bCs/>
          <w:color w:val="0D0D0D" w:themeColor="text1" w:themeTint="F2"/>
        </w:rPr>
        <w:t>Evaluasi</w:t>
      </w:r>
    </w:p>
    <w:p w14:paraId="2E362518" w14:textId="1AAABFC5" w:rsidR="00111A4B" w:rsidRPr="00AC75DE" w:rsidRDefault="00111A4B" w:rsidP="00AC75DE">
      <w:pPr>
        <w:pStyle w:val="ListParagraph"/>
        <w:spacing w:line="276" w:lineRule="auto"/>
        <w:ind w:left="0" w:firstLine="426"/>
        <w:jc w:val="both"/>
        <w:rPr>
          <w:rFonts w:ascii="Century" w:hAnsi="Century" w:cstheme="minorHAnsi"/>
          <w:color w:val="0D0D0D" w:themeColor="text1" w:themeTint="F2"/>
        </w:rPr>
      </w:pPr>
      <w:r w:rsidRPr="00AC75DE">
        <w:rPr>
          <w:rFonts w:ascii="Century" w:hAnsi="Century" w:cstheme="minorHAnsi"/>
          <w:color w:val="0D0D0D" w:themeColor="text1" w:themeTint="F2"/>
        </w:rPr>
        <w:t>Selain peningkatan pengetahuan, terjadi pula perubahan sikap yang signifikan. Dalam diskusi akhir sesi, 94% peserta menyatakan bahwa mereka merasa lebih percaya diri untuk mengajukan pertanyaan kepada tenaga kesehatan. Mereka mengungkapkan bahwa sebelumnya merasa ragu, takut dinilai “banyak tanya”, atau bahkan tidak tahu harus bertanya apa. Kini, setelah memahami isi dan tujuan lima pertanyaan tersebut, peserta merasa memiliki “pegangan” saat menghadapi sesi pemeriksaan ANC.</w:t>
      </w:r>
    </w:p>
    <w:p w14:paraId="7AD58645" w14:textId="77777777" w:rsidR="000E6C88" w:rsidRPr="00AC75DE" w:rsidRDefault="00111A4B"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color w:val="0D0D0D" w:themeColor="text1" w:themeTint="F2"/>
        </w:rPr>
        <w:lastRenderedPageBreak/>
        <w:t>Kegiatan ini juga memberi dampak positif terhadap kader posyandu yang hadir. Beberapa kader mengaku baru mengetahui bahwa edukasi seperti ini dapat membantu ibu hamil lebih aktif dalam kontrol kehamilan. Oleh karena itu, tim pengabdian melakukan tindak lanjut dengan menyerahkan salinan leaflet edukasi kepada para kader dan bidan, serta menyarankan agar Tiga pertanyaan wajib ini dijadikan sebagai materi rutin dalam pertemuan posyandu atau kelas ibu hamil.</w:t>
      </w:r>
      <w:r w:rsidRPr="00AC75DE">
        <w:rPr>
          <w:rFonts w:ascii="Century" w:hAnsi="Century" w:cstheme="minorHAnsi"/>
          <w:color w:val="0D0D0D" w:themeColor="text1" w:themeTint="F2"/>
        </w:rPr>
        <w:tab/>
      </w:r>
      <w:bookmarkStart w:id="2" w:name="_Hlk201513987"/>
      <w:r w:rsidRPr="00AC75DE">
        <w:rPr>
          <w:rFonts w:ascii="Century" w:hAnsi="Century" w:cstheme="minorHAnsi"/>
          <w:color w:val="0D0D0D" w:themeColor="text1" w:themeTint="F2"/>
        </w:rPr>
        <w:t>Dengan melihat antusiasme peserta, peningkataan pemahaman saat proses evaluasi, dan testimoni langsung selama kegiatan berlangsung, dapat disimpulkan bahwa metode penyuluhan berbasis simulasi dan komunikasi dua arah sangat efektif untuk meningkatkan literasi kesehatan ibu hamil. Kegiatan ini tidak hanya meningkatkan pengetahuan, tetapi juga memberdayakan ibu hamil sebagai aktor utama dalam menjaga keselamatan kehamilannya. Dalam konteks daerah pedesaan seperti Desa Wae Mulu, pendekatan ini sangat relevan dan dapat dijadikan model edukasi komunitas yang dapat direplikasi di wilayah lain</w:t>
      </w:r>
      <w:bookmarkEnd w:id="2"/>
      <w:r w:rsidRPr="00AC75DE">
        <w:rPr>
          <w:rFonts w:ascii="Century" w:hAnsi="Century" w:cstheme="minorHAnsi"/>
          <w:color w:val="0D0D0D" w:themeColor="text1" w:themeTint="F2"/>
        </w:rPr>
        <w:t>.</w:t>
      </w:r>
    </w:p>
    <w:p w14:paraId="468EC0E9" w14:textId="77777777" w:rsidR="000E6C88" w:rsidRPr="00AC75DE" w:rsidRDefault="000E6C88"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noProof/>
        </w:rPr>
        <w:t xml:space="preserve">Pada 22 Mei 2025, kegiatan edukasi di Desa Wae Mulu berhasil meningkatkan literasi kesehatan ibu hamil terutama dalam keberanian mereka untuk mengajukan pertanyaan serta mengenal hak dan kebutuhan selama kehamilan. Keberhasilan tersebut didukung oleh temuan terkini yang menyoroti bahwa pendidikan kesehatan yang paling efektif adalah yang memberdayakan peserta secara aktif, bukan sekadar menyampaikan informasi satu arah . Selain itu, program kelas kehamilan partisipatif (metode POD) menunjukkan peningkatan pengetahuan dan kepatuhan terhadap pemeriksaan kehamilan rutin .Secara keseluruhan, hasil kegiatan serta dukungan teori ilmiah terbaru menunjukkan bahwa: Edukasi kesehatan partisipatif (melalui diskusi dan demonstrasi) meningkatkan kualitas pemahaman dan keterlibatan ibu hamil </w:t>
      </w:r>
      <w:r w:rsidRPr="00AC75DE">
        <w:rPr>
          <w:rFonts w:ascii="Century" w:hAnsi="Century" w:cstheme="minorHAnsi"/>
          <w:noProof/>
        </w:rPr>
        <w:fldChar w:fldCharType="begin" w:fldLock="1"/>
      </w:r>
      <w:r w:rsidRPr="00AC75DE">
        <w:rPr>
          <w:rFonts w:ascii="Century" w:hAnsi="Century" w:cstheme="minorHAnsi"/>
          <w:noProof/>
        </w:rPr>
        <w:instrText>ADDIN CSL_CITATION {"citationItems":[{"id":"ITEM-1","itemData":{"author":[{"dropping-particle":"","family":"Luluk Khusnul Dwihestie, Gunarmi","given":"Eka Vicky Yulivantina","non-dropping-particle":"","parse-names":false,"suffix":""}],"id":"ITEM-1","issue":"27","issued":{"date-parts":[["2025"]]},"page":"230-239","title":"Jurnal Perak Malahayati : Pengabdian Kepada Masyarakat Jurnal Perak Malahayati : Pengabdian Kepada Masyarakat","type":"article-journal","volume":"7"},"uris":["http://www.mendeley.com/documents/?uuid=7d138c9f-1d23-4fb2-8ac3-d044502870cd"]}],"mendeley":{"formattedCitation":"(Luluk Khusnul Dwihestie, Gunarmi, 2025)","plainTextFormattedCitation":"(Luluk Khusnul Dwihestie, Gunarmi, 2025)","previouslyFormattedCitation":"&lt;sup&gt;1&lt;/sup&gt;"},"properties":{"noteIndex":0},"schema":"https://github.com/citation-style-language/schema/raw/master/csl-citation.json"}</w:instrText>
      </w:r>
      <w:r w:rsidRPr="00AC75DE">
        <w:rPr>
          <w:rFonts w:ascii="Century" w:hAnsi="Century" w:cstheme="minorHAnsi"/>
          <w:noProof/>
        </w:rPr>
        <w:fldChar w:fldCharType="separate"/>
      </w:r>
      <w:r w:rsidRPr="00AC75DE">
        <w:rPr>
          <w:rFonts w:ascii="Century" w:hAnsi="Century" w:cstheme="minorHAnsi"/>
          <w:noProof/>
        </w:rPr>
        <w:t>(Luluk Khusnul Dwihestie, Gunarmi, 2025)</w:t>
      </w:r>
      <w:r w:rsidRPr="00AC75DE">
        <w:rPr>
          <w:rFonts w:ascii="Century" w:hAnsi="Century" w:cstheme="minorHAnsi"/>
          <w:noProof/>
        </w:rPr>
        <w:fldChar w:fldCharType="end"/>
      </w:r>
      <w:r w:rsidRPr="00AC75DE">
        <w:rPr>
          <w:rFonts w:ascii="Century" w:hAnsi="Century" w:cstheme="minorHAnsi"/>
          <w:color w:val="0D0D0D" w:themeColor="text1" w:themeTint="F2"/>
        </w:rPr>
        <w:t>.</w:t>
      </w:r>
    </w:p>
    <w:p w14:paraId="60C71106" w14:textId="163D8F74" w:rsidR="000E6C88" w:rsidRPr="00AC75DE" w:rsidRDefault="000E6C88"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noProof/>
        </w:rPr>
        <w:t xml:space="preserve">Selain itu, menurut Teori </w:t>
      </w:r>
      <w:r w:rsidRPr="00AC75DE">
        <w:rPr>
          <w:rFonts w:ascii="Century" w:hAnsi="Century" w:cstheme="minorHAnsi"/>
          <w:i/>
          <w:iCs/>
          <w:noProof/>
        </w:rPr>
        <w:t>Health Belief</w:t>
      </w:r>
      <w:r w:rsidRPr="00AC75DE">
        <w:rPr>
          <w:rFonts w:ascii="Century" w:hAnsi="Century" w:cstheme="minorHAnsi"/>
          <w:noProof/>
        </w:rPr>
        <w:t xml:space="preserve"> </w:t>
      </w:r>
      <w:r w:rsidR="00176B62" w:rsidRPr="00AC75DE">
        <w:rPr>
          <w:rFonts w:ascii="Century" w:hAnsi="Century" w:cstheme="minorHAnsi"/>
          <w:noProof/>
        </w:rPr>
        <w:t xml:space="preserve"> </w:t>
      </w:r>
      <w:r w:rsidRPr="00AC75DE">
        <w:rPr>
          <w:rFonts w:ascii="Century" w:hAnsi="Century" w:cstheme="minorHAnsi"/>
          <w:noProof/>
        </w:rPr>
        <w:t>Model menjelaskan bahwa seseorang akan mengubah perilaku kesehatannya apabila merasa memiliki kerentanan (</w:t>
      </w:r>
      <w:r w:rsidRPr="00E418D7">
        <w:rPr>
          <w:rFonts w:ascii="Century" w:hAnsi="Century" w:cstheme="minorHAnsi"/>
          <w:i/>
          <w:iCs/>
          <w:noProof/>
        </w:rPr>
        <w:t>perceived susceptibility</w:t>
      </w:r>
      <w:r w:rsidRPr="00AC75DE">
        <w:rPr>
          <w:rFonts w:ascii="Century" w:hAnsi="Century" w:cstheme="minorHAnsi"/>
          <w:noProof/>
        </w:rPr>
        <w:t>), merasa kondisi itu serius (</w:t>
      </w:r>
      <w:r w:rsidRPr="00E418D7">
        <w:rPr>
          <w:rFonts w:ascii="Century" w:hAnsi="Century" w:cstheme="minorHAnsi"/>
          <w:i/>
          <w:iCs/>
          <w:noProof/>
        </w:rPr>
        <w:t>perceived severity</w:t>
      </w:r>
      <w:r w:rsidRPr="00AC75DE">
        <w:rPr>
          <w:rFonts w:ascii="Century" w:hAnsi="Century" w:cstheme="minorHAnsi"/>
          <w:noProof/>
        </w:rPr>
        <w:t>), dan percaya bahwa tindakan akan memberikan manfaat (</w:t>
      </w:r>
      <w:r w:rsidRPr="00E418D7">
        <w:rPr>
          <w:rFonts w:ascii="Century" w:hAnsi="Century" w:cstheme="minorHAnsi"/>
          <w:i/>
          <w:iCs/>
          <w:noProof/>
        </w:rPr>
        <w:t>perceived benefits</w:t>
      </w:r>
      <w:r w:rsidRPr="00AC75DE">
        <w:rPr>
          <w:rFonts w:ascii="Century" w:hAnsi="Century" w:cstheme="minorHAnsi"/>
          <w:noProof/>
        </w:rPr>
        <w:t>) serta dapat dilakukan dengan mudah (</w:t>
      </w:r>
      <w:r w:rsidRPr="00E418D7">
        <w:rPr>
          <w:rFonts w:ascii="Century" w:hAnsi="Century" w:cstheme="minorHAnsi"/>
          <w:i/>
          <w:iCs/>
          <w:noProof/>
        </w:rPr>
        <w:t>perceived self-efficacy</w:t>
      </w:r>
      <w:r w:rsidRPr="00AC75DE">
        <w:rPr>
          <w:rFonts w:ascii="Century" w:hAnsi="Century" w:cstheme="minorHAnsi"/>
          <w:noProof/>
        </w:rPr>
        <w:t>)</w:t>
      </w:r>
      <w:r w:rsidR="00E418D7">
        <w:rPr>
          <w:rFonts w:ascii="Century" w:hAnsi="Century" w:cstheme="minorHAnsi"/>
          <w:noProof/>
        </w:rPr>
        <w:t xml:space="preserve">. </w:t>
      </w:r>
      <w:r w:rsidRPr="00AC75DE">
        <w:rPr>
          <w:rFonts w:ascii="Century" w:hAnsi="Century" w:cstheme="minorHAnsi"/>
          <w:noProof/>
        </w:rPr>
        <w:t xml:space="preserve">Dalam kegiatan edukasi pada 22 Mei 2025, pengenalan “lima pertanyaan wajib” untuk ibu hamil meningkatkan kesadaran mereka akan pentingnya keterlibatan aktif dalam pelayanan ANC.  Hal ini tidak hanya memberikan pemahaman akan manfaat nyata seperti deteksi dini komplikasi dan peningkatan kualitas kehamilan tetapi juga membangun kepercayaan diri ibu melalui praktik langsung dan interaksi dua arah. Studi di Surabaya menunjukkan bahwa persepsi terhadap kerentanan, keseriusan, dan manfaat benar benar berpengaruh terhadap kemampuan ibu hamil mencegah anemia selama kehamilan, menunjukkan peran signifikan HBM dalam konteks nyata </w:t>
      </w:r>
      <w:r w:rsidRPr="00AC75DE">
        <w:rPr>
          <w:rFonts w:ascii="Century" w:hAnsi="Century" w:cstheme="minorHAnsi"/>
          <w:noProof/>
        </w:rPr>
        <w:fldChar w:fldCharType="begin" w:fldLock="1"/>
      </w:r>
      <w:r w:rsidRPr="00AC75DE">
        <w:rPr>
          <w:rFonts w:ascii="Century" w:hAnsi="Century" w:cstheme="minorHAnsi"/>
          <w:noProof/>
        </w:rPr>
        <w:instrText>ADDIN CSL_CITATION {"citationItems":[{"id":"ITEM-1","itemData":{"DOI":"10.33366/jc.v11i1.2648","ISSN":"2089-4503","abstract":"During the Covid-19 pandemic, maternal and neonatal death still becomes a challenging issue in Indonesia, especially since there was a social restriction on maternal and newborn health services. Pregnant women are advised to perform a pregnancy check-up during the pandemic, but most are reluctant due to afraid of being infected with the virus. The health belief model is used to analyze the assessment of individual health actions. The study aimed to determine the relation of the health belief model in antenatal examinations during the covid-19 pandemic. This research was a quantitative study with a cross-sectional approach. The population was whole pregnant women in the Dukuhwaru Health Center as many as 208 people. About 53 people sample recruited using accidental sampling techniques. Independent variables include perceptions of vulnerability, perceptions of seriousness, perception of threats, perception of benefits, perception of obstacles, and cues to action, while the dependent variables are the regularity of pregnant women in conducting antenatal care examinations. Data was collected through questionnaires and analyzed using Fisher's Exact test. The results showed that there was a relationship between the perception of seriousness (p=0.03), perception of threat (p=0.000), and perception of obstacles (p=0.04) with the regularity of antenatal checks. However, there was no significant correlation between perception of susceptibility (p=0.46), perception of benefit (p=0.07), and cues for action (p=1) to the regularity of antenatal checks. 3 out of 6 of the health belief model factors were related to the regularity of antenatal checks. The regularity of antenatal visits on the incidence of Covid-19 needs to be explored in subsequent studies.","author":[{"dropping-particle":"","family":"Nisa","given":"Juhrotun","non-dropping-particle":"","parse-names":false,"suffix":""},{"dropping-particle":"","family":"Rahmanindar","given":"Nora","non-dropping-particle":"","parse-names":false,"suffix":""}],"container-title":"Care : Jurnal Ilmiah Ilmu Kesehatan","id":"ITEM-1","issue":"1","issued":{"date-parts":[["2023"]]},"page":"96-110","title":"Health Belief Model Keteraturan Pemeriksaan Antenatal Ibu Hamil Selama Pandemi Covid-19","type":"article-journal","volume":"11"},"uris":["http://www.mendeley.com/documents/?uuid=f918ebe2-e395-4773-bc9d-f1226c9977a3","http://www.mendeley.com/documents/?uuid=587b2a64-096a-45e1-a7ef-ad0d95192807"]}],"mendeley":{"formattedCitation":"(Nisa &amp; Rahmanindar, 2023)","manualFormatting":"(Nisa dan Rahmanindar, 2023)","plainTextFormattedCitation":"(Nisa &amp; Rahmanindar, 2023)","previouslyFormattedCitation":"&lt;sup&gt;2&lt;/sup&gt;"},"properties":{"noteIndex":0},"schema":"https://github.com/citation-style-language/schema/raw/master/csl-citation.json"}</w:instrText>
      </w:r>
      <w:r w:rsidRPr="00AC75DE">
        <w:rPr>
          <w:rFonts w:ascii="Century" w:hAnsi="Century" w:cstheme="minorHAnsi"/>
          <w:noProof/>
        </w:rPr>
        <w:fldChar w:fldCharType="separate"/>
      </w:r>
      <w:r w:rsidRPr="00AC75DE">
        <w:rPr>
          <w:rFonts w:ascii="Century" w:hAnsi="Century" w:cstheme="minorHAnsi"/>
          <w:noProof/>
        </w:rPr>
        <w:t xml:space="preserve">(Nisa </w:t>
      </w:r>
      <w:r w:rsidR="00E418D7">
        <w:rPr>
          <w:rFonts w:ascii="Century" w:hAnsi="Century" w:cstheme="minorHAnsi"/>
          <w:noProof/>
        </w:rPr>
        <w:t>&amp;</w:t>
      </w:r>
      <w:r w:rsidRPr="00AC75DE">
        <w:rPr>
          <w:rFonts w:ascii="Century" w:hAnsi="Century" w:cstheme="minorHAnsi"/>
          <w:noProof/>
        </w:rPr>
        <w:t xml:space="preserve"> Rahmanindar, 2023)</w:t>
      </w:r>
      <w:r w:rsidRPr="00AC75DE">
        <w:rPr>
          <w:rFonts w:ascii="Century" w:hAnsi="Century" w:cstheme="minorHAnsi"/>
          <w:noProof/>
        </w:rPr>
        <w:fldChar w:fldCharType="end"/>
      </w:r>
      <w:r w:rsidRPr="00AC75DE">
        <w:rPr>
          <w:rFonts w:ascii="Century" w:hAnsi="Century" w:cstheme="minorHAnsi"/>
          <w:color w:val="0D0D0D" w:themeColor="text1" w:themeTint="F2"/>
        </w:rPr>
        <w:t>.</w:t>
      </w:r>
    </w:p>
    <w:p w14:paraId="069BAA81" w14:textId="1CE8C805" w:rsidR="000E6C88" w:rsidRPr="00AC75DE" w:rsidRDefault="000E6C88"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noProof/>
        </w:rPr>
        <w:lastRenderedPageBreak/>
        <w:t xml:space="preserve">Pemberdayaan ibu hamil mencakup peningkatan kendali individu terhadap keputusan-keputusan penting dalam kehidupannya. Pendidikan kesehatan yang diberikan bertujuan membekali ibu hamil dengan pengetahuan dan keberanian untuk bertanya, sehingga mereka aktif terlibat dalam kunjungan ANC. Strategi seperti simulasi tanya jawab dan diskusi kelompok membentuk suasana pemberdayaan di mana ibu hamil menjadi penggerak utama dalam perawatan kehamilan mereka </w:t>
      </w:r>
      <w:r w:rsidRPr="00AC75DE">
        <w:rPr>
          <w:rFonts w:ascii="Century" w:hAnsi="Century" w:cstheme="minorHAnsi"/>
          <w:noProof/>
        </w:rPr>
        <w:fldChar w:fldCharType="begin" w:fldLock="1"/>
      </w:r>
      <w:r w:rsidRPr="00AC75DE">
        <w:rPr>
          <w:rFonts w:ascii="Century" w:hAnsi="Century" w:cstheme="minorHAnsi"/>
          <w:noProof/>
        </w:rPr>
        <w:instrText>ADDIN CSL_CITATION {"citationItems":[{"id":"ITEM-1","itemData":{"DOI":"10.14710/jpki.20.3.192-202","ISSN":"1907-2937","abstract":"Background: Many studies have examined the impact of empowerment on maternal health outcomes, yet few have addressed the specific contexts through which empowerment influences health outcomes. This study aimed to explore the contexts in which empowerment affects maternal health status.Method: This literature review used studies from PubMed and Semantic Scholar databases. Articles were included if published within the last five years and provided free full-text access. Exclusion criteria included studies deemed irrelevant. All included articles were thoroughly reviewed. A total of 13 articles were identified and reviewed.Result: The findings revealed that women's empowerment influences maternal health through various pathways. Financial empowerment, including control over household expenditures and access to income, along with social empowerment—characterized by mobility, decision-making autonomy, access to communication tools, and rejection of spousal violence—was associated with increased antenatal care (ANC) visits, greater utilization of skilled birth attendants (SBAs), and a higher likelihood of delivering in healthcare facilities. In turn, it impacts maternal health status, as they are associated with reduced risk of complications. Furthermore, cultural and structural barriers, such as patriarchal norms and gender-based restrictions, were identified as challenges to empowerment. ","author":[{"dropping-particle":"","family":"Pramesty","given":"Regitha Adit","non-dropping-particle":"","parse-names":false,"suffix":""},{"dropping-particle":"","family":"Sonawati","given":"Sonawati","non-dropping-particle":"","parse-names":false,"suffix":""},{"dropping-particle":"","family":"Adnani","given":"Qorinah Estiningtyas Sakilah","non-dropping-particle":"","parse-names":false,"suffix":""},{"dropping-particle":"","family":"Susiarno","given":"Hadi","non-dropping-particle":"","parse-names":false,"suffix":""}],"container-title":"Jurnal Promosi Kesehatan Indonesia","id":"ITEM-1","issue":"3","issued":{"date-parts":[["2025"]]},"page":"192-202","title":"Review of the Influence of Women's Empowerment on Maternal Health Outcomes","type":"article-journal","volume":"20"},"uris":["http://www.mendeley.com/documents/?uuid=581d38bb-5902-4e8c-b205-d1327d133965"]}],"mendeley":{"formattedCitation":"(Pramesty et al., 2025)","plainTextFormattedCitation":"(Pramesty et al., 2025)","previouslyFormattedCitation":"&lt;sup&gt;3&lt;/sup&gt;"},"properties":{"noteIndex":0},"schema":"https://github.com/citation-style-language/schema/raw/master/csl-citation.json"}</w:instrText>
      </w:r>
      <w:r w:rsidRPr="00AC75DE">
        <w:rPr>
          <w:rFonts w:ascii="Century" w:hAnsi="Century" w:cstheme="minorHAnsi"/>
          <w:noProof/>
        </w:rPr>
        <w:fldChar w:fldCharType="separate"/>
      </w:r>
      <w:r w:rsidRPr="00AC75DE">
        <w:rPr>
          <w:rFonts w:ascii="Century" w:hAnsi="Century" w:cstheme="minorHAnsi"/>
          <w:noProof/>
        </w:rPr>
        <w:t>(Pramesty et al., 2025)</w:t>
      </w:r>
      <w:r w:rsidRPr="00AC75DE">
        <w:rPr>
          <w:rFonts w:ascii="Century" w:hAnsi="Century" w:cstheme="minorHAnsi"/>
          <w:noProof/>
        </w:rPr>
        <w:fldChar w:fldCharType="end"/>
      </w:r>
      <w:r w:rsidRPr="00AC75DE">
        <w:rPr>
          <w:rFonts w:ascii="Century" w:hAnsi="Century" w:cstheme="minorHAnsi"/>
          <w:noProof/>
        </w:rPr>
        <w:t>.</w:t>
      </w:r>
    </w:p>
    <w:p w14:paraId="34B06C4A" w14:textId="27294FAA" w:rsidR="000E6C88" w:rsidRPr="00AC75DE" w:rsidRDefault="000E6C88"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noProof/>
        </w:rPr>
        <w:t>Komunikasi dua arah terbukti meningkatkan efektivitas pesan kesehatan. Misalnya, program pelatihan keterampilan komunikasi interaktif  yang melibatkan fasilitator berperan aktif sebagai pendamping (bukan sekadar penyampai informasi)  telah menunjukkan hasil positif. Sebuah studi kualitatif 2023 pada tenaga kesehatan yang mengikuti retreat komunikasi klinis selama tiga hari mengungkap bahwa penggunaan kelompok kecil, role-play, serta refleksi yang difasilitasi mendalam memperluas keterbukaan dan pemahaman pasien</w:t>
      </w:r>
      <w:r w:rsidR="00E418D7">
        <w:rPr>
          <w:rFonts w:ascii="Century" w:hAnsi="Century" w:cstheme="minorHAnsi"/>
          <w:noProof/>
        </w:rPr>
        <w:t xml:space="preserve"> </w:t>
      </w:r>
      <w:r w:rsidRPr="00AC75DE">
        <w:rPr>
          <w:rFonts w:ascii="Century" w:hAnsi="Century" w:cstheme="minorHAnsi"/>
          <w:noProof/>
        </w:rPr>
        <w:t xml:space="preserve">mendorong percakapan yang lebih jujur dan mendalam dengan pasien. Lebih lanjut, intervensi digital dua arah juga menunjukkan hasil nyata. Di Malawi, penggunaan layanan SMS interaktif dalam bentuk 'two-way texting'  sebagai pengingat kunjungan berhasil memperkuat keterhubungan pasien baru dengan layanan HIV serta meningkatkan partisipasi pasien dalam perawatan klinis. Keberhasilan ini didukung oleh adanya fasilitasi yang berkelanjutan melalui proses kolaboratif antara tenaga kesehatan dan pasien." </w:t>
      </w:r>
      <w:r w:rsidRPr="00AC75DE">
        <w:rPr>
          <w:rFonts w:ascii="Century" w:hAnsi="Century" w:cstheme="minorHAnsi"/>
          <w:noProof/>
        </w:rPr>
        <w:fldChar w:fldCharType="begin" w:fldLock="1"/>
      </w:r>
      <w:r w:rsidRPr="00AC75DE">
        <w:rPr>
          <w:rFonts w:ascii="Century" w:hAnsi="Century" w:cstheme="minorHAnsi"/>
          <w:noProof/>
        </w:rPr>
        <w:instrText>ADDIN CSL_CITATION {"citationItems":[{"id":"ITEM-1","itemData":{"author":[{"dropping-particle":"","family":"Mureithi","given":"Maryanne","non-dropping-particle":"","parse-names":false,"suffix":""},{"dropping-particle":"","family":"Ng","given":"Leah","non-dropping-particle":"","parse-names":false,"suffix":""},{"dropping-particle":"","family":"Wasunna","given":"Beatrice","non-dropping-particle":"","parse-names":false,"suffix":""},{"dropping-particle":"","family":"Kiruthu-kamamia","given":"Christine","non-dropping-particle":"","parse-names":false,"suffix":""},{"dropping-particle":"","family":"Sande","given":"Odala","non-dropping-particle":"","parse-names":false,"suffix":""},{"dropping-particle":"","family":"Chiwaya","given":"Geldert Davie","non-dropping-particle":"","parse-names":false,"suffix":""},{"dropping-particle":"","family":"Huwa","given":"Jacqueline","non-dropping-particle":"","parse-names":false,"suffix":""},{"dropping-particle":"","family":"Tweya","given":"Hannock","non-dropping-particle":"","parse-names":false,"suffix":""},{"dropping-particle":"","family":"Jafa","given":"Krishna","non-dropping-particle":"","parse-names":false,"suffix":""}],"container-title":"Centering healthcare workers in developing digital health interventions: usability and acceptability of a two-way texting retention intervention in a public HIV clinic in Lilongwe, Malawi","id":"ITEM-1","issued":{"date-parts":[["2023"]]},"title":"4,6, ,","type":"article-journal"},"uris":["http://www.mendeley.com/documents/?uuid=05f20744-87c7-4016-9870-fb2582ca7843"]}],"mendeley":{"formattedCitation":"(Mureithi et al., 2023)","plainTextFormattedCitation":"(Mureithi et al., 2023)","previouslyFormattedCitation":"&lt;sup&gt;4&lt;/sup&gt;"},"properties":{"noteIndex":0},"schema":"https://github.com/citation-style-language/schema/raw/master/csl-citation.json"}</w:instrText>
      </w:r>
      <w:r w:rsidRPr="00AC75DE">
        <w:rPr>
          <w:rFonts w:ascii="Century" w:hAnsi="Century" w:cstheme="minorHAnsi"/>
          <w:noProof/>
        </w:rPr>
        <w:fldChar w:fldCharType="separate"/>
      </w:r>
      <w:r w:rsidRPr="00AC75DE">
        <w:rPr>
          <w:rFonts w:ascii="Century" w:hAnsi="Century" w:cstheme="minorHAnsi"/>
          <w:noProof/>
        </w:rPr>
        <w:t>(Mureithi et al., 2023)</w:t>
      </w:r>
      <w:r w:rsidRPr="00AC75DE">
        <w:rPr>
          <w:rFonts w:ascii="Century" w:hAnsi="Century" w:cstheme="minorHAnsi"/>
          <w:noProof/>
        </w:rPr>
        <w:fldChar w:fldCharType="end"/>
      </w:r>
      <w:r w:rsidRPr="00AC75DE">
        <w:rPr>
          <w:rFonts w:ascii="Century" w:hAnsi="Century" w:cstheme="minorHAnsi"/>
          <w:color w:val="0D0D0D" w:themeColor="text1" w:themeTint="F2"/>
        </w:rPr>
        <w:t>.</w:t>
      </w:r>
    </w:p>
    <w:p w14:paraId="05C5731D" w14:textId="38447104" w:rsidR="000E6C88" w:rsidRPr="00AC75DE" w:rsidRDefault="000E6C88" w:rsidP="00AC75DE">
      <w:pPr>
        <w:spacing w:line="276" w:lineRule="auto"/>
        <w:ind w:firstLine="426"/>
        <w:jc w:val="both"/>
        <w:rPr>
          <w:rFonts w:ascii="Century" w:hAnsi="Century" w:cstheme="minorHAnsi"/>
          <w:color w:val="0D0D0D" w:themeColor="text1" w:themeTint="F2"/>
        </w:rPr>
      </w:pPr>
      <w:r w:rsidRPr="00AC75DE">
        <w:rPr>
          <w:rFonts w:ascii="Century" w:hAnsi="Century" w:cstheme="minorHAnsi"/>
          <w:noProof/>
        </w:rPr>
        <w:t>Berdasarkan kajian di atas, kegiatan edukasi penyuluhan  yang  telah dilakukan sangat efektif karena Mengedepankan partisipasi aktif, Menggunakan metode yang relevan dengan karakteristik peserta dewasa, Memperkuat self-efficacy dan pemberdayaan ibu hamil dan Menyampaikan pesan dengan komunikasi interpersonal yang baik. Hasil kegiatan yang menunjukkan peningkatan pengetahuan dan keberanian ibu hamil untuk bertanya membuktikan bahwa model edukasi berbasis diskusi, simulasi, dan visualisasi ini layak dijadikan strategi rutin dalam pelayanan kesehatan ibu hamil.</w:t>
      </w:r>
    </w:p>
    <w:p w14:paraId="66EB64F0" w14:textId="4956ECC9" w:rsidR="00C734CD" w:rsidRPr="00AC75DE" w:rsidRDefault="00C734CD" w:rsidP="00AC75DE">
      <w:pPr>
        <w:pStyle w:val="IEEEParagraph"/>
        <w:spacing w:line="276" w:lineRule="auto"/>
        <w:ind w:firstLine="0"/>
        <w:rPr>
          <w:rFonts w:ascii="Century" w:hAnsi="Century"/>
        </w:rPr>
      </w:pPr>
    </w:p>
    <w:p w14:paraId="7F1525A3" w14:textId="77777777" w:rsidR="0062033E" w:rsidRPr="00AC75DE" w:rsidRDefault="009D2660" w:rsidP="00E418D7">
      <w:pPr>
        <w:pStyle w:val="IEEEHeading1"/>
        <w:numPr>
          <w:ilvl w:val="0"/>
          <w:numId w:val="11"/>
        </w:numPr>
        <w:spacing w:before="0" w:after="0" w:line="276" w:lineRule="auto"/>
        <w:ind w:left="426" w:hanging="426"/>
        <w:jc w:val="left"/>
        <w:rPr>
          <w:rFonts w:ascii="Century" w:hAnsi="Century"/>
          <w:b/>
          <w:sz w:val="24"/>
          <w:lang w:val="en-US"/>
        </w:rPr>
      </w:pPr>
      <w:r w:rsidRPr="00AC75DE">
        <w:rPr>
          <w:rFonts w:ascii="Century" w:hAnsi="Century"/>
          <w:b/>
          <w:sz w:val="24"/>
          <w:lang w:val="id-ID"/>
        </w:rPr>
        <w:t xml:space="preserve">SIMPULAN </w:t>
      </w:r>
      <w:r w:rsidR="00F870D3" w:rsidRPr="00AC75DE">
        <w:rPr>
          <w:rFonts w:ascii="Century" w:hAnsi="Century"/>
          <w:b/>
          <w:sz w:val="24"/>
          <w:lang w:val="id-ID"/>
        </w:rPr>
        <w:t>DAN</w:t>
      </w:r>
      <w:r w:rsidR="00633178" w:rsidRPr="00AC75DE">
        <w:rPr>
          <w:rFonts w:ascii="Century" w:hAnsi="Century"/>
          <w:b/>
          <w:sz w:val="24"/>
          <w:lang w:val="id-ID"/>
        </w:rPr>
        <w:t xml:space="preserve"> SARAN</w:t>
      </w:r>
    </w:p>
    <w:p w14:paraId="6ECB74D8" w14:textId="6D559190" w:rsidR="00EB6CE4" w:rsidRPr="00AC75DE" w:rsidRDefault="00EB6CE4" w:rsidP="00AC75DE">
      <w:pPr>
        <w:pStyle w:val="IEEEParagraph"/>
        <w:spacing w:line="276" w:lineRule="auto"/>
        <w:ind w:firstLine="426"/>
        <w:rPr>
          <w:rFonts w:ascii="Century" w:eastAsia="Bookman Old Style" w:hAnsi="Century" w:cs="Bookman Old Style"/>
          <w:bCs/>
          <w:color w:val="0D0D0D" w:themeColor="text1" w:themeTint="F2"/>
          <w:lang w:val="en-US"/>
        </w:rPr>
      </w:pPr>
      <w:r w:rsidRPr="00AC75DE">
        <w:rPr>
          <w:rFonts w:ascii="Century" w:eastAsia="Bookman Old Style" w:hAnsi="Century" w:cs="Bookman Old Style"/>
          <w:bCs/>
          <w:color w:val="0D0D0D" w:themeColor="text1" w:themeTint="F2"/>
          <w:lang w:val="en-US"/>
        </w:rPr>
        <w:t xml:space="preserve">Hasil kegiatan PkM dengan tema Sosialisasi dan Edukasi Program “Tiga Pertanyaan Wajib” untuk Peningkatan Literasi Kesehatan Ibu Hamil yang dilakukan di Desa Waemulu </w:t>
      </w:r>
      <w:r w:rsidRPr="00AC75DE">
        <w:rPr>
          <w:rFonts w:ascii="Century" w:hAnsi="Century" w:cstheme="minorHAnsi"/>
          <w:color w:val="0D0D0D" w:themeColor="text1" w:themeTint="F2"/>
        </w:rPr>
        <w:t xml:space="preserve">menunjukkan hasil </w:t>
      </w:r>
      <w:r w:rsidR="0047480D" w:rsidRPr="00AC75DE">
        <w:rPr>
          <w:rFonts w:ascii="Century" w:hAnsi="Century" w:cstheme="minorHAnsi"/>
          <w:color w:val="0D0D0D" w:themeColor="text1" w:themeTint="F2"/>
        </w:rPr>
        <w:t>peningkatan keterampilan (</w:t>
      </w:r>
      <w:r w:rsidR="00165443" w:rsidRPr="00AC75DE">
        <w:rPr>
          <w:rFonts w:ascii="Century" w:hAnsi="Century" w:cstheme="minorHAnsi"/>
          <w:color w:val="0D0D0D" w:themeColor="text1" w:themeTint="F2"/>
        </w:rPr>
        <w:t>94</w:t>
      </w:r>
      <w:r w:rsidR="0047480D" w:rsidRPr="00AC75DE">
        <w:rPr>
          <w:rFonts w:ascii="Century" w:hAnsi="Century" w:cstheme="minorHAnsi"/>
          <w:color w:val="0D0D0D" w:themeColor="text1" w:themeTint="F2"/>
        </w:rPr>
        <w:t>%) para ibu hamil</w:t>
      </w:r>
      <w:r w:rsidR="00C949F0" w:rsidRPr="00AC75DE">
        <w:rPr>
          <w:rFonts w:ascii="Century" w:hAnsi="Century" w:cstheme="minorHAnsi"/>
          <w:color w:val="0D0D0D" w:themeColor="text1" w:themeTint="F2"/>
        </w:rPr>
        <w:t xml:space="preserve"> </w:t>
      </w:r>
      <w:r w:rsidR="0047480D" w:rsidRPr="00AC75DE">
        <w:rPr>
          <w:rFonts w:ascii="Century" w:hAnsi="Century" w:cstheme="minorHAnsi"/>
          <w:color w:val="0D0D0D" w:themeColor="text1" w:themeTint="F2"/>
        </w:rPr>
        <w:t>dalam membuat pertanyaan terkait kondisinya kepada petugas kesehatan</w:t>
      </w:r>
      <w:r w:rsidRPr="00AC75DE">
        <w:rPr>
          <w:rFonts w:ascii="Century" w:hAnsi="Century" w:cstheme="minorHAnsi"/>
          <w:color w:val="0D0D0D" w:themeColor="text1" w:themeTint="F2"/>
        </w:rPr>
        <w:t xml:space="preserve">. </w:t>
      </w:r>
      <w:r w:rsidR="00C949F0" w:rsidRPr="00AC75DE">
        <w:rPr>
          <w:rFonts w:ascii="Century" w:hAnsi="Century" w:cstheme="minorHAnsi"/>
          <w:bCs/>
          <w:color w:val="0D0D0D" w:themeColor="text1" w:themeTint="F2"/>
        </w:rPr>
        <w:t>Saran bagi bidan, dan</w:t>
      </w:r>
      <w:r w:rsidRPr="00AC75DE">
        <w:rPr>
          <w:rFonts w:ascii="Century" w:hAnsi="Century"/>
          <w:bCs/>
          <w:color w:val="0D0D0D" w:themeColor="text1" w:themeTint="F2"/>
        </w:rPr>
        <w:t xml:space="preserve"> kader</w:t>
      </w:r>
      <w:r w:rsidR="00C949F0" w:rsidRPr="00AC75DE">
        <w:rPr>
          <w:rFonts w:ascii="Century" w:hAnsi="Century"/>
          <w:bCs/>
          <w:color w:val="0D0D0D" w:themeColor="text1" w:themeTint="F2"/>
        </w:rPr>
        <w:t xml:space="preserve"> kesehatan</w:t>
      </w:r>
      <w:r w:rsidRPr="00AC75DE">
        <w:rPr>
          <w:rFonts w:ascii="Century" w:hAnsi="Century"/>
          <w:bCs/>
          <w:color w:val="0D0D0D" w:themeColor="text1" w:themeTint="F2"/>
        </w:rPr>
        <w:t xml:space="preserve"> untuk terus mensosialisaikan </w:t>
      </w:r>
      <w:r w:rsidR="00C949F0" w:rsidRPr="00AC75DE">
        <w:rPr>
          <w:rFonts w:ascii="Century" w:hAnsi="Century"/>
          <w:bCs/>
          <w:color w:val="0D0D0D" w:themeColor="text1" w:themeTint="F2"/>
        </w:rPr>
        <w:t xml:space="preserve">maupun mewajibkan program </w:t>
      </w:r>
      <w:r w:rsidRPr="00AC75DE">
        <w:rPr>
          <w:rFonts w:ascii="Century" w:hAnsi="Century"/>
          <w:bCs/>
          <w:color w:val="0D0D0D" w:themeColor="text1" w:themeTint="F2"/>
        </w:rPr>
        <w:t xml:space="preserve">“tiga pertanyaan wajib” pada </w:t>
      </w:r>
      <w:r w:rsidR="00C949F0" w:rsidRPr="00AC75DE">
        <w:rPr>
          <w:rFonts w:ascii="Century" w:hAnsi="Century"/>
          <w:bCs/>
          <w:color w:val="0D0D0D" w:themeColor="text1" w:themeTint="F2"/>
        </w:rPr>
        <w:t>setiap ibu</w:t>
      </w:r>
      <w:r w:rsidRPr="00AC75DE">
        <w:rPr>
          <w:rFonts w:ascii="Century" w:hAnsi="Century"/>
          <w:bCs/>
          <w:color w:val="0D0D0D" w:themeColor="text1" w:themeTint="F2"/>
        </w:rPr>
        <w:t xml:space="preserve"> hamil</w:t>
      </w:r>
      <w:r w:rsidR="00C949F0" w:rsidRPr="00AC75DE">
        <w:rPr>
          <w:rFonts w:ascii="Century" w:hAnsi="Century"/>
          <w:bCs/>
          <w:color w:val="0D0D0D" w:themeColor="text1" w:themeTint="F2"/>
        </w:rPr>
        <w:t xml:space="preserve"> di wilayah kerjanya</w:t>
      </w:r>
      <w:r w:rsidRPr="00AC75DE">
        <w:rPr>
          <w:rFonts w:ascii="Century" w:hAnsi="Century"/>
          <w:bCs/>
          <w:color w:val="0D0D0D" w:themeColor="text1" w:themeTint="F2"/>
        </w:rPr>
        <w:t xml:space="preserve"> agar </w:t>
      </w:r>
      <w:r w:rsidR="00C949F0" w:rsidRPr="00AC75DE">
        <w:rPr>
          <w:rFonts w:ascii="Century" w:hAnsi="Century"/>
          <w:bCs/>
          <w:color w:val="0D0D0D" w:themeColor="text1" w:themeTint="F2"/>
        </w:rPr>
        <w:t>dapat membantu meningkatkan literasi kesehatan masyarakat setempat.</w:t>
      </w:r>
    </w:p>
    <w:p w14:paraId="767365FD" w14:textId="77777777" w:rsidR="00EB6CE4" w:rsidRPr="00AC75DE" w:rsidRDefault="00EB6CE4" w:rsidP="00AC75DE">
      <w:pPr>
        <w:pStyle w:val="IEEEParagraph"/>
        <w:spacing w:line="276" w:lineRule="auto"/>
        <w:ind w:left="360" w:firstLine="0"/>
        <w:rPr>
          <w:rFonts w:ascii="Century" w:eastAsia="Bookman Old Style" w:hAnsi="Century" w:cs="Bookman Old Style"/>
          <w:bCs/>
          <w:color w:val="0D0D0D" w:themeColor="text1" w:themeTint="F2"/>
          <w:lang w:val="en-US"/>
        </w:rPr>
      </w:pPr>
    </w:p>
    <w:p w14:paraId="02339EA0" w14:textId="77777777" w:rsidR="003950A4" w:rsidRPr="00AC75DE" w:rsidRDefault="009570BE" w:rsidP="00E418D7">
      <w:pPr>
        <w:pStyle w:val="IEEEHeading1"/>
        <w:numPr>
          <w:ilvl w:val="0"/>
          <w:numId w:val="0"/>
        </w:numPr>
        <w:spacing w:before="0" w:after="0" w:line="276" w:lineRule="auto"/>
        <w:jc w:val="left"/>
        <w:rPr>
          <w:rFonts w:ascii="Century" w:hAnsi="Century"/>
          <w:b/>
          <w:sz w:val="24"/>
          <w:lang w:val="en-US"/>
        </w:rPr>
      </w:pPr>
      <w:r w:rsidRPr="00AC75DE">
        <w:rPr>
          <w:rFonts w:ascii="Century" w:hAnsi="Century"/>
          <w:b/>
          <w:sz w:val="24"/>
          <w:lang w:val="en-US"/>
        </w:rPr>
        <w:lastRenderedPageBreak/>
        <w:t>UCAPAN TERIMA KASIH</w:t>
      </w:r>
    </w:p>
    <w:p w14:paraId="120739DA" w14:textId="3305C4F2" w:rsidR="00EB6CE4" w:rsidRPr="00AC75DE" w:rsidRDefault="00EB6CE4" w:rsidP="00E418D7">
      <w:pPr>
        <w:pStyle w:val="IEEEParagraph"/>
        <w:spacing w:line="276" w:lineRule="auto"/>
        <w:ind w:firstLine="0"/>
        <w:rPr>
          <w:rStyle w:val="longtext"/>
          <w:rFonts w:ascii="Century" w:hAnsi="Century"/>
          <w:shd w:val="clear" w:color="auto" w:fill="FFFFFF"/>
          <w:lang w:val="sv-SE"/>
        </w:rPr>
      </w:pPr>
      <w:r w:rsidRPr="00AC75DE">
        <w:rPr>
          <w:rFonts w:ascii="Century" w:hAnsi="Century" w:cstheme="minorHAnsi"/>
          <w:color w:val="0D0D0D" w:themeColor="text1" w:themeTint="F2"/>
        </w:rPr>
        <w:t>Ucapan terima kasih pengabdi tujukan kepada Universitas Katolik Indonesia St. Paulus Ruteng yang telah memberikan hibah pendanaan untuk kegiatan ini. Pengadi juga mengucapkan terima kasih kepada Kepala Desa Mulu, para</w:t>
      </w:r>
      <w:r w:rsidR="000C253A" w:rsidRPr="00AC75DE">
        <w:rPr>
          <w:rFonts w:ascii="Century" w:hAnsi="Century" w:cstheme="minorHAnsi"/>
          <w:color w:val="0D0D0D" w:themeColor="text1" w:themeTint="F2"/>
        </w:rPr>
        <w:t xml:space="preserve"> k</w:t>
      </w:r>
      <w:r w:rsidRPr="00AC75DE">
        <w:rPr>
          <w:rFonts w:ascii="Century" w:hAnsi="Century" w:cstheme="minorHAnsi"/>
          <w:color w:val="0D0D0D" w:themeColor="text1" w:themeTint="F2"/>
        </w:rPr>
        <w:t xml:space="preserve">ader Posyandu, Bidan dan Ibu-ibu hamil yang terlibat dalam kegiatan ini, sehingga kegiatan ini berjalan dengan baik. </w:t>
      </w:r>
    </w:p>
    <w:p w14:paraId="410163D5" w14:textId="77777777" w:rsidR="006040B0" w:rsidRPr="00AC75DE" w:rsidRDefault="006040B0" w:rsidP="00AC75DE">
      <w:pPr>
        <w:pStyle w:val="IEEEHeading1"/>
        <w:numPr>
          <w:ilvl w:val="0"/>
          <w:numId w:val="0"/>
        </w:numPr>
        <w:spacing w:before="0" w:after="0" w:line="276" w:lineRule="auto"/>
        <w:jc w:val="left"/>
        <w:rPr>
          <w:rFonts w:ascii="Century" w:hAnsi="Century"/>
          <w:b/>
          <w:sz w:val="25"/>
          <w:szCs w:val="25"/>
          <w:lang w:val="id-ID"/>
        </w:rPr>
      </w:pPr>
    </w:p>
    <w:p w14:paraId="19112AA8" w14:textId="7575BDDB" w:rsidR="001928FB" w:rsidRPr="00AC75DE" w:rsidRDefault="00633178" w:rsidP="00AC75DE">
      <w:pPr>
        <w:pStyle w:val="IEEEHeading1"/>
        <w:numPr>
          <w:ilvl w:val="0"/>
          <w:numId w:val="0"/>
        </w:numPr>
        <w:spacing w:before="0" w:after="0" w:line="276" w:lineRule="auto"/>
        <w:jc w:val="left"/>
        <w:rPr>
          <w:rFonts w:ascii="Century" w:hAnsi="Century"/>
          <w:b/>
          <w:sz w:val="24"/>
          <w:lang w:val="id-ID"/>
        </w:rPr>
      </w:pPr>
      <w:r w:rsidRPr="00AC75DE">
        <w:rPr>
          <w:rFonts w:ascii="Century" w:hAnsi="Century"/>
          <w:b/>
          <w:sz w:val="24"/>
          <w:lang w:val="id-ID"/>
        </w:rPr>
        <w:t>DAFTAR RUJUKAN</w:t>
      </w:r>
    </w:p>
    <w:p w14:paraId="0CC5191B" w14:textId="21DA3FE9"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sz w:val="22"/>
          <w:szCs w:val="22"/>
          <w:lang w:val="id-ID"/>
        </w:rPr>
        <w:fldChar w:fldCharType="begin" w:fldLock="1"/>
      </w:r>
      <w:r w:rsidRPr="00B41C05">
        <w:rPr>
          <w:rFonts w:ascii="Century" w:hAnsi="Century"/>
          <w:sz w:val="22"/>
          <w:szCs w:val="22"/>
          <w:lang w:val="id-ID"/>
        </w:rPr>
        <w:instrText xml:space="preserve">ADDIN Mendeley Bibliography CSL_BIBLIOGRAPHY </w:instrText>
      </w:r>
      <w:r w:rsidRPr="00B41C05">
        <w:rPr>
          <w:rFonts w:ascii="Century" w:hAnsi="Century"/>
          <w:sz w:val="22"/>
          <w:szCs w:val="22"/>
          <w:lang w:val="id-ID"/>
        </w:rPr>
        <w:fldChar w:fldCharType="separate"/>
      </w:r>
      <w:r w:rsidRPr="00B41C05">
        <w:rPr>
          <w:rFonts w:ascii="Century" w:hAnsi="Century"/>
          <w:noProof/>
          <w:sz w:val="22"/>
          <w:szCs w:val="22"/>
        </w:rPr>
        <w:t xml:space="preserve">Assarag, B., Sanae, E. O., &amp; Rachid, B. (2020). Priorities for sexual and reproductive health in Morocco as part of universal health coverage: maternal health as a national priority. </w:t>
      </w:r>
      <w:r w:rsidRPr="00B41C05">
        <w:rPr>
          <w:rFonts w:ascii="Century" w:hAnsi="Century"/>
          <w:i/>
          <w:iCs/>
          <w:noProof/>
          <w:sz w:val="22"/>
          <w:szCs w:val="22"/>
        </w:rPr>
        <w:t>Sexual and Reproductive Health Matters</w:t>
      </w:r>
      <w:r w:rsidRPr="00B41C05">
        <w:rPr>
          <w:rFonts w:ascii="Century" w:hAnsi="Century"/>
          <w:noProof/>
          <w:sz w:val="22"/>
          <w:szCs w:val="22"/>
        </w:rPr>
        <w:t xml:space="preserve">, </w:t>
      </w:r>
      <w:r w:rsidRPr="00B41C05">
        <w:rPr>
          <w:rFonts w:ascii="Century" w:hAnsi="Century"/>
          <w:i/>
          <w:iCs/>
          <w:noProof/>
          <w:sz w:val="22"/>
          <w:szCs w:val="22"/>
        </w:rPr>
        <w:t>28</w:t>
      </w:r>
      <w:r w:rsidRPr="00B41C05">
        <w:rPr>
          <w:rFonts w:ascii="Century" w:hAnsi="Century"/>
          <w:noProof/>
          <w:sz w:val="22"/>
          <w:szCs w:val="22"/>
        </w:rPr>
        <w:t>(2), 143–158. https://doi.org/10.1080/26410397.2020.1845426</w:t>
      </w:r>
    </w:p>
    <w:p w14:paraId="0060CC0C"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Bello, C. B., Esan, D. T., Akerele, S. A., &amp; Fadare, R. I. (2022). Maternal health literacy, utilisation of maternal healthcare services and pregnancy outcomes among newly delivered mothers: A cross-sectional study in Nigeria. </w:t>
      </w:r>
      <w:r w:rsidRPr="00B41C05">
        <w:rPr>
          <w:rFonts w:ascii="Century" w:hAnsi="Century"/>
          <w:i/>
          <w:iCs/>
          <w:noProof/>
          <w:sz w:val="22"/>
          <w:szCs w:val="22"/>
        </w:rPr>
        <w:t>Public Health in Practice</w:t>
      </w:r>
      <w:r w:rsidRPr="00B41C05">
        <w:rPr>
          <w:rFonts w:ascii="Century" w:hAnsi="Century"/>
          <w:noProof/>
          <w:sz w:val="22"/>
          <w:szCs w:val="22"/>
        </w:rPr>
        <w:t xml:space="preserve">, </w:t>
      </w:r>
      <w:r w:rsidRPr="00B41C05">
        <w:rPr>
          <w:rFonts w:ascii="Century" w:hAnsi="Century"/>
          <w:i/>
          <w:iCs/>
          <w:noProof/>
          <w:sz w:val="22"/>
          <w:szCs w:val="22"/>
        </w:rPr>
        <w:t>3</w:t>
      </w:r>
      <w:r w:rsidRPr="00B41C05">
        <w:rPr>
          <w:rFonts w:ascii="Century" w:hAnsi="Century"/>
          <w:noProof/>
          <w:sz w:val="22"/>
          <w:szCs w:val="22"/>
        </w:rPr>
        <w:t>(September 2021), 100266. https://doi.org/10.1016/j.puhip.2022.100266</w:t>
      </w:r>
    </w:p>
    <w:p w14:paraId="1C80946B"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Beyer, H. (2020). </w:t>
      </w:r>
      <w:r w:rsidRPr="00B41C05">
        <w:rPr>
          <w:rFonts w:ascii="Century" w:hAnsi="Century"/>
          <w:i/>
          <w:iCs/>
          <w:noProof/>
          <w:sz w:val="22"/>
          <w:szCs w:val="22"/>
        </w:rPr>
        <w:t>Implementing AskMe3 Approach to Adult Learning Through the Implementing Kalamazoo Literacy Council</w:t>
      </w:r>
      <w:r w:rsidRPr="00B41C05">
        <w:rPr>
          <w:rFonts w:ascii="Century" w:hAnsi="Century"/>
          <w:noProof/>
          <w:sz w:val="22"/>
          <w:szCs w:val="22"/>
        </w:rPr>
        <w:t>. https://scholarworks.wmich.edu/honors_theses/3332</w:t>
      </w:r>
    </w:p>
    <w:p w14:paraId="0BCA9F39"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Efendi, F., &amp; Makhfudli. (2010). Keperawatan Kesehatan Komunitas. </w:t>
      </w:r>
      <w:r w:rsidRPr="00B41C05">
        <w:rPr>
          <w:rFonts w:ascii="Century" w:hAnsi="Century"/>
          <w:i/>
          <w:iCs/>
          <w:noProof/>
          <w:sz w:val="22"/>
          <w:szCs w:val="22"/>
        </w:rPr>
        <w:t>Salemba Medika</w:t>
      </w:r>
      <w:r w:rsidRPr="00B41C05">
        <w:rPr>
          <w:rFonts w:ascii="Century" w:hAnsi="Century"/>
          <w:noProof/>
          <w:sz w:val="22"/>
          <w:szCs w:val="22"/>
        </w:rPr>
        <w:t xml:space="preserve">, </w:t>
      </w:r>
      <w:r w:rsidRPr="00B41C05">
        <w:rPr>
          <w:rFonts w:ascii="Century" w:hAnsi="Century"/>
          <w:i/>
          <w:iCs/>
          <w:noProof/>
          <w:sz w:val="22"/>
          <w:szCs w:val="22"/>
        </w:rPr>
        <w:t>September</w:t>
      </w:r>
      <w:r w:rsidRPr="00B41C05">
        <w:rPr>
          <w:rFonts w:ascii="Century" w:hAnsi="Century"/>
          <w:noProof/>
          <w:sz w:val="22"/>
          <w:szCs w:val="22"/>
        </w:rPr>
        <w:t>. https://doi.org/10.13140/RG.2.1.1178.5366</w:t>
      </w:r>
    </w:p>
    <w:p w14:paraId="774B011B"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Eppang, Y. (2020). Pengaruh Konseling Saat Antenatal Care (ANC) Terhadap Pengetahuan Dan Sikap Ibu Hamil Tentang Tanda-Tanda Bahaya Kehamilan Di Wilayah Kerja Puskesmas Kapasa. </w:t>
      </w:r>
      <w:r w:rsidRPr="00B41C05">
        <w:rPr>
          <w:rFonts w:ascii="Century" w:hAnsi="Century"/>
          <w:i/>
          <w:iCs/>
          <w:noProof/>
          <w:sz w:val="22"/>
          <w:szCs w:val="22"/>
        </w:rPr>
        <w:t>Jurnal Keperawatan Muhammadiyah</w:t>
      </w:r>
      <w:r w:rsidRPr="00B41C05">
        <w:rPr>
          <w:rFonts w:ascii="Century" w:hAnsi="Century"/>
          <w:noProof/>
          <w:sz w:val="22"/>
          <w:szCs w:val="22"/>
        </w:rPr>
        <w:t xml:space="preserve">, </w:t>
      </w:r>
      <w:r w:rsidRPr="00B41C05">
        <w:rPr>
          <w:rFonts w:ascii="Century" w:hAnsi="Century"/>
          <w:i/>
          <w:iCs/>
          <w:noProof/>
          <w:sz w:val="22"/>
          <w:szCs w:val="22"/>
        </w:rPr>
        <w:t>5</w:t>
      </w:r>
      <w:r w:rsidRPr="00B41C05">
        <w:rPr>
          <w:rFonts w:ascii="Century" w:hAnsi="Century"/>
          <w:noProof/>
          <w:sz w:val="22"/>
          <w:szCs w:val="22"/>
        </w:rPr>
        <w:t>(2). https://doi.org/10.30651/jkm.v5i2.6331</w:t>
      </w:r>
    </w:p>
    <w:p w14:paraId="137659E1"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M.A., Z. (1995). Psychological Empowerment: Issues and Illustrations. </w:t>
      </w:r>
      <w:r w:rsidRPr="00B41C05">
        <w:rPr>
          <w:rFonts w:ascii="Century" w:hAnsi="Century"/>
          <w:i/>
          <w:iCs/>
          <w:noProof/>
          <w:sz w:val="22"/>
          <w:szCs w:val="22"/>
        </w:rPr>
        <w:t>American Journal of Community Psychology</w:t>
      </w:r>
      <w:r w:rsidRPr="00B41C05">
        <w:rPr>
          <w:rFonts w:ascii="Century" w:hAnsi="Century"/>
          <w:noProof/>
          <w:sz w:val="22"/>
          <w:szCs w:val="22"/>
        </w:rPr>
        <w:t xml:space="preserve">, </w:t>
      </w:r>
      <w:r w:rsidRPr="00B41C05">
        <w:rPr>
          <w:rFonts w:ascii="Century" w:hAnsi="Century"/>
          <w:i/>
          <w:iCs/>
          <w:noProof/>
          <w:sz w:val="22"/>
          <w:szCs w:val="22"/>
        </w:rPr>
        <w:t>23</w:t>
      </w:r>
      <w:r w:rsidRPr="00B41C05">
        <w:rPr>
          <w:rFonts w:ascii="Century" w:hAnsi="Century"/>
          <w:noProof/>
          <w:sz w:val="22"/>
          <w:szCs w:val="22"/>
        </w:rPr>
        <w:t>(5), 581–599.</w:t>
      </w:r>
    </w:p>
    <w:p w14:paraId="3E62C3F6"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Naibaho Flora. (2015). </w:t>
      </w:r>
      <w:r w:rsidRPr="00B41C05">
        <w:rPr>
          <w:rFonts w:ascii="Century" w:hAnsi="Century"/>
          <w:i/>
          <w:iCs/>
          <w:noProof/>
          <w:sz w:val="22"/>
          <w:szCs w:val="22"/>
        </w:rPr>
        <w:t>Pengaruh Konseling Saat Antenatal Care Terhadap Pengetahuan Ibu Hamil Tentang Tanda Bahaya Kehamilan Di Klinik Bersalin Mariana Tahun 2015</w:t>
      </w:r>
      <w:r w:rsidRPr="00B41C05">
        <w:rPr>
          <w:rFonts w:ascii="Century" w:hAnsi="Century"/>
          <w:noProof/>
          <w:sz w:val="22"/>
          <w:szCs w:val="22"/>
        </w:rPr>
        <w:t>. 1–7.</w:t>
      </w:r>
    </w:p>
    <w:p w14:paraId="6E04892F"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Nawabi, F., Krebs, F., Vennedey, V., Shukri, A., Lorenz, L., &amp; Stock, S. (2021). Health literacy in pregnant women: A systematic review. </w:t>
      </w:r>
      <w:r w:rsidRPr="00B41C05">
        <w:rPr>
          <w:rFonts w:ascii="Century" w:hAnsi="Century"/>
          <w:i/>
          <w:iCs/>
          <w:noProof/>
          <w:sz w:val="22"/>
          <w:szCs w:val="22"/>
        </w:rPr>
        <w:t>International Journal of Environmental Research and Public Health</w:t>
      </w:r>
      <w:r w:rsidRPr="00B41C05">
        <w:rPr>
          <w:rFonts w:ascii="Century" w:hAnsi="Century"/>
          <w:noProof/>
          <w:sz w:val="22"/>
          <w:szCs w:val="22"/>
        </w:rPr>
        <w:t xml:space="preserve">, </w:t>
      </w:r>
      <w:r w:rsidRPr="00B41C05">
        <w:rPr>
          <w:rFonts w:ascii="Century" w:hAnsi="Century"/>
          <w:i/>
          <w:iCs/>
          <w:noProof/>
          <w:sz w:val="22"/>
          <w:szCs w:val="22"/>
        </w:rPr>
        <w:t>18</w:t>
      </w:r>
      <w:r w:rsidRPr="00B41C05">
        <w:rPr>
          <w:rFonts w:ascii="Century" w:hAnsi="Century"/>
          <w:noProof/>
          <w:sz w:val="22"/>
          <w:szCs w:val="22"/>
        </w:rPr>
        <w:t>(7). https://doi.org/10.3390/ijerph18073847</w:t>
      </w:r>
    </w:p>
    <w:p w14:paraId="3F0FC197"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Notoatmodjo, S. (2012). Promosi Kesehatan &amp; Ilmu Perilaku. In </w:t>
      </w:r>
      <w:r w:rsidRPr="00B41C05">
        <w:rPr>
          <w:rFonts w:ascii="Century" w:hAnsi="Century"/>
          <w:i/>
          <w:iCs/>
          <w:noProof/>
          <w:sz w:val="22"/>
          <w:szCs w:val="22"/>
        </w:rPr>
        <w:t>Jakarta: Rineka Cipta</w:t>
      </w:r>
      <w:r w:rsidRPr="00B41C05">
        <w:rPr>
          <w:rFonts w:ascii="Century" w:hAnsi="Century"/>
          <w:noProof/>
          <w:sz w:val="22"/>
          <w:szCs w:val="22"/>
        </w:rPr>
        <w:t>.</w:t>
      </w:r>
    </w:p>
    <w:p w14:paraId="5A829EE3"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Nurul Qamarya dkk. (2023). Sahabat Sosial Sahabat Sosial. </w:t>
      </w:r>
      <w:r w:rsidRPr="00B41C05">
        <w:rPr>
          <w:rFonts w:ascii="Century" w:hAnsi="Century"/>
          <w:i/>
          <w:iCs/>
          <w:noProof/>
          <w:sz w:val="22"/>
          <w:szCs w:val="22"/>
        </w:rPr>
        <w:t>Pengabdian Masyarakat</w:t>
      </w:r>
      <w:r w:rsidRPr="00B41C05">
        <w:rPr>
          <w:rFonts w:ascii="Century" w:hAnsi="Century"/>
          <w:noProof/>
          <w:sz w:val="22"/>
          <w:szCs w:val="22"/>
        </w:rPr>
        <w:t xml:space="preserve">, </w:t>
      </w:r>
      <w:r w:rsidRPr="00B41C05">
        <w:rPr>
          <w:rFonts w:ascii="Century" w:hAnsi="Century"/>
          <w:i/>
          <w:iCs/>
          <w:noProof/>
          <w:sz w:val="22"/>
          <w:szCs w:val="22"/>
        </w:rPr>
        <w:t>1</w:t>
      </w:r>
      <w:r w:rsidRPr="00B41C05">
        <w:rPr>
          <w:rFonts w:ascii="Century" w:hAnsi="Century"/>
          <w:noProof/>
          <w:sz w:val="22"/>
          <w:szCs w:val="22"/>
        </w:rPr>
        <w:t>(2), 1–3. https://jurnal.agdosi.com/index.php/jpemas/article/view/27/29</w:t>
      </w:r>
    </w:p>
    <w:p w14:paraId="60164CEB" w14:textId="325650E9"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Rahmi Dian Agustino. (2023). </w:t>
      </w:r>
      <w:r w:rsidRPr="00B41C05">
        <w:rPr>
          <w:rFonts w:ascii="Century" w:hAnsi="Century"/>
          <w:i/>
          <w:iCs/>
          <w:noProof/>
          <w:sz w:val="22"/>
          <w:szCs w:val="22"/>
        </w:rPr>
        <w:t>Strengthening Data to Reduce Maternal Deaths in Indonesia</w:t>
      </w:r>
      <w:r w:rsidRPr="00B41C05">
        <w:rPr>
          <w:rFonts w:ascii="Century" w:hAnsi="Century"/>
          <w:noProof/>
          <w:sz w:val="22"/>
          <w:szCs w:val="22"/>
        </w:rPr>
        <w:t>.</w:t>
      </w:r>
      <w:r w:rsidR="00B41C05">
        <w:rPr>
          <w:rFonts w:ascii="Century" w:hAnsi="Century"/>
          <w:noProof/>
          <w:sz w:val="22"/>
          <w:szCs w:val="22"/>
        </w:rPr>
        <w:t xml:space="preserve"> </w:t>
      </w:r>
      <w:r w:rsidR="00B41C05" w:rsidRPr="00B41C05">
        <w:rPr>
          <w:rFonts w:ascii="Century" w:hAnsi="Century"/>
          <w:noProof/>
          <w:sz w:val="22"/>
          <w:szCs w:val="22"/>
        </w:rPr>
        <w:t>UNFPA Indonesia.</w:t>
      </w:r>
    </w:p>
    <w:p w14:paraId="5291C722"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Rosenstock, I. M. (1974). Historical origins of the health belief model. Health Education Monographs. </w:t>
      </w:r>
      <w:r w:rsidRPr="00B41C05">
        <w:rPr>
          <w:rFonts w:ascii="Century" w:hAnsi="Century"/>
          <w:i/>
          <w:iCs/>
          <w:noProof/>
          <w:sz w:val="22"/>
          <w:szCs w:val="22"/>
        </w:rPr>
        <w:t>Health Education Monographs</w:t>
      </w:r>
      <w:r w:rsidRPr="00B41C05">
        <w:rPr>
          <w:rFonts w:ascii="Century" w:hAnsi="Century"/>
          <w:noProof/>
          <w:sz w:val="22"/>
          <w:szCs w:val="22"/>
        </w:rPr>
        <w:t xml:space="preserve">, </w:t>
      </w:r>
      <w:r w:rsidRPr="00B41C05">
        <w:rPr>
          <w:rFonts w:ascii="Century" w:hAnsi="Century"/>
          <w:i/>
          <w:iCs/>
          <w:noProof/>
          <w:sz w:val="22"/>
          <w:szCs w:val="22"/>
        </w:rPr>
        <w:t>2</w:t>
      </w:r>
      <w:r w:rsidRPr="00B41C05">
        <w:rPr>
          <w:rFonts w:ascii="Century" w:hAnsi="Century"/>
          <w:noProof/>
          <w:sz w:val="22"/>
          <w:szCs w:val="22"/>
        </w:rPr>
        <w:t>(4), 328–335. https://doi.org/http://dx.doi.org/10.1177/109019817400200403</w:t>
      </w:r>
    </w:p>
    <w:p w14:paraId="3D91558B"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Rowlands, G., Shaw, A., Jaswal, S., Smith, S., &amp; Harpham, T. (2017). Health literacy and the social determinants of health: A qualitative model from adult learners. </w:t>
      </w:r>
      <w:r w:rsidRPr="00B41C05">
        <w:rPr>
          <w:rFonts w:ascii="Century" w:hAnsi="Century"/>
          <w:i/>
          <w:iCs/>
          <w:noProof/>
          <w:sz w:val="22"/>
          <w:szCs w:val="22"/>
        </w:rPr>
        <w:t>Health Promotion International</w:t>
      </w:r>
      <w:r w:rsidRPr="00B41C05">
        <w:rPr>
          <w:rFonts w:ascii="Century" w:hAnsi="Century"/>
          <w:noProof/>
          <w:sz w:val="22"/>
          <w:szCs w:val="22"/>
        </w:rPr>
        <w:t xml:space="preserve">, </w:t>
      </w:r>
      <w:r w:rsidRPr="00B41C05">
        <w:rPr>
          <w:rFonts w:ascii="Century" w:hAnsi="Century"/>
          <w:i/>
          <w:iCs/>
          <w:noProof/>
          <w:sz w:val="22"/>
          <w:szCs w:val="22"/>
        </w:rPr>
        <w:t>32</w:t>
      </w:r>
      <w:r w:rsidRPr="00B41C05">
        <w:rPr>
          <w:rFonts w:ascii="Century" w:hAnsi="Century"/>
          <w:noProof/>
          <w:sz w:val="22"/>
          <w:szCs w:val="22"/>
        </w:rPr>
        <w:t>(1), 130–138. https://doi.org/10.1093/heapro/dav093</w:t>
      </w:r>
    </w:p>
    <w:p w14:paraId="0B8B8872" w14:textId="2D88013F"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Suparji, S. (2024). Commentary High maternal mortality rate in Indonesia</w:t>
      </w:r>
      <w:r w:rsidRPr="00B41C05">
        <w:rPr>
          <w:noProof/>
          <w:sz w:val="22"/>
          <w:szCs w:val="22"/>
        </w:rPr>
        <w:t> </w:t>
      </w:r>
      <w:r w:rsidRPr="00B41C05">
        <w:rPr>
          <w:rFonts w:ascii="Century" w:hAnsi="Century"/>
          <w:noProof/>
          <w:sz w:val="22"/>
          <w:szCs w:val="22"/>
        </w:rPr>
        <w:t>: a challenge to be addressed immediately.</w:t>
      </w:r>
      <w:r w:rsidR="00B41C05" w:rsidRPr="00B41C05">
        <w:rPr>
          <w:rFonts w:ascii="Century" w:hAnsi="Century"/>
          <w:noProof/>
          <w:sz w:val="22"/>
          <w:szCs w:val="22"/>
        </w:rPr>
        <w:t xml:space="preserve"> </w:t>
      </w:r>
      <w:r w:rsidR="00B41C05" w:rsidRPr="00B41C05">
        <w:rPr>
          <w:rFonts w:ascii="Century" w:hAnsi="Century"/>
          <w:i/>
          <w:iCs/>
          <w:noProof/>
          <w:sz w:val="22"/>
          <w:szCs w:val="22"/>
        </w:rPr>
        <w:t>PAMJ</w:t>
      </w:r>
      <w:r w:rsidR="00B41C05" w:rsidRPr="00B41C05">
        <w:rPr>
          <w:i/>
          <w:iCs/>
          <w:noProof/>
          <w:sz w:val="22"/>
          <w:szCs w:val="22"/>
        </w:rPr>
        <w:t>‑</w:t>
      </w:r>
      <w:r w:rsidR="00B41C05" w:rsidRPr="00B41C05">
        <w:rPr>
          <w:rFonts w:ascii="Century" w:hAnsi="Century"/>
          <w:i/>
          <w:iCs/>
          <w:noProof/>
          <w:sz w:val="22"/>
          <w:szCs w:val="22"/>
        </w:rPr>
        <w:t>One Health, 14</w:t>
      </w:r>
      <w:r w:rsidR="00B41C05" w:rsidRPr="00B41C05">
        <w:rPr>
          <w:rFonts w:ascii="Century" w:hAnsi="Century"/>
          <w:noProof/>
          <w:sz w:val="22"/>
          <w:szCs w:val="22"/>
        </w:rPr>
        <w:t>, Article</w:t>
      </w:r>
      <w:r w:rsidR="00B41C05" w:rsidRPr="00B41C05">
        <w:rPr>
          <w:noProof/>
          <w:sz w:val="22"/>
          <w:szCs w:val="22"/>
        </w:rPr>
        <w:t> </w:t>
      </w:r>
      <w:r w:rsidR="00B41C05" w:rsidRPr="00B41C05">
        <w:rPr>
          <w:rFonts w:ascii="Century" w:hAnsi="Century"/>
          <w:noProof/>
          <w:sz w:val="22"/>
          <w:szCs w:val="22"/>
        </w:rPr>
        <w:t>13. https://doi.org/10.11604/pamj</w:t>
      </w:r>
      <w:r w:rsidR="00B41C05" w:rsidRPr="00B41C05">
        <w:rPr>
          <w:noProof/>
          <w:sz w:val="22"/>
          <w:szCs w:val="22"/>
        </w:rPr>
        <w:t>‑</w:t>
      </w:r>
      <w:r w:rsidR="00B41C05" w:rsidRPr="00B41C05">
        <w:rPr>
          <w:rFonts w:ascii="Century" w:hAnsi="Century"/>
          <w:noProof/>
          <w:sz w:val="22"/>
          <w:szCs w:val="22"/>
        </w:rPr>
        <w:t>oh.2024.14.13.44464</w:t>
      </w:r>
    </w:p>
    <w:p w14:paraId="02FE33D1" w14:textId="77777777"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Vlassak, E. M. E., Miteniece, E., Keulen, J. K. J., Gravendeel, M., Korstjens, I., Budé, </w:t>
      </w:r>
      <w:r w:rsidRPr="00B41C05">
        <w:rPr>
          <w:rFonts w:ascii="Century" w:hAnsi="Century"/>
          <w:noProof/>
          <w:sz w:val="22"/>
          <w:szCs w:val="22"/>
        </w:rPr>
        <w:lastRenderedPageBreak/>
        <w:t xml:space="preserve">L., Hendrix, M. J. C., &amp; Nieuwenhuijze, M. J. (2024). Development of the Conversational Health Literacy Assessment Tool for maternity care (CHAT-maternity-care): participatory action research. </w:t>
      </w:r>
      <w:r w:rsidRPr="00B41C05">
        <w:rPr>
          <w:rFonts w:ascii="Century" w:hAnsi="Century"/>
          <w:i/>
          <w:iCs/>
          <w:noProof/>
          <w:sz w:val="22"/>
          <w:szCs w:val="22"/>
        </w:rPr>
        <w:t>BMC Health Services Research</w:t>
      </w:r>
      <w:r w:rsidRPr="00B41C05">
        <w:rPr>
          <w:rFonts w:ascii="Century" w:hAnsi="Century"/>
          <w:noProof/>
          <w:sz w:val="22"/>
          <w:szCs w:val="22"/>
        </w:rPr>
        <w:t xml:space="preserve">, </w:t>
      </w:r>
      <w:r w:rsidRPr="00B41C05">
        <w:rPr>
          <w:rFonts w:ascii="Century" w:hAnsi="Century"/>
          <w:i/>
          <w:iCs/>
          <w:noProof/>
          <w:sz w:val="22"/>
          <w:szCs w:val="22"/>
        </w:rPr>
        <w:t>24</w:t>
      </w:r>
      <w:r w:rsidRPr="00B41C05">
        <w:rPr>
          <w:rFonts w:ascii="Century" w:hAnsi="Century"/>
          <w:noProof/>
          <w:sz w:val="22"/>
          <w:szCs w:val="22"/>
        </w:rPr>
        <w:t>(1), 1–11. https://doi.org/10.1186/s12913-024-10612-0</w:t>
      </w:r>
    </w:p>
    <w:p w14:paraId="6D168774" w14:textId="6A931AB5" w:rsidR="007F1F91" w:rsidRPr="00B41C05" w:rsidRDefault="007F1F91" w:rsidP="00B41C05">
      <w:pPr>
        <w:widowControl w:val="0"/>
        <w:autoSpaceDE w:val="0"/>
        <w:autoSpaceDN w:val="0"/>
        <w:adjustRightInd w:val="0"/>
        <w:ind w:left="709" w:hanging="709"/>
        <w:jc w:val="both"/>
        <w:rPr>
          <w:rFonts w:ascii="Century" w:hAnsi="Century"/>
          <w:noProof/>
          <w:sz w:val="22"/>
          <w:szCs w:val="22"/>
        </w:rPr>
      </w:pPr>
      <w:r w:rsidRPr="00B41C05">
        <w:rPr>
          <w:rFonts w:ascii="Century" w:hAnsi="Century"/>
          <w:noProof/>
          <w:sz w:val="22"/>
          <w:szCs w:val="22"/>
        </w:rPr>
        <w:t xml:space="preserve">World Bank Group. (2023). </w:t>
      </w:r>
      <w:r w:rsidRPr="00B41C05">
        <w:rPr>
          <w:rFonts w:ascii="Century" w:hAnsi="Century"/>
          <w:i/>
          <w:iCs/>
          <w:noProof/>
          <w:sz w:val="22"/>
          <w:szCs w:val="22"/>
        </w:rPr>
        <w:t>Maternal mortality ratio (modeled estimate, per 100,000 live births)-Indonesia</w:t>
      </w:r>
      <w:r w:rsidRPr="00B41C05">
        <w:rPr>
          <w:rFonts w:ascii="Century" w:hAnsi="Century"/>
          <w:noProof/>
          <w:sz w:val="22"/>
          <w:szCs w:val="22"/>
        </w:rPr>
        <w:t>.</w:t>
      </w:r>
      <w:r w:rsidR="00B41C05">
        <w:rPr>
          <w:rFonts w:ascii="Century" w:hAnsi="Century"/>
          <w:noProof/>
          <w:sz w:val="22"/>
          <w:szCs w:val="22"/>
        </w:rPr>
        <w:t xml:space="preserve"> </w:t>
      </w:r>
      <w:r w:rsidR="00B41C05">
        <w:t>World Bank.</w:t>
      </w:r>
    </w:p>
    <w:p w14:paraId="0B3754A5" w14:textId="77777777" w:rsidR="00221C2E" w:rsidRPr="00B41C05" w:rsidRDefault="007F1F91" w:rsidP="00B41C05">
      <w:pPr>
        <w:widowControl w:val="0"/>
        <w:autoSpaceDE w:val="0"/>
        <w:autoSpaceDN w:val="0"/>
        <w:adjustRightInd w:val="0"/>
        <w:ind w:left="709" w:hanging="709"/>
        <w:jc w:val="both"/>
        <w:rPr>
          <w:rFonts w:ascii="Century" w:hAnsi="Century" w:cs="Calibri"/>
          <w:noProof/>
          <w:sz w:val="22"/>
          <w:szCs w:val="22"/>
        </w:rPr>
      </w:pPr>
      <w:r w:rsidRPr="00B41C05">
        <w:rPr>
          <w:rFonts w:ascii="Century" w:hAnsi="Century"/>
          <w:sz w:val="22"/>
          <w:szCs w:val="22"/>
          <w:lang w:val="id-ID"/>
        </w:rPr>
        <w:fldChar w:fldCharType="end"/>
      </w:r>
      <w:r w:rsidR="00221C2E" w:rsidRPr="00B41C05">
        <w:rPr>
          <w:rFonts w:ascii="Century" w:hAnsi="Century" w:cstheme="minorHAnsi"/>
          <w:sz w:val="22"/>
          <w:szCs w:val="22"/>
          <w:lang w:val="en-US"/>
        </w:rPr>
        <w:fldChar w:fldCharType="begin" w:fldLock="1"/>
      </w:r>
      <w:r w:rsidR="00221C2E" w:rsidRPr="00B41C05">
        <w:rPr>
          <w:rFonts w:ascii="Century" w:hAnsi="Century" w:cstheme="minorHAnsi"/>
          <w:sz w:val="22"/>
          <w:szCs w:val="22"/>
          <w:lang w:val="en-US"/>
        </w:rPr>
        <w:instrText xml:space="preserve">ADDIN Mendeley Bibliography CSL_BIBLIOGRAPHY </w:instrText>
      </w:r>
      <w:r w:rsidR="00221C2E" w:rsidRPr="00B41C05">
        <w:rPr>
          <w:rFonts w:ascii="Century" w:hAnsi="Century" w:cstheme="minorHAnsi"/>
          <w:sz w:val="22"/>
          <w:szCs w:val="22"/>
          <w:lang w:val="en-US"/>
        </w:rPr>
        <w:fldChar w:fldCharType="separate"/>
      </w:r>
      <w:r w:rsidR="00221C2E" w:rsidRPr="00B41C05">
        <w:rPr>
          <w:rFonts w:ascii="Century" w:hAnsi="Century" w:cs="Calibri"/>
          <w:noProof/>
          <w:sz w:val="22"/>
          <w:szCs w:val="22"/>
        </w:rPr>
        <w:t xml:space="preserve">Luluk Khusnul Dwihestie, Gunarmi, E. V. Y. (2025). </w:t>
      </w:r>
      <w:r w:rsidR="00221C2E" w:rsidRPr="00B41C05">
        <w:rPr>
          <w:rFonts w:ascii="Century" w:hAnsi="Century" w:cs="Calibri"/>
          <w:i/>
          <w:iCs/>
          <w:noProof/>
          <w:sz w:val="22"/>
          <w:szCs w:val="22"/>
        </w:rPr>
        <w:t>Jurnal Perak Malahayati</w:t>
      </w:r>
      <w:r w:rsidR="00221C2E" w:rsidRPr="00B41C05">
        <w:rPr>
          <w:i/>
          <w:iCs/>
          <w:noProof/>
          <w:sz w:val="22"/>
          <w:szCs w:val="22"/>
        </w:rPr>
        <w:t> </w:t>
      </w:r>
      <w:r w:rsidR="00221C2E" w:rsidRPr="00B41C05">
        <w:rPr>
          <w:rFonts w:ascii="Century" w:hAnsi="Century" w:cs="Calibri"/>
          <w:i/>
          <w:iCs/>
          <w:noProof/>
          <w:sz w:val="22"/>
          <w:szCs w:val="22"/>
        </w:rPr>
        <w:t>: Pengabdian Kepada Masyarakat Jurnal Perak Malahayati</w:t>
      </w:r>
      <w:r w:rsidR="00221C2E" w:rsidRPr="00B41C05">
        <w:rPr>
          <w:i/>
          <w:iCs/>
          <w:noProof/>
          <w:sz w:val="22"/>
          <w:szCs w:val="22"/>
        </w:rPr>
        <w:t> </w:t>
      </w:r>
      <w:r w:rsidR="00221C2E" w:rsidRPr="00B41C05">
        <w:rPr>
          <w:rFonts w:ascii="Century" w:hAnsi="Century" w:cs="Calibri"/>
          <w:i/>
          <w:iCs/>
          <w:noProof/>
          <w:sz w:val="22"/>
          <w:szCs w:val="22"/>
        </w:rPr>
        <w:t>: Pengabdian Kepada Masyarakat</w:t>
      </w:r>
      <w:r w:rsidR="00221C2E" w:rsidRPr="00B41C05">
        <w:rPr>
          <w:rFonts w:ascii="Century" w:hAnsi="Century" w:cs="Calibri"/>
          <w:noProof/>
          <w:sz w:val="22"/>
          <w:szCs w:val="22"/>
        </w:rPr>
        <w:t xml:space="preserve">. </w:t>
      </w:r>
      <w:r w:rsidR="00221C2E" w:rsidRPr="00B41C05">
        <w:rPr>
          <w:rFonts w:ascii="Century" w:hAnsi="Century" w:cs="Calibri"/>
          <w:i/>
          <w:iCs/>
          <w:noProof/>
          <w:sz w:val="22"/>
          <w:szCs w:val="22"/>
        </w:rPr>
        <w:t>7</w:t>
      </w:r>
      <w:r w:rsidR="00221C2E" w:rsidRPr="00B41C05">
        <w:rPr>
          <w:rFonts w:ascii="Century" w:hAnsi="Century" w:cs="Calibri"/>
          <w:noProof/>
          <w:sz w:val="22"/>
          <w:szCs w:val="22"/>
        </w:rPr>
        <w:t>(27), 230–239.</w:t>
      </w:r>
    </w:p>
    <w:p w14:paraId="64B70319" w14:textId="50318C7F" w:rsidR="00221C2E" w:rsidRPr="00B41C05" w:rsidRDefault="00221C2E" w:rsidP="00B41C05">
      <w:pPr>
        <w:widowControl w:val="0"/>
        <w:autoSpaceDE w:val="0"/>
        <w:autoSpaceDN w:val="0"/>
        <w:adjustRightInd w:val="0"/>
        <w:ind w:left="709" w:hanging="709"/>
        <w:jc w:val="both"/>
        <w:rPr>
          <w:rFonts w:ascii="Century" w:hAnsi="Century" w:cs="Calibri"/>
          <w:noProof/>
          <w:sz w:val="22"/>
          <w:szCs w:val="22"/>
        </w:rPr>
      </w:pPr>
      <w:r w:rsidRPr="00B41C05">
        <w:rPr>
          <w:rFonts w:ascii="Century" w:hAnsi="Century" w:cs="Calibri"/>
          <w:noProof/>
          <w:sz w:val="22"/>
          <w:szCs w:val="22"/>
        </w:rPr>
        <w:t xml:space="preserve">Mureithi, M., Ng, L., Wasunna, B., Kiruthu-kamamia, C., Sande, O., Chiwaya, G. D., Huwa, J., Tweya, H., &amp; Jafa, K. (2023). 4,6, ,. </w:t>
      </w:r>
      <w:r w:rsidRPr="00B41C05">
        <w:rPr>
          <w:rFonts w:ascii="Century" w:hAnsi="Century" w:cs="Calibri"/>
          <w:i/>
          <w:iCs/>
          <w:noProof/>
          <w:sz w:val="22"/>
          <w:szCs w:val="22"/>
        </w:rPr>
        <w:t>Centering Healthcare Workers in Developing Digital Health Interventions: Usability and Acceptability of a Two-Way Texting Retention Intervention in a Public HIV Clinic in Lilongwe, Malawi</w:t>
      </w:r>
      <w:r w:rsidRPr="00B41C05">
        <w:rPr>
          <w:rFonts w:ascii="Century" w:hAnsi="Century" w:cs="Calibri"/>
          <w:noProof/>
          <w:sz w:val="22"/>
          <w:szCs w:val="22"/>
        </w:rPr>
        <w:t>.</w:t>
      </w:r>
      <w:r w:rsidR="00C910C0">
        <w:rPr>
          <w:rFonts w:ascii="Century" w:hAnsi="Century" w:cs="Calibri"/>
          <w:noProof/>
          <w:sz w:val="22"/>
          <w:szCs w:val="22"/>
        </w:rPr>
        <w:t xml:space="preserve"> </w:t>
      </w:r>
      <w:r w:rsidR="00C910C0" w:rsidRPr="00C910C0">
        <w:rPr>
          <w:rFonts w:ascii="Century" w:hAnsi="Century" w:cs="Calibri"/>
          <w:i/>
          <w:iCs/>
          <w:noProof/>
          <w:sz w:val="22"/>
          <w:szCs w:val="22"/>
        </w:rPr>
        <w:t>PLOS Digital Health, 3</w:t>
      </w:r>
      <w:r w:rsidR="00C910C0" w:rsidRPr="00C910C0">
        <w:rPr>
          <w:rFonts w:ascii="Century" w:hAnsi="Century" w:cs="Calibri"/>
          <w:noProof/>
          <w:sz w:val="22"/>
          <w:szCs w:val="22"/>
        </w:rPr>
        <w:t>(4), e0000480. https://doi.org/10.1371/journal.pdig.0000480</w:t>
      </w:r>
    </w:p>
    <w:p w14:paraId="5BFEC905" w14:textId="77777777" w:rsidR="00221C2E" w:rsidRPr="00B41C05" w:rsidRDefault="00221C2E" w:rsidP="00B41C05">
      <w:pPr>
        <w:widowControl w:val="0"/>
        <w:autoSpaceDE w:val="0"/>
        <w:autoSpaceDN w:val="0"/>
        <w:adjustRightInd w:val="0"/>
        <w:ind w:left="709" w:hanging="709"/>
        <w:jc w:val="both"/>
        <w:rPr>
          <w:rFonts w:ascii="Century" w:hAnsi="Century" w:cs="Calibri"/>
          <w:noProof/>
          <w:sz w:val="22"/>
          <w:szCs w:val="22"/>
        </w:rPr>
      </w:pPr>
      <w:r w:rsidRPr="00B41C05">
        <w:rPr>
          <w:rFonts w:ascii="Century" w:hAnsi="Century" w:cs="Calibri"/>
          <w:noProof/>
          <w:sz w:val="22"/>
          <w:szCs w:val="22"/>
        </w:rPr>
        <w:t xml:space="preserve">Nisa, J., &amp; Rahmanindar, N. (2023). Health Belief Model Keteraturan Pemeriksaan Antenatal Ibu Hamil Selama Pandemi Covid-19. </w:t>
      </w:r>
      <w:r w:rsidRPr="00B41C05">
        <w:rPr>
          <w:rFonts w:ascii="Century" w:hAnsi="Century" w:cs="Calibri"/>
          <w:i/>
          <w:iCs/>
          <w:noProof/>
          <w:sz w:val="22"/>
          <w:szCs w:val="22"/>
        </w:rPr>
        <w:t>Care</w:t>
      </w:r>
      <w:r w:rsidRPr="00B41C05">
        <w:rPr>
          <w:i/>
          <w:iCs/>
          <w:noProof/>
          <w:sz w:val="22"/>
          <w:szCs w:val="22"/>
        </w:rPr>
        <w:t> </w:t>
      </w:r>
      <w:r w:rsidRPr="00B41C05">
        <w:rPr>
          <w:rFonts w:ascii="Century" w:hAnsi="Century" w:cs="Calibri"/>
          <w:i/>
          <w:iCs/>
          <w:noProof/>
          <w:sz w:val="22"/>
          <w:szCs w:val="22"/>
        </w:rPr>
        <w:t>: Jurnal Ilmiah Ilmu Kesehatan</w:t>
      </w:r>
      <w:r w:rsidRPr="00B41C05">
        <w:rPr>
          <w:rFonts w:ascii="Century" w:hAnsi="Century" w:cs="Calibri"/>
          <w:noProof/>
          <w:sz w:val="22"/>
          <w:szCs w:val="22"/>
        </w:rPr>
        <w:t xml:space="preserve">, </w:t>
      </w:r>
      <w:r w:rsidRPr="00B41C05">
        <w:rPr>
          <w:rFonts w:ascii="Century" w:hAnsi="Century" w:cs="Calibri"/>
          <w:i/>
          <w:iCs/>
          <w:noProof/>
          <w:sz w:val="22"/>
          <w:szCs w:val="22"/>
        </w:rPr>
        <w:t>11</w:t>
      </w:r>
      <w:r w:rsidRPr="00B41C05">
        <w:rPr>
          <w:rFonts w:ascii="Century" w:hAnsi="Century" w:cs="Calibri"/>
          <w:noProof/>
          <w:sz w:val="22"/>
          <w:szCs w:val="22"/>
        </w:rPr>
        <w:t>(1), 96–110. https://doi.org/10.33366/jc.v11i1.2648</w:t>
      </w:r>
    </w:p>
    <w:p w14:paraId="5872B715" w14:textId="77777777" w:rsidR="00221C2E" w:rsidRPr="00B41C05" w:rsidRDefault="00221C2E" w:rsidP="00B41C05">
      <w:pPr>
        <w:widowControl w:val="0"/>
        <w:autoSpaceDE w:val="0"/>
        <w:autoSpaceDN w:val="0"/>
        <w:adjustRightInd w:val="0"/>
        <w:ind w:left="709" w:hanging="709"/>
        <w:jc w:val="both"/>
        <w:rPr>
          <w:rFonts w:ascii="Century" w:hAnsi="Century" w:cs="Calibri"/>
          <w:noProof/>
          <w:sz w:val="22"/>
          <w:szCs w:val="22"/>
        </w:rPr>
      </w:pPr>
      <w:r w:rsidRPr="00B41C05">
        <w:rPr>
          <w:rFonts w:ascii="Century" w:hAnsi="Century" w:cs="Calibri"/>
          <w:noProof/>
          <w:sz w:val="22"/>
          <w:szCs w:val="22"/>
        </w:rPr>
        <w:t xml:space="preserve">Pramesty, R. A., Sonawati, S., Adnani, Q. E. S., &amp; Susiarno, H. (2025). Review of the Influence of Women’s Empowerment on Maternal Health Outcomes. </w:t>
      </w:r>
      <w:r w:rsidRPr="00B41C05">
        <w:rPr>
          <w:rFonts w:ascii="Century" w:hAnsi="Century" w:cs="Calibri"/>
          <w:i/>
          <w:iCs/>
          <w:noProof/>
          <w:sz w:val="22"/>
          <w:szCs w:val="22"/>
        </w:rPr>
        <w:t>Jurnal Promosi Kesehatan Indonesia</w:t>
      </w:r>
      <w:r w:rsidRPr="00B41C05">
        <w:rPr>
          <w:rFonts w:ascii="Century" w:hAnsi="Century" w:cs="Calibri"/>
          <w:noProof/>
          <w:sz w:val="22"/>
          <w:szCs w:val="22"/>
        </w:rPr>
        <w:t xml:space="preserve">, </w:t>
      </w:r>
      <w:r w:rsidRPr="00B41C05">
        <w:rPr>
          <w:rFonts w:ascii="Century" w:hAnsi="Century" w:cs="Calibri"/>
          <w:i/>
          <w:iCs/>
          <w:noProof/>
          <w:sz w:val="22"/>
          <w:szCs w:val="22"/>
        </w:rPr>
        <w:t>20</w:t>
      </w:r>
      <w:r w:rsidRPr="00B41C05">
        <w:rPr>
          <w:rFonts w:ascii="Century" w:hAnsi="Century" w:cs="Calibri"/>
          <w:noProof/>
          <w:sz w:val="22"/>
          <w:szCs w:val="22"/>
        </w:rPr>
        <w:t>(3), 192–202. https://doi.org/10.14710/jpki.20.3.192-202</w:t>
      </w:r>
    </w:p>
    <w:p w14:paraId="77FF610E" w14:textId="43E67A8B" w:rsidR="007F1F91" w:rsidRPr="00AC75DE" w:rsidRDefault="00221C2E" w:rsidP="00B41C05">
      <w:pPr>
        <w:pStyle w:val="IEEEParagraph"/>
        <w:ind w:left="709" w:hanging="709"/>
        <w:rPr>
          <w:rFonts w:ascii="Century" w:hAnsi="Century"/>
          <w:sz w:val="22"/>
          <w:szCs w:val="22"/>
          <w:lang w:val="id-ID"/>
        </w:rPr>
      </w:pPr>
      <w:r w:rsidRPr="00B41C05">
        <w:rPr>
          <w:rFonts w:ascii="Century" w:hAnsi="Century" w:cstheme="minorHAnsi"/>
          <w:sz w:val="22"/>
          <w:szCs w:val="22"/>
          <w:lang w:val="en-US"/>
        </w:rPr>
        <w:fldChar w:fldCharType="end"/>
      </w:r>
    </w:p>
    <w:p w14:paraId="234F985C" w14:textId="3FCA1B32" w:rsidR="005F45B1" w:rsidRPr="00AC75DE" w:rsidRDefault="005F45B1" w:rsidP="00AC75DE">
      <w:pPr>
        <w:spacing w:line="276" w:lineRule="auto"/>
        <w:ind w:left="851" w:hanging="425"/>
        <w:jc w:val="both"/>
        <w:rPr>
          <w:rFonts w:ascii="Century" w:hAnsi="Century"/>
          <w:noProof/>
          <w:color w:val="0D0D0D" w:themeColor="text1" w:themeTint="F2"/>
          <w:sz w:val="22"/>
          <w:szCs w:val="22"/>
        </w:rPr>
      </w:pPr>
    </w:p>
    <w:sectPr w:rsidR="005F45B1" w:rsidRPr="00AC75DE"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B1EB" w14:textId="77777777" w:rsidR="00EE6739" w:rsidRDefault="00EE6739" w:rsidP="00A1414F">
      <w:r>
        <w:separator/>
      </w:r>
    </w:p>
  </w:endnote>
  <w:endnote w:type="continuationSeparator" w:id="0">
    <w:p w14:paraId="68E7462D" w14:textId="77777777" w:rsidR="00EE6739" w:rsidRDefault="00EE6739"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A4F" w14:textId="77777777" w:rsidR="00F22C0B" w:rsidRDefault="00EE6739"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A21A" w14:textId="77777777" w:rsidR="00EE6739" w:rsidRDefault="00EE6739" w:rsidP="00A1414F">
      <w:r>
        <w:separator/>
      </w:r>
    </w:p>
  </w:footnote>
  <w:footnote w:type="continuationSeparator" w:id="0">
    <w:p w14:paraId="78148D1A" w14:textId="77777777" w:rsidR="00EE6739" w:rsidRDefault="00EE6739"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107D" w14:textId="23E77CC0"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AC75DE" w:rsidRPr="005D79BF">
      <w:rPr>
        <w:rFonts w:ascii="Trebuchet MS" w:hAnsi="Trebuchet MS"/>
        <w:sz w:val="20"/>
        <w:szCs w:val="20"/>
        <w:lang w:val="id-ID"/>
      </w:rPr>
      <w:t>Vol.</w:t>
    </w:r>
    <w:r w:rsidR="00AC75DE" w:rsidRPr="005D79BF">
      <w:rPr>
        <w:rFonts w:ascii="Trebuchet MS" w:hAnsi="Trebuchet MS"/>
        <w:sz w:val="20"/>
        <w:szCs w:val="20"/>
        <w:lang w:val="en-US"/>
      </w:rPr>
      <w:t xml:space="preserve"> </w:t>
    </w:r>
    <w:r w:rsidR="00AC75DE">
      <w:rPr>
        <w:rFonts w:ascii="Trebuchet MS" w:hAnsi="Trebuchet MS"/>
        <w:sz w:val="20"/>
        <w:szCs w:val="20"/>
        <w:lang w:val="en-US"/>
      </w:rPr>
      <w:t>9</w:t>
    </w:r>
    <w:r w:rsidR="00AC75DE" w:rsidRPr="005D79BF">
      <w:rPr>
        <w:rFonts w:ascii="Trebuchet MS" w:hAnsi="Trebuchet MS"/>
        <w:sz w:val="20"/>
        <w:szCs w:val="20"/>
        <w:lang w:val="id-ID"/>
      </w:rPr>
      <w:t>, No.</w:t>
    </w:r>
    <w:r w:rsidR="00AC75DE" w:rsidRPr="005D79BF">
      <w:rPr>
        <w:rFonts w:ascii="Trebuchet MS" w:hAnsi="Trebuchet MS"/>
        <w:sz w:val="20"/>
        <w:szCs w:val="20"/>
        <w:lang w:val="en-US"/>
      </w:rPr>
      <w:t xml:space="preserve"> </w:t>
    </w:r>
    <w:r w:rsidR="00AC75DE">
      <w:rPr>
        <w:rFonts w:ascii="Trebuchet MS" w:hAnsi="Trebuchet MS"/>
        <w:sz w:val="20"/>
        <w:szCs w:val="20"/>
        <w:lang w:val="en-US"/>
      </w:rPr>
      <w:t>4</w:t>
    </w:r>
    <w:r w:rsidR="00AC75DE" w:rsidRPr="005D79BF">
      <w:rPr>
        <w:rFonts w:ascii="Trebuchet MS" w:hAnsi="Trebuchet MS"/>
        <w:sz w:val="20"/>
        <w:szCs w:val="20"/>
        <w:lang w:val="id-ID"/>
      </w:rPr>
      <w:t xml:space="preserve">, </w:t>
    </w:r>
    <w:r w:rsidR="00AC75DE">
      <w:rPr>
        <w:rFonts w:ascii="Trebuchet MS" w:hAnsi="Trebuchet MS"/>
        <w:sz w:val="20"/>
        <w:szCs w:val="20"/>
        <w:lang w:val="en-US"/>
      </w:rPr>
      <w:t>Agustus</w:t>
    </w:r>
    <w:r w:rsidR="00AC75DE" w:rsidRPr="005D79BF">
      <w:rPr>
        <w:rFonts w:ascii="Trebuchet MS" w:hAnsi="Trebuchet MS"/>
        <w:sz w:val="20"/>
        <w:szCs w:val="20"/>
        <w:lang w:val="id-ID"/>
      </w:rPr>
      <w:t xml:space="preserve"> </w:t>
    </w:r>
    <w:r w:rsidR="00AC75DE" w:rsidRPr="005D79BF">
      <w:rPr>
        <w:rFonts w:ascii="Trebuchet MS" w:hAnsi="Trebuchet MS"/>
        <w:sz w:val="20"/>
        <w:szCs w:val="20"/>
        <w:lang w:val="en-US"/>
      </w:rPr>
      <w:t>20</w:t>
    </w:r>
    <w:r w:rsidR="00AC75DE">
      <w:rPr>
        <w:rFonts w:ascii="Trebuchet MS" w:hAnsi="Trebuchet MS"/>
        <w:sz w:val="20"/>
        <w:szCs w:val="20"/>
        <w:lang w:val="en-US"/>
      </w:rPr>
      <w:t>25</w:t>
    </w:r>
    <w:r w:rsidR="00AC75DE" w:rsidRPr="005D79BF">
      <w:rPr>
        <w:rFonts w:ascii="Trebuchet MS" w:hAnsi="Trebuchet MS"/>
        <w:sz w:val="20"/>
        <w:szCs w:val="20"/>
        <w:lang w:val="id-ID"/>
      </w:rPr>
      <w:t>, hal</w:t>
    </w:r>
    <w:r w:rsidR="00AC75DE">
      <w:rPr>
        <w:rFonts w:ascii="Trebuchet MS" w:hAnsi="Trebuchet MS"/>
        <w:sz w:val="20"/>
        <w:szCs w:val="20"/>
        <w:lang w:val="en-US"/>
      </w:rPr>
      <w:t xml:space="preserve">. </w:t>
    </w:r>
    <w:r w:rsidR="004C04FF" w:rsidRPr="004C04FF">
      <w:rPr>
        <w:rFonts w:ascii="Trebuchet MS" w:hAnsi="Trebuchet MS"/>
        <w:sz w:val="20"/>
        <w:szCs w:val="20"/>
        <w:lang w:val="en-US"/>
      </w:rPr>
      <w:t>3507-3516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607"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244574B9" w14:textId="0F9C9108" w:rsidR="00613D89" w:rsidRPr="001A1D29" w:rsidRDefault="004C04FF" w:rsidP="00613D89">
    <w:pPr>
      <w:pStyle w:val="Header"/>
      <w:jc w:val="right"/>
      <w:rPr>
        <w:sz w:val="20"/>
        <w:szCs w:val="20"/>
      </w:rPr>
    </w:pPr>
    <w:r w:rsidRPr="004C04FF">
      <w:rPr>
        <w:rFonts w:ascii="Arial Narrow" w:hAnsi="Arial Narrow"/>
        <w:i/>
        <w:sz w:val="22"/>
        <w:szCs w:val="22"/>
        <w:lang w:val="id-ID"/>
      </w:rPr>
      <w:t xml:space="preserve">Olivera Agnes Adar, </w:t>
    </w:r>
    <w:r w:rsidRPr="004C04FF">
      <w:rPr>
        <w:rFonts w:ascii="Arial Narrow" w:hAnsi="Arial Narrow"/>
        <w:i/>
        <w:sz w:val="22"/>
        <w:szCs w:val="22"/>
        <w:lang w:val="id-ID"/>
      </w:rPr>
      <w:t>Sosialisasi dan Edukasi</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4AC" w14:textId="47B4AA93" w:rsidR="00BF4618" w:rsidRDefault="009B1C05">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55547834" wp14:editId="064CB47C">
              <wp:simplePos x="0" y="0"/>
              <wp:positionH relativeFrom="column">
                <wp:posOffset>1783715</wp:posOffset>
              </wp:positionH>
              <wp:positionV relativeFrom="paragraph">
                <wp:posOffset>-34290</wp:posOffset>
              </wp:positionV>
              <wp:extent cx="3687445" cy="994410"/>
              <wp:effectExtent l="12065" t="13335" r="5715" b="1143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4E96BB0E" w14:textId="77777777" w:rsidR="00AC75DE" w:rsidRPr="004F3606" w:rsidRDefault="00AC75DE" w:rsidP="00AC75DE">
                          <w:pPr>
                            <w:jc w:val="right"/>
                            <w:rPr>
                              <w:rFonts w:ascii="Century Gothic" w:hAnsi="Century Gothic"/>
                              <w:b/>
                              <w:sz w:val="22"/>
                              <w:szCs w:val="16"/>
                            </w:rPr>
                          </w:pPr>
                          <w:r>
                            <w:rPr>
                              <w:rFonts w:ascii="Century Gothic" w:hAnsi="Century Gothic"/>
                              <w:b/>
                              <w:sz w:val="22"/>
                              <w:szCs w:val="16"/>
                            </w:rPr>
                            <w:t>JMM (Jurnal Masyarakat Mandiri)</w:t>
                          </w:r>
                        </w:p>
                        <w:p w14:paraId="0792EA19" w14:textId="77777777" w:rsidR="00AC75DE" w:rsidRPr="004F3606" w:rsidRDefault="00AC75DE" w:rsidP="00AC75DE">
                          <w:pPr>
                            <w:jc w:val="right"/>
                            <w:rPr>
                              <w:rFonts w:ascii="Century Gothic" w:hAnsi="Century Gothic"/>
                              <w:b/>
                              <w:sz w:val="14"/>
                              <w:szCs w:val="16"/>
                            </w:rPr>
                          </w:pPr>
                          <w:hyperlink r:id="rId1" w:history="1">
                            <w:r w:rsidRPr="004F3606">
                              <w:rPr>
                                <w:rStyle w:val="Hyperlink"/>
                                <w:sz w:val="22"/>
                              </w:rPr>
                              <w:t>http://journal.ummat.ac.id/index.php/jmm</w:t>
                            </w:r>
                          </w:hyperlink>
                        </w:p>
                        <w:p w14:paraId="2A2B64AD" w14:textId="452AB30A" w:rsidR="00AC75DE" w:rsidRPr="004F3606" w:rsidRDefault="00AC75DE" w:rsidP="00AC75DE">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4C04FF" w:rsidRPr="004C04FF">
                            <w:rPr>
                              <w:rFonts w:ascii="Century Gothic" w:hAnsi="Century Gothic"/>
                              <w:b/>
                              <w:sz w:val="20"/>
                              <w:szCs w:val="20"/>
                            </w:rPr>
                            <w:t>3507-3516</w:t>
                          </w:r>
                        </w:p>
                        <w:p w14:paraId="5DC1FF09" w14:textId="77777777" w:rsidR="00AC75DE" w:rsidRDefault="00AC75DE" w:rsidP="00AC75DE">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7661F354" w14:textId="1481824F" w:rsidR="00AC75DE" w:rsidRPr="004F3606" w:rsidRDefault="00AC75DE" w:rsidP="00AC75DE">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5DA48B8" wp14:editId="42247B22">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7765B">
                              <w:rPr>
                                <w:rStyle w:val="Hyperlink"/>
                                <w:rFonts w:ascii="Arial" w:hAnsi="Arial" w:cs="Arial"/>
                                <w:sz w:val="19"/>
                                <w:szCs w:val="19"/>
                              </w:rPr>
                              <w:t>https://doi.org/10.31764/jmm.v9i4.3</w:t>
                            </w:r>
                            <w:r w:rsidRPr="0007765B">
                              <w:rPr>
                                <w:rStyle w:val="Hyperlink"/>
                                <w:rFonts w:ascii="Arial" w:hAnsi="Arial" w:cs="Arial"/>
                                <w:sz w:val="19"/>
                                <w:szCs w:val="19"/>
                              </w:rPr>
                              <w:t>249</w:t>
                            </w:r>
                            <w:r w:rsidRPr="0007765B">
                              <w:rPr>
                                <w:rStyle w:val="Hyperlink"/>
                                <w:rFonts w:ascii="Arial" w:hAnsi="Arial" w:cs="Arial"/>
                                <w:sz w:val="19"/>
                                <w:szCs w:val="19"/>
                              </w:rPr>
                              <w:t>5</w:t>
                            </w:r>
                          </w:hyperlink>
                        </w:p>
                        <w:p w14:paraId="26C0CF69" w14:textId="77777777" w:rsidR="00AC75DE" w:rsidRPr="004F3606" w:rsidRDefault="00AC75DE" w:rsidP="00AC75DE">
                          <w:pPr>
                            <w:jc w:val="right"/>
                            <w:rPr>
                              <w:rFonts w:ascii="Arial" w:hAnsi="Arial" w:cs="Arial"/>
                              <w:sz w:val="19"/>
                              <w:szCs w:val="19"/>
                            </w:rPr>
                          </w:pPr>
                        </w:p>
                        <w:p w14:paraId="4DE1A637" w14:textId="77777777" w:rsidR="00AC75DE" w:rsidRPr="00B524B4" w:rsidRDefault="00AC75DE" w:rsidP="00AC75DE">
                          <w:pPr>
                            <w:jc w:val="right"/>
                            <w:rPr>
                              <w:rFonts w:ascii="Arial" w:hAnsi="Arial" w:cs="Arial"/>
                              <w:sz w:val="19"/>
                              <w:szCs w:val="19"/>
                            </w:rPr>
                          </w:pPr>
                        </w:p>
                        <w:p w14:paraId="64B27939" w14:textId="77777777" w:rsidR="00AC75DE" w:rsidRPr="004F3606" w:rsidRDefault="00AC75DE" w:rsidP="00AC75DE">
                          <w:pPr>
                            <w:jc w:val="right"/>
                            <w:rPr>
                              <w:rFonts w:ascii="Arial" w:hAnsi="Arial" w:cs="Arial"/>
                              <w:sz w:val="19"/>
                              <w:szCs w:val="19"/>
                            </w:rPr>
                          </w:pPr>
                        </w:p>
                        <w:p w14:paraId="2DE17978" w14:textId="77777777" w:rsidR="00AC75DE" w:rsidRPr="004F3606" w:rsidRDefault="00AC75DE" w:rsidP="00AC75DE">
                          <w:pPr>
                            <w:jc w:val="right"/>
                            <w:rPr>
                              <w:rFonts w:ascii="Arial" w:hAnsi="Arial" w:cs="Arial"/>
                              <w:sz w:val="19"/>
                              <w:szCs w:val="19"/>
                            </w:rPr>
                          </w:pPr>
                        </w:p>
                        <w:p w14:paraId="3DFDAA70" w14:textId="77777777" w:rsidR="00AC75DE" w:rsidRPr="004F3606" w:rsidRDefault="00AC75DE" w:rsidP="00AC75DE">
                          <w:pPr>
                            <w:jc w:val="right"/>
                            <w:rPr>
                              <w:rFonts w:ascii="Arial" w:hAnsi="Arial" w:cs="Arial"/>
                              <w:sz w:val="19"/>
                              <w:szCs w:val="19"/>
                            </w:rPr>
                          </w:pPr>
                        </w:p>
                        <w:p w14:paraId="47806D38" w14:textId="77777777" w:rsidR="00AC75DE" w:rsidRPr="004F3606" w:rsidRDefault="00AC75DE" w:rsidP="00AC75DE">
                          <w:pPr>
                            <w:jc w:val="right"/>
                            <w:rPr>
                              <w:rFonts w:ascii="Arial" w:hAnsi="Arial" w:cs="Arial"/>
                              <w:sz w:val="19"/>
                              <w:szCs w:val="19"/>
                            </w:rPr>
                          </w:pPr>
                        </w:p>
                        <w:p w14:paraId="24EAD1B7" w14:textId="77777777" w:rsidR="00AC75DE" w:rsidRPr="004F3606" w:rsidRDefault="00AC75DE" w:rsidP="00AC75DE">
                          <w:pPr>
                            <w:jc w:val="right"/>
                            <w:rPr>
                              <w:rFonts w:ascii="Arial" w:hAnsi="Arial" w:cs="Arial"/>
                              <w:sz w:val="19"/>
                              <w:szCs w:val="19"/>
                            </w:rPr>
                          </w:pPr>
                        </w:p>
                        <w:p w14:paraId="5F7C212F" w14:textId="77777777" w:rsidR="00AC75DE" w:rsidRPr="004F3606" w:rsidRDefault="00AC75DE" w:rsidP="00AC75DE">
                          <w:pPr>
                            <w:jc w:val="right"/>
                            <w:rPr>
                              <w:rFonts w:ascii="Arial" w:hAnsi="Arial" w:cs="Arial"/>
                              <w:sz w:val="19"/>
                              <w:szCs w:val="19"/>
                            </w:rPr>
                          </w:pPr>
                        </w:p>
                        <w:p w14:paraId="381201C2" w14:textId="77777777" w:rsidR="00AC75DE" w:rsidRPr="004F3606" w:rsidRDefault="00AC75DE" w:rsidP="00AC75DE">
                          <w:pPr>
                            <w:jc w:val="right"/>
                            <w:rPr>
                              <w:rFonts w:ascii="Arial" w:hAnsi="Arial" w:cs="Arial"/>
                              <w:sz w:val="19"/>
                              <w:szCs w:val="19"/>
                            </w:rPr>
                          </w:pPr>
                        </w:p>
                        <w:p w14:paraId="01B1E698"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47834" id="_x0000_t202" coordsize="21600,21600" o:spt="202" path="m,l,21600r21600,l21600,xe">
              <v:stroke joinstyle="miter"/>
              <v:path gradientshapeok="t" o:connecttype="rect"/>
            </v:shapetype>
            <v:shape id="Text Box 1"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4E96BB0E" w14:textId="77777777" w:rsidR="00AC75DE" w:rsidRPr="004F3606" w:rsidRDefault="00AC75DE" w:rsidP="00AC75DE">
                    <w:pPr>
                      <w:jc w:val="right"/>
                      <w:rPr>
                        <w:rFonts w:ascii="Century Gothic" w:hAnsi="Century Gothic"/>
                        <w:b/>
                        <w:sz w:val="22"/>
                        <w:szCs w:val="16"/>
                      </w:rPr>
                    </w:pPr>
                    <w:r>
                      <w:rPr>
                        <w:rFonts w:ascii="Century Gothic" w:hAnsi="Century Gothic"/>
                        <w:b/>
                        <w:sz w:val="22"/>
                        <w:szCs w:val="16"/>
                      </w:rPr>
                      <w:t>JMM (Jurnal Masyarakat Mandiri)</w:t>
                    </w:r>
                  </w:p>
                  <w:p w14:paraId="0792EA19" w14:textId="77777777" w:rsidR="00AC75DE" w:rsidRPr="004F3606" w:rsidRDefault="00AC75DE" w:rsidP="00AC75DE">
                    <w:pPr>
                      <w:jc w:val="right"/>
                      <w:rPr>
                        <w:rFonts w:ascii="Century Gothic" w:hAnsi="Century Gothic"/>
                        <w:b/>
                        <w:sz w:val="14"/>
                        <w:szCs w:val="16"/>
                      </w:rPr>
                    </w:pPr>
                    <w:hyperlink r:id="rId4" w:history="1">
                      <w:r w:rsidRPr="004F3606">
                        <w:rPr>
                          <w:rStyle w:val="Hyperlink"/>
                          <w:sz w:val="22"/>
                        </w:rPr>
                        <w:t>http://journal.ummat.ac.id/index.php/jmm</w:t>
                      </w:r>
                    </w:hyperlink>
                  </w:p>
                  <w:p w14:paraId="2A2B64AD" w14:textId="452AB30A" w:rsidR="00AC75DE" w:rsidRPr="004F3606" w:rsidRDefault="00AC75DE" w:rsidP="00AC75DE">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4C04FF" w:rsidRPr="004C04FF">
                      <w:rPr>
                        <w:rFonts w:ascii="Century Gothic" w:hAnsi="Century Gothic"/>
                        <w:b/>
                        <w:sz w:val="20"/>
                        <w:szCs w:val="20"/>
                      </w:rPr>
                      <w:t>3507-3516</w:t>
                    </w:r>
                  </w:p>
                  <w:p w14:paraId="5DC1FF09" w14:textId="77777777" w:rsidR="00AC75DE" w:rsidRDefault="00AC75DE" w:rsidP="00AC75DE">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7661F354" w14:textId="1481824F" w:rsidR="00AC75DE" w:rsidRPr="004F3606" w:rsidRDefault="00AC75DE" w:rsidP="00AC75DE">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5DA48B8" wp14:editId="42247B22">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7765B">
                        <w:rPr>
                          <w:rStyle w:val="Hyperlink"/>
                          <w:rFonts w:ascii="Arial" w:hAnsi="Arial" w:cs="Arial"/>
                          <w:sz w:val="19"/>
                          <w:szCs w:val="19"/>
                        </w:rPr>
                        <w:t>https://doi.org/10.31764/jmm.v9i4.3</w:t>
                      </w:r>
                      <w:r w:rsidRPr="0007765B">
                        <w:rPr>
                          <w:rStyle w:val="Hyperlink"/>
                          <w:rFonts w:ascii="Arial" w:hAnsi="Arial" w:cs="Arial"/>
                          <w:sz w:val="19"/>
                          <w:szCs w:val="19"/>
                        </w:rPr>
                        <w:t>249</w:t>
                      </w:r>
                      <w:r w:rsidRPr="0007765B">
                        <w:rPr>
                          <w:rStyle w:val="Hyperlink"/>
                          <w:rFonts w:ascii="Arial" w:hAnsi="Arial" w:cs="Arial"/>
                          <w:sz w:val="19"/>
                          <w:szCs w:val="19"/>
                        </w:rPr>
                        <w:t>5</w:t>
                      </w:r>
                    </w:hyperlink>
                  </w:p>
                  <w:p w14:paraId="26C0CF69" w14:textId="77777777" w:rsidR="00AC75DE" w:rsidRPr="004F3606" w:rsidRDefault="00AC75DE" w:rsidP="00AC75DE">
                    <w:pPr>
                      <w:jc w:val="right"/>
                      <w:rPr>
                        <w:rFonts w:ascii="Arial" w:hAnsi="Arial" w:cs="Arial"/>
                        <w:sz w:val="19"/>
                        <w:szCs w:val="19"/>
                      </w:rPr>
                    </w:pPr>
                  </w:p>
                  <w:p w14:paraId="4DE1A637" w14:textId="77777777" w:rsidR="00AC75DE" w:rsidRPr="00B524B4" w:rsidRDefault="00AC75DE" w:rsidP="00AC75DE">
                    <w:pPr>
                      <w:jc w:val="right"/>
                      <w:rPr>
                        <w:rFonts w:ascii="Arial" w:hAnsi="Arial" w:cs="Arial"/>
                        <w:sz w:val="19"/>
                        <w:szCs w:val="19"/>
                      </w:rPr>
                    </w:pPr>
                  </w:p>
                  <w:p w14:paraId="64B27939" w14:textId="77777777" w:rsidR="00AC75DE" w:rsidRPr="004F3606" w:rsidRDefault="00AC75DE" w:rsidP="00AC75DE">
                    <w:pPr>
                      <w:jc w:val="right"/>
                      <w:rPr>
                        <w:rFonts w:ascii="Arial" w:hAnsi="Arial" w:cs="Arial"/>
                        <w:sz w:val="19"/>
                        <w:szCs w:val="19"/>
                      </w:rPr>
                    </w:pPr>
                  </w:p>
                  <w:p w14:paraId="2DE17978" w14:textId="77777777" w:rsidR="00AC75DE" w:rsidRPr="004F3606" w:rsidRDefault="00AC75DE" w:rsidP="00AC75DE">
                    <w:pPr>
                      <w:jc w:val="right"/>
                      <w:rPr>
                        <w:rFonts w:ascii="Arial" w:hAnsi="Arial" w:cs="Arial"/>
                        <w:sz w:val="19"/>
                        <w:szCs w:val="19"/>
                      </w:rPr>
                    </w:pPr>
                  </w:p>
                  <w:p w14:paraId="3DFDAA70" w14:textId="77777777" w:rsidR="00AC75DE" w:rsidRPr="004F3606" w:rsidRDefault="00AC75DE" w:rsidP="00AC75DE">
                    <w:pPr>
                      <w:jc w:val="right"/>
                      <w:rPr>
                        <w:rFonts w:ascii="Arial" w:hAnsi="Arial" w:cs="Arial"/>
                        <w:sz w:val="19"/>
                        <w:szCs w:val="19"/>
                      </w:rPr>
                    </w:pPr>
                  </w:p>
                  <w:p w14:paraId="47806D38" w14:textId="77777777" w:rsidR="00AC75DE" w:rsidRPr="004F3606" w:rsidRDefault="00AC75DE" w:rsidP="00AC75DE">
                    <w:pPr>
                      <w:jc w:val="right"/>
                      <w:rPr>
                        <w:rFonts w:ascii="Arial" w:hAnsi="Arial" w:cs="Arial"/>
                        <w:sz w:val="19"/>
                        <w:szCs w:val="19"/>
                      </w:rPr>
                    </w:pPr>
                  </w:p>
                  <w:p w14:paraId="24EAD1B7" w14:textId="77777777" w:rsidR="00AC75DE" w:rsidRPr="004F3606" w:rsidRDefault="00AC75DE" w:rsidP="00AC75DE">
                    <w:pPr>
                      <w:jc w:val="right"/>
                      <w:rPr>
                        <w:rFonts w:ascii="Arial" w:hAnsi="Arial" w:cs="Arial"/>
                        <w:sz w:val="19"/>
                        <w:szCs w:val="19"/>
                      </w:rPr>
                    </w:pPr>
                  </w:p>
                  <w:p w14:paraId="5F7C212F" w14:textId="77777777" w:rsidR="00AC75DE" w:rsidRPr="004F3606" w:rsidRDefault="00AC75DE" w:rsidP="00AC75DE">
                    <w:pPr>
                      <w:jc w:val="right"/>
                      <w:rPr>
                        <w:rFonts w:ascii="Arial" w:hAnsi="Arial" w:cs="Arial"/>
                        <w:sz w:val="19"/>
                        <w:szCs w:val="19"/>
                      </w:rPr>
                    </w:pPr>
                  </w:p>
                  <w:p w14:paraId="381201C2" w14:textId="77777777" w:rsidR="00AC75DE" w:rsidRPr="004F3606" w:rsidRDefault="00AC75DE" w:rsidP="00AC75DE">
                    <w:pPr>
                      <w:jc w:val="right"/>
                      <w:rPr>
                        <w:rFonts w:ascii="Arial" w:hAnsi="Arial" w:cs="Arial"/>
                        <w:sz w:val="19"/>
                        <w:szCs w:val="19"/>
                      </w:rPr>
                    </w:pPr>
                  </w:p>
                  <w:p w14:paraId="01B1E698" w14:textId="77777777" w:rsidR="009151A5" w:rsidRPr="004F3606" w:rsidRDefault="009151A5" w:rsidP="004211FE">
                    <w:pPr>
                      <w:jc w:val="right"/>
                      <w:rPr>
                        <w:rFonts w:ascii="Arial" w:hAnsi="Arial" w:cs="Arial"/>
                        <w:sz w:val="19"/>
                        <w:szCs w:val="19"/>
                      </w:rPr>
                    </w:pPr>
                  </w:p>
                </w:txbxContent>
              </v:textbox>
            </v:shape>
          </w:pict>
        </mc:Fallback>
      </mc:AlternateContent>
    </w:r>
  </w:p>
  <w:p w14:paraId="5E6DE722" w14:textId="77777777" w:rsidR="004F3606" w:rsidRDefault="004F3606">
    <w:pPr>
      <w:pStyle w:val="Header"/>
      <w:rPr>
        <w:noProof/>
        <w:lang w:val="en-US" w:eastAsia="en-US"/>
      </w:rPr>
    </w:pPr>
  </w:p>
  <w:p w14:paraId="3948FC96" w14:textId="77777777" w:rsidR="004F3606" w:rsidRDefault="004F3606">
    <w:pPr>
      <w:pStyle w:val="Header"/>
      <w:rPr>
        <w:noProof/>
        <w:lang w:val="en-US" w:eastAsia="en-US"/>
      </w:rPr>
    </w:pPr>
  </w:p>
  <w:p w14:paraId="400EDC49" w14:textId="77777777" w:rsidR="004F3606" w:rsidRDefault="004F3606">
    <w:pPr>
      <w:pStyle w:val="Header"/>
      <w:rPr>
        <w:noProof/>
        <w:lang w:val="en-US" w:eastAsia="en-US"/>
      </w:rPr>
    </w:pPr>
  </w:p>
  <w:p w14:paraId="1525B58A"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BC0"/>
    <w:multiLevelType w:val="hybridMultilevel"/>
    <w:tmpl w:val="9CDE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15E5A"/>
    <w:multiLevelType w:val="hybridMultilevel"/>
    <w:tmpl w:val="EB24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F558C"/>
    <w:multiLevelType w:val="hybridMultilevel"/>
    <w:tmpl w:val="4542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059"/>
    <w:multiLevelType w:val="hybridMultilevel"/>
    <w:tmpl w:val="E5F8D8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085C16"/>
    <w:multiLevelType w:val="hybridMultilevel"/>
    <w:tmpl w:val="CCF8B9D0"/>
    <w:lvl w:ilvl="0" w:tplc="8256AD6E">
      <w:start w:val="1"/>
      <w:numFmt w:val="upp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592AF4"/>
    <w:multiLevelType w:val="multilevel"/>
    <w:tmpl w:val="30E4FDEC"/>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328273D7"/>
    <w:multiLevelType w:val="multilevel"/>
    <w:tmpl w:val="9C8E938C"/>
    <w:numStyleLink w:val="IEEEBullet1"/>
  </w:abstractNum>
  <w:abstractNum w:abstractNumId="11"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8A5C5E"/>
    <w:multiLevelType w:val="hybridMultilevel"/>
    <w:tmpl w:val="00F2AC8A"/>
    <w:lvl w:ilvl="0" w:tplc="DF90191E">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6525171"/>
    <w:multiLevelType w:val="multilevel"/>
    <w:tmpl w:val="26A4EB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351EA1"/>
    <w:multiLevelType w:val="hybridMultilevel"/>
    <w:tmpl w:val="8E9C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C3F374A"/>
    <w:multiLevelType w:val="multilevel"/>
    <w:tmpl w:val="88D2757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5D8C1BBE"/>
    <w:multiLevelType w:val="hybridMultilevel"/>
    <w:tmpl w:val="0F92C720"/>
    <w:lvl w:ilvl="0" w:tplc="F98ADEA6">
      <w:start w:val="1"/>
      <w:numFmt w:val="upperLetter"/>
      <w:lvlText w:val="(%1)"/>
      <w:lvlJc w:val="left"/>
      <w:pPr>
        <w:ind w:left="1890" w:hanging="360"/>
      </w:pPr>
      <w:rPr>
        <w:rFonts w:hint="default"/>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2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3"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5"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1"/>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7"/>
  </w:num>
  <w:num w:numId="9">
    <w:abstractNumId w:val="24"/>
  </w:num>
  <w:num w:numId="10">
    <w:abstractNumId w:val="8"/>
  </w:num>
  <w:num w:numId="11">
    <w:abstractNumId w:val="13"/>
  </w:num>
  <w:num w:numId="12">
    <w:abstractNumId w:val="22"/>
    <w:lvlOverride w:ilvl="0">
      <w:startOverride w:val="1"/>
    </w:lvlOverride>
  </w:num>
  <w:num w:numId="13">
    <w:abstractNumId w:val="0"/>
  </w:num>
  <w:num w:numId="14">
    <w:abstractNumId w:val="23"/>
  </w:num>
  <w:num w:numId="15">
    <w:abstractNumId w:val="25"/>
  </w:num>
  <w:num w:numId="16">
    <w:abstractNumId w:val="18"/>
  </w:num>
  <w:num w:numId="17">
    <w:abstractNumId w:val="10"/>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11"/>
  </w:num>
  <w:num w:numId="20">
    <w:abstractNumId w:val="19"/>
  </w:num>
  <w:num w:numId="21">
    <w:abstractNumId w:val="9"/>
  </w:num>
  <w:num w:numId="22">
    <w:abstractNumId w:val="16"/>
  </w:num>
  <w:num w:numId="23">
    <w:abstractNumId w:val="4"/>
  </w:num>
  <w:num w:numId="24">
    <w:abstractNumId w:val="3"/>
  </w:num>
  <w:num w:numId="25">
    <w:abstractNumId w:val="5"/>
  </w:num>
  <w:num w:numId="26">
    <w:abstractNumId w:val="6"/>
  </w:num>
  <w:num w:numId="27">
    <w:abstractNumId w:val="20"/>
  </w:num>
  <w:num w:numId="28">
    <w:abstractNumId w:val="12"/>
  </w:num>
  <w:num w:numId="29">
    <w:abstractNumId w:val="17"/>
  </w:num>
  <w:num w:numId="30">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onesia Octaviani Laput">
    <w15:presenceInfo w15:providerId="Windows Live" w15:userId="61f3c611b305c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ID"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C253A"/>
    <w:rsid w:val="000D4841"/>
    <w:rsid w:val="000D67E4"/>
    <w:rsid w:val="000E3F84"/>
    <w:rsid w:val="000E4F95"/>
    <w:rsid w:val="000E6C88"/>
    <w:rsid w:val="00103C8B"/>
    <w:rsid w:val="00103E04"/>
    <w:rsid w:val="00104C9F"/>
    <w:rsid w:val="001056DF"/>
    <w:rsid w:val="00111A4B"/>
    <w:rsid w:val="00112C82"/>
    <w:rsid w:val="00114025"/>
    <w:rsid w:val="00115691"/>
    <w:rsid w:val="001160D2"/>
    <w:rsid w:val="001218D3"/>
    <w:rsid w:val="00131344"/>
    <w:rsid w:val="001348A5"/>
    <w:rsid w:val="0013730E"/>
    <w:rsid w:val="00140C4C"/>
    <w:rsid w:val="00140FB9"/>
    <w:rsid w:val="00146992"/>
    <w:rsid w:val="0015135B"/>
    <w:rsid w:val="00151B8E"/>
    <w:rsid w:val="00165443"/>
    <w:rsid w:val="001747C8"/>
    <w:rsid w:val="00176B62"/>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14826"/>
    <w:rsid w:val="002202B7"/>
    <w:rsid w:val="00221C2E"/>
    <w:rsid w:val="0022285A"/>
    <w:rsid w:val="00224C61"/>
    <w:rsid w:val="00226AB3"/>
    <w:rsid w:val="00230E61"/>
    <w:rsid w:val="0025798B"/>
    <w:rsid w:val="0026094F"/>
    <w:rsid w:val="00271242"/>
    <w:rsid w:val="0027227B"/>
    <w:rsid w:val="0027288E"/>
    <w:rsid w:val="00273AC7"/>
    <w:rsid w:val="00273D2C"/>
    <w:rsid w:val="00275BFA"/>
    <w:rsid w:val="002818B2"/>
    <w:rsid w:val="0028229E"/>
    <w:rsid w:val="00285ECD"/>
    <w:rsid w:val="0028667D"/>
    <w:rsid w:val="00290E1B"/>
    <w:rsid w:val="00291B17"/>
    <w:rsid w:val="00292EFC"/>
    <w:rsid w:val="00295405"/>
    <w:rsid w:val="002A2FD6"/>
    <w:rsid w:val="002A6742"/>
    <w:rsid w:val="002B09BC"/>
    <w:rsid w:val="002C1A7F"/>
    <w:rsid w:val="002C270E"/>
    <w:rsid w:val="002C2F7D"/>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174"/>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3F4319"/>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1D21"/>
    <w:rsid w:val="0046428B"/>
    <w:rsid w:val="00471085"/>
    <w:rsid w:val="0047429A"/>
    <w:rsid w:val="0047480D"/>
    <w:rsid w:val="004772BF"/>
    <w:rsid w:val="004778A8"/>
    <w:rsid w:val="0048374C"/>
    <w:rsid w:val="0048707A"/>
    <w:rsid w:val="0048771D"/>
    <w:rsid w:val="0048790A"/>
    <w:rsid w:val="004A1511"/>
    <w:rsid w:val="004A63EA"/>
    <w:rsid w:val="004A6605"/>
    <w:rsid w:val="004B0DB7"/>
    <w:rsid w:val="004B519F"/>
    <w:rsid w:val="004B5BFE"/>
    <w:rsid w:val="004B7F34"/>
    <w:rsid w:val="004C04FF"/>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40B0"/>
    <w:rsid w:val="006079BE"/>
    <w:rsid w:val="00613D89"/>
    <w:rsid w:val="0062033E"/>
    <w:rsid w:val="00624482"/>
    <w:rsid w:val="00633178"/>
    <w:rsid w:val="006343E3"/>
    <w:rsid w:val="00643796"/>
    <w:rsid w:val="0064799C"/>
    <w:rsid w:val="00652E37"/>
    <w:rsid w:val="00654156"/>
    <w:rsid w:val="00662376"/>
    <w:rsid w:val="00694D34"/>
    <w:rsid w:val="006955F4"/>
    <w:rsid w:val="00695864"/>
    <w:rsid w:val="006977E6"/>
    <w:rsid w:val="006A3AE1"/>
    <w:rsid w:val="006A4145"/>
    <w:rsid w:val="006A5022"/>
    <w:rsid w:val="006B09B8"/>
    <w:rsid w:val="006B47CA"/>
    <w:rsid w:val="006B5506"/>
    <w:rsid w:val="006C7AAA"/>
    <w:rsid w:val="006D1C2A"/>
    <w:rsid w:val="006D264F"/>
    <w:rsid w:val="006D3F45"/>
    <w:rsid w:val="006E2A8D"/>
    <w:rsid w:val="006E35C8"/>
    <w:rsid w:val="006E4AB3"/>
    <w:rsid w:val="006E621F"/>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72C88"/>
    <w:rsid w:val="00781DBA"/>
    <w:rsid w:val="0078621C"/>
    <w:rsid w:val="00790909"/>
    <w:rsid w:val="0079301B"/>
    <w:rsid w:val="007A77C6"/>
    <w:rsid w:val="007B4162"/>
    <w:rsid w:val="007B5A07"/>
    <w:rsid w:val="007B668E"/>
    <w:rsid w:val="007C7D51"/>
    <w:rsid w:val="007D2F33"/>
    <w:rsid w:val="007D3E71"/>
    <w:rsid w:val="007E132A"/>
    <w:rsid w:val="007E34AA"/>
    <w:rsid w:val="007E5D6A"/>
    <w:rsid w:val="007E645D"/>
    <w:rsid w:val="007F1F91"/>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62B"/>
    <w:rsid w:val="009537A7"/>
    <w:rsid w:val="009550E8"/>
    <w:rsid w:val="00955B59"/>
    <w:rsid w:val="009570BE"/>
    <w:rsid w:val="009671E5"/>
    <w:rsid w:val="00971BB3"/>
    <w:rsid w:val="00971EBF"/>
    <w:rsid w:val="009845CC"/>
    <w:rsid w:val="00985DB4"/>
    <w:rsid w:val="00986648"/>
    <w:rsid w:val="00991EED"/>
    <w:rsid w:val="00992262"/>
    <w:rsid w:val="009926BC"/>
    <w:rsid w:val="00993DEB"/>
    <w:rsid w:val="00997F50"/>
    <w:rsid w:val="009A09C7"/>
    <w:rsid w:val="009A4319"/>
    <w:rsid w:val="009A6C3F"/>
    <w:rsid w:val="009A6E9C"/>
    <w:rsid w:val="009B1C05"/>
    <w:rsid w:val="009B73F2"/>
    <w:rsid w:val="009C12BD"/>
    <w:rsid w:val="009C3D3B"/>
    <w:rsid w:val="009C50FE"/>
    <w:rsid w:val="009D2660"/>
    <w:rsid w:val="009D34EA"/>
    <w:rsid w:val="009D3C51"/>
    <w:rsid w:val="00A03A12"/>
    <w:rsid w:val="00A03E75"/>
    <w:rsid w:val="00A04DC8"/>
    <w:rsid w:val="00A11080"/>
    <w:rsid w:val="00A1414F"/>
    <w:rsid w:val="00A20D66"/>
    <w:rsid w:val="00A22FE0"/>
    <w:rsid w:val="00A25F01"/>
    <w:rsid w:val="00A32A74"/>
    <w:rsid w:val="00A338BA"/>
    <w:rsid w:val="00A37654"/>
    <w:rsid w:val="00A4337B"/>
    <w:rsid w:val="00A45FCE"/>
    <w:rsid w:val="00A608F6"/>
    <w:rsid w:val="00A64A36"/>
    <w:rsid w:val="00A6727F"/>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C75DE"/>
    <w:rsid w:val="00AD2BAB"/>
    <w:rsid w:val="00AD335D"/>
    <w:rsid w:val="00AD5911"/>
    <w:rsid w:val="00AE1477"/>
    <w:rsid w:val="00AE406C"/>
    <w:rsid w:val="00AF2A6A"/>
    <w:rsid w:val="00AF792B"/>
    <w:rsid w:val="00B00190"/>
    <w:rsid w:val="00B10F2B"/>
    <w:rsid w:val="00B15BF7"/>
    <w:rsid w:val="00B333DE"/>
    <w:rsid w:val="00B3521D"/>
    <w:rsid w:val="00B41C05"/>
    <w:rsid w:val="00B45E81"/>
    <w:rsid w:val="00B47460"/>
    <w:rsid w:val="00B55D5E"/>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70749"/>
    <w:rsid w:val="00C72414"/>
    <w:rsid w:val="00C734CD"/>
    <w:rsid w:val="00C77D66"/>
    <w:rsid w:val="00C8667B"/>
    <w:rsid w:val="00C86750"/>
    <w:rsid w:val="00C910C0"/>
    <w:rsid w:val="00C91EF5"/>
    <w:rsid w:val="00C9234E"/>
    <w:rsid w:val="00C93BB2"/>
    <w:rsid w:val="00C949F0"/>
    <w:rsid w:val="00C9683E"/>
    <w:rsid w:val="00CA2A24"/>
    <w:rsid w:val="00CA4CE3"/>
    <w:rsid w:val="00CB1354"/>
    <w:rsid w:val="00CB60BA"/>
    <w:rsid w:val="00CB65CB"/>
    <w:rsid w:val="00CC75C0"/>
    <w:rsid w:val="00CD23EF"/>
    <w:rsid w:val="00CD4F3F"/>
    <w:rsid w:val="00CE34BC"/>
    <w:rsid w:val="00CE562B"/>
    <w:rsid w:val="00CF75F6"/>
    <w:rsid w:val="00D058DA"/>
    <w:rsid w:val="00D05BEA"/>
    <w:rsid w:val="00D150AD"/>
    <w:rsid w:val="00D17D7F"/>
    <w:rsid w:val="00D2480A"/>
    <w:rsid w:val="00D30F2D"/>
    <w:rsid w:val="00D311F8"/>
    <w:rsid w:val="00D34AEB"/>
    <w:rsid w:val="00D36606"/>
    <w:rsid w:val="00D36B52"/>
    <w:rsid w:val="00D3708C"/>
    <w:rsid w:val="00D377C8"/>
    <w:rsid w:val="00D37FE2"/>
    <w:rsid w:val="00D41274"/>
    <w:rsid w:val="00D43BF3"/>
    <w:rsid w:val="00D43DCA"/>
    <w:rsid w:val="00D53BAF"/>
    <w:rsid w:val="00D5746B"/>
    <w:rsid w:val="00D60CD8"/>
    <w:rsid w:val="00D677E9"/>
    <w:rsid w:val="00D767BB"/>
    <w:rsid w:val="00D85B4E"/>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07C3"/>
    <w:rsid w:val="00E41262"/>
    <w:rsid w:val="00E418D7"/>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B6CE4"/>
    <w:rsid w:val="00EC1C35"/>
    <w:rsid w:val="00EC265C"/>
    <w:rsid w:val="00EC65B7"/>
    <w:rsid w:val="00ED25B0"/>
    <w:rsid w:val="00ED61CB"/>
    <w:rsid w:val="00EE4353"/>
    <w:rsid w:val="00EE6739"/>
    <w:rsid w:val="00EE7D58"/>
    <w:rsid w:val="00EF2488"/>
    <w:rsid w:val="00EF290B"/>
    <w:rsid w:val="00EF3452"/>
    <w:rsid w:val="00EF61AD"/>
    <w:rsid w:val="00F062D8"/>
    <w:rsid w:val="00F06A72"/>
    <w:rsid w:val="00F06C6A"/>
    <w:rsid w:val="00F11217"/>
    <w:rsid w:val="00F1242E"/>
    <w:rsid w:val="00F136F0"/>
    <w:rsid w:val="00F20BBB"/>
    <w:rsid w:val="00F20DCD"/>
    <w:rsid w:val="00F22C0B"/>
    <w:rsid w:val="00F258F0"/>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348F61"/>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semiHidden/>
    <w:unhideWhenUsed/>
    <w:qFormat/>
    <w:rsid w:val="004879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Heading 1 Char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Heading9Char">
    <w:name w:val="Heading 9 Char"/>
    <w:basedOn w:val="DefaultParagraphFont"/>
    <w:link w:val="Heading9"/>
    <w:uiPriority w:val="9"/>
    <w:rsid w:val="0048790A"/>
    <w:rPr>
      <w:rFonts w:asciiTheme="majorHAnsi" w:eastAsiaTheme="majorEastAsia" w:hAnsiTheme="majorHAnsi" w:cstheme="majorBidi"/>
      <w:i/>
      <w:iCs/>
      <w:color w:val="272727" w:themeColor="text1" w:themeTint="D8"/>
      <w:sz w:val="21"/>
      <w:szCs w:val="21"/>
      <w:lang w:val="en-AU" w:eastAsia="zh-CN"/>
    </w:rPr>
  </w:style>
  <w:style w:type="character" w:styleId="UnresolvedMention">
    <w:name w:val="Unresolved Mention"/>
    <w:basedOn w:val="DefaultParagraphFont"/>
    <w:uiPriority w:val="99"/>
    <w:semiHidden/>
    <w:unhideWhenUsed/>
    <w:rsid w:val="0048790A"/>
    <w:rPr>
      <w:color w:val="605E5C"/>
      <w:shd w:val="clear" w:color="auto" w:fill="E1DFDD"/>
    </w:rPr>
  </w:style>
  <w:style w:type="paragraph" w:styleId="NormalWeb">
    <w:name w:val="Normal (Web)"/>
    <w:basedOn w:val="Normal"/>
    <w:uiPriority w:val="99"/>
    <w:unhideWhenUsed/>
    <w:rsid w:val="0048790A"/>
    <w:pPr>
      <w:spacing w:before="100" w:beforeAutospacing="1" w:after="100" w:afterAutospacing="1"/>
    </w:pPr>
    <w:rPr>
      <w:rFonts w:eastAsia="Times New Roman"/>
      <w:lang w:val="en-ID" w:eastAsia="en-US"/>
    </w:rPr>
  </w:style>
  <w:style w:type="character" w:styleId="Strong">
    <w:name w:val="Strong"/>
    <w:basedOn w:val="DefaultParagraphFont"/>
    <w:uiPriority w:val="22"/>
    <w:qFormat/>
    <w:rsid w:val="0048790A"/>
    <w:rPr>
      <w:b/>
      <w:bCs/>
    </w:rPr>
  </w:style>
  <w:style w:type="character" w:customStyle="1" w:styleId="ListParagraphChar">
    <w:name w:val="List Paragraph Char"/>
    <w:aliases w:val="Heading 1 Char1 Char"/>
    <w:link w:val="ListParagraph"/>
    <w:uiPriority w:val="34"/>
    <w:qFormat/>
    <w:locked/>
    <w:rsid w:val="00AF2A6A"/>
    <w:rPr>
      <w:sz w:val="24"/>
      <w:szCs w:val="24"/>
      <w:lang w:val="en-AU" w:eastAsia="zh-CN"/>
    </w:rPr>
  </w:style>
  <w:style w:type="paragraph" w:styleId="Title">
    <w:name w:val="Title"/>
    <w:basedOn w:val="Normal"/>
    <w:next w:val="Normal"/>
    <w:link w:val="TitleChar"/>
    <w:rsid w:val="00D43DCA"/>
    <w:pPr>
      <w:keepNext/>
      <w:keepLines/>
      <w:spacing w:before="480" w:after="120" w:line="259" w:lineRule="auto"/>
    </w:pPr>
    <w:rPr>
      <w:rFonts w:ascii="Calibri" w:eastAsia="Calibri" w:hAnsi="Calibri" w:cs="Calibri"/>
      <w:b/>
      <w:sz w:val="72"/>
      <w:szCs w:val="72"/>
      <w:lang w:val="id-ID" w:eastAsia="en-US"/>
    </w:rPr>
  </w:style>
  <w:style w:type="character" w:customStyle="1" w:styleId="TitleChar">
    <w:name w:val="Title Char"/>
    <w:basedOn w:val="DefaultParagraphFont"/>
    <w:link w:val="Title"/>
    <w:rsid w:val="00D43DCA"/>
    <w:rPr>
      <w:rFonts w:ascii="Calibri" w:eastAsia="Calibri" w:hAnsi="Calibri" w:cs="Calibri"/>
      <w:b/>
      <w:sz w:val="72"/>
      <w:szCs w:val="72"/>
      <w:lang w:val="id-ID"/>
    </w:rPr>
  </w:style>
  <w:style w:type="character" w:styleId="Emphasis">
    <w:name w:val="Emphasis"/>
    <w:basedOn w:val="DefaultParagraphFont"/>
    <w:uiPriority w:val="20"/>
    <w:qFormat/>
    <w:rsid w:val="00C91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0371">
      <w:bodyDiv w:val="1"/>
      <w:marLeft w:val="0"/>
      <w:marRight w:val="0"/>
      <w:marTop w:val="0"/>
      <w:marBottom w:val="0"/>
      <w:divBdr>
        <w:top w:val="none" w:sz="0" w:space="0" w:color="auto"/>
        <w:left w:val="none" w:sz="0" w:space="0" w:color="auto"/>
        <w:bottom w:val="none" w:sz="0" w:space="0" w:color="auto"/>
        <w:right w:val="none" w:sz="0" w:space="0" w:color="auto"/>
      </w:divBdr>
    </w:div>
    <w:div w:id="786587943">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91243595">
      <w:bodyDiv w:val="1"/>
      <w:marLeft w:val="0"/>
      <w:marRight w:val="0"/>
      <w:marTop w:val="0"/>
      <w:marBottom w:val="0"/>
      <w:divBdr>
        <w:top w:val="none" w:sz="0" w:space="0" w:color="auto"/>
        <w:left w:val="none" w:sz="0" w:space="0" w:color="auto"/>
        <w:bottom w:val="none" w:sz="0" w:space="0" w:color="auto"/>
        <w:right w:val="none" w:sz="0" w:space="0" w:color="auto"/>
      </w:divBdr>
    </w:div>
    <w:div w:id="1445883753">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veraagnesadar@gmail.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495"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495"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EC9D64-571B-B141-B1E7-B706122546A4}">
  <we:reference id="wa104382081" version="1.55.1.0" store="en-US" storeType="OMEX"/>
  <we:alternateReferences>
    <we:reference id="wa104382081" version="1.55.1.0" store="" storeType="OMEX"/>
  </we:alternateReferences>
  <we:properties>
    <we:property name="MENDELEY_CITATIONS" value="[]"/>
    <we:property name="MENDELEY_CITATIONS_LOCALE_CODE" value="&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8930</Words>
  <Characters>50906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4</cp:revision>
  <cp:lastPrinted>2017-04-18T03:46:00Z</cp:lastPrinted>
  <dcterms:created xsi:type="dcterms:W3CDTF">2025-07-14T03:37:00Z</dcterms:created>
  <dcterms:modified xsi:type="dcterms:W3CDTF">2025-07-14T03:41:00Z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d34d0b2c-ce0c-3ce4-9b7e-ddd0f6225932</vt:lpwstr>
  </property>
</Properties>
</file>