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26BF" w14:textId="77777777" w:rsidR="00BF5282" w:rsidRPr="00EF679B" w:rsidRDefault="00BF5282" w:rsidP="00EF679B">
      <w:pPr>
        <w:pStyle w:val="IEEETitle"/>
        <w:tabs>
          <w:tab w:val="left" w:pos="1014"/>
          <w:tab w:val="center" w:pos="5017"/>
        </w:tabs>
        <w:rPr>
          <w:rStyle w:val="shorttext"/>
          <w:rFonts w:ascii="Century Gothic" w:hAnsi="Century Gothic"/>
          <w:b/>
          <w:sz w:val="28"/>
          <w:szCs w:val="28"/>
          <w:shd w:val="clear" w:color="auto" w:fill="FFFFFF"/>
          <w:lang w:val="id-ID"/>
          <w:rPrChange w:id="0" w:author="THINKPAD" w:date="2025-07-24T07:56:00Z">
            <w:rPr>
              <w:rStyle w:val="shorttext"/>
              <w:rFonts w:ascii="Century Gothic" w:hAnsi="Century Gothic"/>
              <w:b/>
              <w:sz w:val="32"/>
              <w:szCs w:val="32"/>
              <w:shd w:val="clear" w:color="auto" w:fill="FFFFFF"/>
              <w:lang w:val="id-ID"/>
            </w:rPr>
          </w:rPrChange>
        </w:rPr>
      </w:pPr>
    </w:p>
    <w:p w14:paraId="52A0388A" w14:textId="6AC4F665" w:rsidR="00BF5282" w:rsidRPr="00EF679B" w:rsidRDefault="00EF679B" w:rsidP="00EF679B">
      <w:pPr>
        <w:pStyle w:val="IEEETitle"/>
        <w:tabs>
          <w:tab w:val="left" w:pos="1014"/>
          <w:tab w:val="center" w:pos="5017"/>
        </w:tabs>
        <w:rPr>
          <w:rStyle w:val="shorttext"/>
          <w:rFonts w:ascii="Century Gothic" w:hAnsi="Century Gothic"/>
          <w:b/>
          <w:sz w:val="28"/>
          <w:szCs w:val="28"/>
          <w:shd w:val="clear" w:color="auto" w:fill="FFFFFF"/>
          <w:lang w:val="en-US"/>
        </w:rPr>
      </w:pPr>
      <w:r w:rsidRPr="00EF679B">
        <w:rPr>
          <w:rFonts w:ascii="Century Gothic" w:hAnsi="Century Gothic"/>
          <w:b/>
          <w:sz w:val="28"/>
          <w:szCs w:val="28"/>
          <w:shd w:val="clear" w:color="auto" w:fill="FFFFFF"/>
          <w:lang w:val="en-US"/>
        </w:rPr>
        <w:t>MANAJEMEN PENGELOLAAN HIJAUAN PAKAN TERNAK BERKELANJUTAN UNTUK MENDUKUNG KETAHANAN PANGAN</w:t>
      </w:r>
    </w:p>
    <w:p w14:paraId="67A5E717" w14:textId="3A093B1C" w:rsidR="00D41274" w:rsidRPr="00EF679B" w:rsidDel="00EF679B" w:rsidRDefault="005F6788">
      <w:pPr>
        <w:pStyle w:val="IEEETitle"/>
        <w:tabs>
          <w:tab w:val="left" w:pos="1014"/>
          <w:tab w:val="left" w:pos="1125"/>
          <w:tab w:val="center" w:pos="4535"/>
          <w:tab w:val="center" w:pos="5017"/>
        </w:tabs>
        <w:jc w:val="left"/>
        <w:rPr>
          <w:del w:id="1" w:author="THINKPAD" w:date="2025-07-24T07:55:00Z"/>
          <w:rStyle w:val="shorttext"/>
          <w:rFonts w:ascii="Century Gothic" w:hAnsi="Century Gothic"/>
          <w:b/>
          <w:sz w:val="24"/>
          <w:shd w:val="clear" w:color="auto" w:fill="FFFFFF"/>
          <w:lang w:val="en-US"/>
          <w:rPrChange w:id="2" w:author="THINKPAD" w:date="2025-07-24T07:56:00Z">
            <w:rPr>
              <w:del w:id="3" w:author="THINKPAD" w:date="2025-07-24T07:55:00Z"/>
              <w:rStyle w:val="shorttext"/>
              <w:rFonts w:ascii="Century Gothic" w:hAnsi="Century Gothic"/>
              <w:b/>
              <w:sz w:val="32"/>
              <w:szCs w:val="32"/>
              <w:shd w:val="clear" w:color="auto" w:fill="FFFFFF"/>
              <w:lang w:val="en-US"/>
            </w:rPr>
          </w:rPrChange>
        </w:rPr>
      </w:pPr>
      <w:r w:rsidRPr="00EF679B">
        <w:rPr>
          <w:rStyle w:val="shorttext"/>
          <w:rFonts w:ascii="Century Gothic" w:hAnsi="Century Gothic"/>
          <w:b/>
          <w:sz w:val="24"/>
          <w:shd w:val="clear" w:color="auto" w:fill="FFFFFF"/>
          <w:lang w:val="en-US"/>
          <w:rPrChange w:id="4" w:author="THINKPAD" w:date="2025-07-24T07:56:00Z">
            <w:rPr>
              <w:rStyle w:val="shorttext"/>
              <w:rFonts w:ascii="Century Gothic" w:hAnsi="Century Gothic"/>
              <w:b/>
              <w:sz w:val="28"/>
              <w:szCs w:val="28"/>
              <w:shd w:val="clear" w:color="auto" w:fill="FFFFFF"/>
              <w:lang w:val="en-US"/>
            </w:rPr>
          </w:rPrChange>
        </w:rPr>
        <w:tab/>
      </w:r>
      <w:r w:rsidRPr="00EF679B">
        <w:rPr>
          <w:rStyle w:val="shorttext"/>
          <w:rFonts w:ascii="Century Gothic" w:hAnsi="Century Gothic"/>
          <w:b/>
          <w:sz w:val="24"/>
          <w:shd w:val="clear" w:color="auto" w:fill="FFFFFF"/>
          <w:lang w:val="en-US"/>
          <w:rPrChange w:id="5" w:author="THINKPAD" w:date="2025-07-24T07:56:00Z">
            <w:rPr>
              <w:rStyle w:val="shorttext"/>
              <w:rFonts w:ascii="Century Gothic" w:hAnsi="Century Gothic"/>
              <w:b/>
              <w:sz w:val="28"/>
              <w:szCs w:val="28"/>
              <w:shd w:val="clear" w:color="auto" w:fill="FFFFFF"/>
              <w:lang w:val="en-US"/>
            </w:rPr>
          </w:rPrChange>
        </w:rPr>
        <w:tab/>
      </w:r>
      <w:r w:rsidR="00922A80" w:rsidRPr="00EF679B">
        <w:rPr>
          <w:rStyle w:val="shorttext"/>
          <w:rFonts w:ascii="Century Gothic" w:hAnsi="Century Gothic"/>
          <w:b/>
          <w:sz w:val="24"/>
          <w:shd w:val="clear" w:color="auto" w:fill="FFFFFF"/>
          <w:lang w:val="en-US"/>
          <w:rPrChange w:id="6" w:author="THINKPAD" w:date="2025-07-24T07:56:00Z">
            <w:rPr>
              <w:rStyle w:val="shorttext"/>
              <w:rFonts w:ascii="Century Gothic" w:hAnsi="Century Gothic"/>
              <w:b/>
              <w:sz w:val="28"/>
              <w:szCs w:val="28"/>
              <w:shd w:val="clear" w:color="auto" w:fill="FFFFFF"/>
              <w:lang w:val="en-US"/>
            </w:rPr>
          </w:rPrChange>
        </w:rPr>
        <w:t xml:space="preserve"> </w:t>
      </w:r>
    </w:p>
    <w:p w14:paraId="27FF5EF7" w14:textId="77777777" w:rsidR="00D41274" w:rsidRPr="00EF679B" w:rsidRDefault="00D41274">
      <w:pPr>
        <w:pStyle w:val="IEEETitle"/>
        <w:tabs>
          <w:tab w:val="left" w:pos="1014"/>
          <w:tab w:val="left" w:pos="1125"/>
          <w:tab w:val="center" w:pos="4535"/>
          <w:tab w:val="center" w:pos="5017"/>
        </w:tabs>
        <w:jc w:val="left"/>
        <w:rPr>
          <w:rFonts w:ascii="Century Gothic" w:hAnsi="Century Gothic"/>
          <w:rPrChange w:id="7" w:author="THINKPAD" w:date="2025-07-24T07:56:00Z">
            <w:rPr>
              <w:rFonts w:ascii="Trebuchet MS" w:hAnsi="Trebuchet MS"/>
            </w:rPr>
          </w:rPrChange>
        </w:rPr>
        <w:pPrChange w:id="8" w:author="THINKPAD" w:date="2025-07-24T07:57:00Z">
          <w:pPr/>
        </w:pPrChange>
      </w:pPr>
    </w:p>
    <w:p w14:paraId="0AEAECF2" w14:textId="77777777" w:rsidR="00D41274" w:rsidRPr="00EF679B" w:rsidRDefault="00D41274" w:rsidP="00EF679B">
      <w:pPr>
        <w:rPr>
          <w:rFonts w:ascii="Century Gothic" w:hAnsi="Century Gothic"/>
          <w:rPrChange w:id="9" w:author="THINKPAD" w:date="2025-07-24T07:56:00Z">
            <w:rPr>
              <w:rFonts w:ascii="Trebuchet MS" w:hAnsi="Trebuchet MS"/>
            </w:rPr>
          </w:rPrChange>
        </w:rPr>
        <w:sectPr w:rsidR="00D41274" w:rsidRPr="00EF679B" w:rsidSect="00EF679B">
          <w:headerReference w:type="even" r:id="rId8"/>
          <w:headerReference w:type="default" r:id="rId9"/>
          <w:headerReference w:type="first" r:id="rId10"/>
          <w:footerReference w:type="first" r:id="rId11"/>
          <w:pgSz w:w="11906" w:h="16838" w:code="9"/>
          <w:pgMar w:top="1134" w:right="1701" w:bottom="1134" w:left="1701" w:header="567" w:footer="431" w:gutter="0"/>
          <w:pgNumType w:start="3798"/>
          <w:cols w:space="708"/>
          <w:titlePg/>
          <w:docGrid w:linePitch="360"/>
          <w:sectPrChange w:id="61" w:author="THINKPAD" w:date="2025-07-24T07:54:00Z">
            <w:sectPr w:rsidR="00D41274" w:rsidRPr="00EF679B" w:rsidSect="00EF679B">
              <w:pgMar w:top="1134" w:right="1701" w:bottom="1134" w:left="1701" w:header="567" w:footer="431" w:gutter="0"/>
            </w:sectPr>
          </w:sectPrChange>
        </w:sectPr>
      </w:pPr>
    </w:p>
    <w:p w14:paraId="4BF33511" w14:textId="1C9B6649" w:rsidR="00EF679B" w:rsidRPr="000C02C0" w:rsidRDefault="00EF679B" w:rsidP="00EF679B">
      <w:pPr>
        <w:jc w:val="center"/>
        <w:rPr>
          <w:ins w:id="62" w:author="THINKPAD" w:date="2025-07-24T07:55:00Z"/>
          <w:rFonts w:ascii="Trebuchet MS" w:hAnsi="Trebuchet MS"/>
          <w:b/>
          <w:bCs/>
          <w:sz w:val="22"/>
          <w:szCs w:val="22"/>
          <w:lang w:val="en-US"/>
          <w:rPrChange w:id="63" w:author="THINKPAD" w:date="2025-07-24T08:40:00Z">
            <w:rPr>
              <w:ins w:id="64" w:author="THINKPAD" w:date="2025-07-24T07:55:00Z"/>
              <w:rFonts w:ascii="Trebuchet MS" w:hAnsi="Trebuchet MS"/>
              <w:b/>
              <w:bCs/>
              <w:sz w:val="22"/>
              <w:szCs w:val="22"/>
            </w:rPr>
          </w:rPrChange>
        </w:rPr>
      </w:pPr>
      <w:proofErr w:type="spellStart"/>
      <w:ins w:id="65" w:author="THINKPAD" w:date="2025-07-24T07:55:00Z">
        <w:r w:rsidRPr="000C02C0">
          <w:rPr>
            <w:rFonts w:ascii="Trebuchet MS" w:hAnsi="Trebuchet MS"/>
            <w:b/>
            <w:bCs/>
            <w:sz w:val="22"/>
            <w:szCs w:val="22"/>
            <w:lang w:val="en-US"/>
          </w:rPr>
          <w:t>Rini</w:t>
        </w:r>
        <w:proofErr w:type="spellEnd"/>
        <w:r w:rsidRPr="000C02C0">
          <w:rPr>
            <w:rFonts w:ascii="Trebuchet MS" w:hAnsi="Trebuchet MS"/>
            <w:b/>
            <w:bCs/>
            <w:sz w:val="22"/>
            <w:szCs w:val="22"/>
            <w:lang w:val="en-US"/>
          </w:rPr>
          <w:t xml:space="preserve"> Mastuti</w:t>
        </w:r>
      </w:ins>
      <w:ins w:id="66" w:author="THINKPAD" w:date="2025-07-24T08:41:00Z">
        <w:r w:rsidR="000C02C0">
          <w:rPr>
            <w:rFonts w:ascii="Trebuchet MS" w:hAnsi="Trebuchet MS"/>
            <w:b/>
            <w:bCs/>
            <w:sz w:val="22"/>
            <w:szCs w:val="22"/>
            <w:vertAlign w:val="superscript"/>
            <w:lang w:val="en-US"/>
          </w:rPr>
          <w:t>1*</w:t>
        </w:r>
      </w:ins>
      <w:ins w:id="67" w:author="THINKPAD" w:date="2025-07-24T07:55:00Z">
        <w:r w:rsidRPr="000C02C0">
          <w:rPr>
            <w:rFonts w:ascii="Trebuchet MS" w:hAnsi="Trebuchet MS"/>
            <w:b/>
            <w:bCs/>
            <w:sz w:val="22"/>
            <w:szCs w:val="22"/>
            <w:lang w:val="en-US"/>
          </w:rPr>
          <w:t>, Muhammad Fuad</w:t>
        </w:r>
      </w:ins>
      <w:ins w:id="68" w:author="THINKPAD" w:date="2025-07-24T08:41:00Z">
        <w:r w:rsidR="000C02C0">
          <w:rPr>
            <w:rFonts w:ascii="Trebuchet MS" w:hAnsi="Trebuchet MS"/>
            <w:b/>
            <w:bCs/>
            <w:sz w:val="22"/>
            <w:szCs w:val="22"/>
            <w:vertAlign w:val="superscript"/>
            <w:lang w:val="en-US"/>
          </w:rPr>
          <w:t>2</w:t>
        </w:r>
      </w:ins>
      <w:ins w:id="69" w:author="THINKPAD" w:date="2025-07-24T07:55:00Z">
        <w:r w:rsidRPr="000C02C0">
          <w:rPr>
            <w:rFonts w:ascii="Trebuchet MS" w:hAnsi="Trebuchet MS"/>
            <w:b/>
            <w:bCs/>
            <w:sz w:val="22"/>
            <w:szCs w:val="22"/>
            <w:lang w:val="en-US"/>
          </w:rPr>
          <w:t xml:space="preserve">, </w:t>
        </w:r>
        <w:proofErr w:type="spellStart"/>
        <w:r w:rsidRPr="000C02C0">
          <w:rPr>
            <w:rFonts w:ascii="Trebuchet MS" w:hAnsi="Trebuchet MS"/>
            <w:b/>
            <w:bCs/>
            <w:sz w:val="22"/>
            <w:szCs w:val="22"/>
            <w:lang w:val="en-US"/>
          </w:rPr>
          <w:t>Desyana</w:t>
        </w:r>
        <w:proofErr w:type="spellEnd"/>
        <w:r w:rsidRPr="000C02C0">
          <w:rPr>
            <w:rFonts w:ascii="Trebuchet MS" w:hAnsi="Trebuchet MS"/>
            <w:b/>
            <w:bCs/>
            <w:sz w:val="22"/>
            <w:szCs w:val="22"/>
            <w:lang w:val="en-US"/>
          </w:rPr>
          <w:t xml:space="preserve"> Putri</w:t>
        </w:r>
      </w:ins>
      <w:ins w:id="70" w:author="THINKPAD" w:date="2025-07-24T08:41:00Z">
        <w:r w:rsidR="000C02C0">
          <w:rPr>
            <w:rFonts w:ascii="Trebuchet MS" w:hAnsi="Trebuchet MS"/>
            <w:b/>
            <w:bCs/>
            <w:sz w:val="22"/>
            <w:szCs w:val="22"/>
            <w:vertAlign w:val="superscript"/>
            <w:lang w:val="en-US"/>
          </w:rPr>
          <w:t>3</w:t>
        </w:r>
      </w:ins>
      <w:ins w:id="71" w:author="THINKPAD" w:date="2025-07-24T07:55:00Z">
        <w:r w:rsidRPr="000C02C0">
          <w:rPr>
            <w:rFonts w:ascii="Trebuchet MS" w:hAnsi="Trebuchet MS"/>
            <w:b/>
            <w:bCs/>
            <w:sz w:val="22"/>
            <w:szCs w:val="22"/>
            <w:lang w:val="en-US"/>
          </w:rPr>
          <w:t>, Safrizal</w:t>
        </w:r>
      </w:ins>
      <w:ins w:id="72" w:author="THINKPAD" w:date="2025-07-24T08:41:00Z">
        <w:r w:rsidR="000C02C0">
          <w:rPr>
            <w:rFonts w:ascii="Trebuchet MS" w:hAnsi="Trebuchet MS"/>
            <w:b/>
            <w:bCs/>
            <w:sz w:val="22"/>
            <w:szCs w:val="22"/>
            <w:vertAlign w:val="superscript"/>
            <w:lang w:val="en-US"/>
          </w:rPr>
          <w:t>4</w:t>
        </w:r>
      </w:ins>
      <w:ins w:id="73" w:author="THINKPAD" w:date="2025-07-24T07:55:00Z">
        <w:r w:rsidRPr="000C02C0">
          <w:rPr>
            <w:rFonts w:ascii="Trebuchet MS" w:hAnsi="Trebuchet MS"/>
            <w:b/>
            <w:bCs/>
            <w:sz w:val="22"/>
            <w:szCs w:val="22"/>
            <w:lang w:val="en-US"/>
          </w:rPr>
          <w:t xml:space="preserve">, </w:t>
        </w:r>
        <w:proofErr w:type="spellStart"/>
        <w:r w:rsidRPr="000C02C0">
          <w:rPr>
            <w:rFonts w:ascii="Trebuchet MS" w:hAnsi="Trebuchet MS"/>
            <w:b/>
            <w:bCs/>
            <w:sz w:val="22"/>
            <w:szCs w:val="22"/>
            <w:lang w:val="en-US"/>
          </w:rPr>
          <w:t>Yudhi</w:t>
        </w:r>
        <w:proofErr w:type="spellEnd"/>
        <w:r w:rsidRPr="000C02C0">
          <w:rPr>
            <w:rFonts w:ascii="Trebuchet MS" w:hAnsi="Trebuchet MS"/>
            <w:b/>
            <w:bCs/>
            <w:sz w:val="22"/>
            <w:szCs w:val="22"/>
            <w:lang w:val="en-US"/>
          </w:rPr>
          <w:t xml:space="preserve"> Ariadi</w:t>
        </w:r>
      </w:ins>
      <w:ins w:id="74" w:author="THINKPAD" w:date="2025-07-24T08:41:00Z">
        <w:r w:rsidR="000C02C0">
          <w:rPr>
            <w:rFonts w:ascii="Trebuchet MS" w:hAnsi="Trebuchet MS"/>
            <w:b/>
            <w:bCs/>
            <w:sz w:val="22"/>
            <w:szCs w:val="22"/>
            <w:vertAlign w:val="superscript"/>
            <w:lang w:val="en-US"/>
          </w:rPr>
          <w:t>5</w:t>
        </w:r>
      </w:ins>
    </w:p>
    <w:p w14:paraId="4C47BDA5" w14:textId="66089DEF" w:rsidR="00EF679B" w:rsidRPr="00EF679B" w:rsidRDefault="00EF679B" w:rsidP="00EF679B">
      <w:pPr>
        <w:jc w:val="center"/>
        <w:rPr>
          <w:ins w:id="75" w:author="THINKPAD" w:date="2025-07-24T07:55:00Z"/>
          <w:rFonts w:ascii="Trebuchet MS" w:hAnsi="Trebuchet MS" w:cstheme="minorHAnsi"/>
          <w:sz w:val="18"/>
          <w:szCs w:val="18"/>
          <w:lang w:val="en-US"/>
        </w:rPr>
      </w:pPr>
      <w:ins w:id="76" w:author="THINKPAD" w:date="2025-07-24T07:55:00Z">
        <w:r w:rsidRPr="00EF679B">
          <w:rPr>
            <w:rFonts w:ascii="Trebuchet MS" w:hAnsi="Trebuchet MS" w:cstheme="minorHAnsi"/>
            <w:sz w:val="18"/>
            <w:szCs w:val="18"/>
            <w:vertAlign w:val="superscript"/>
            <w:lang w:val="en-US"/>
          </w:rPr>
          <w:t>1</w:t>
        </w:r>
        <w:r w:rsidRPr="00EF679B">
          <w:rPr>
            <w:rFonts w:ascii="Trebuchet MS" w:hAnsi="Trebuchet MS" w:cstheme="minorHAnsi"/>
            <w:sz w:val="18"/>
            <w:szCs w:val="18"/>
            <w:lang w:val="en-US"/>
          </w:rPr>
          <w:t xml:space="preserve">Prodi </w:t>
        </w:r>
        <w:proofErr w:type="spellStart"/>
        <w:r w:rsidRPr="00EF679B">
          <w:rPr>
            <w:rFonts w:ascii="Trebuchet MS" w:hAnsi="Trebuchet MS" w:cstheme="minorHAnsi"/>
            <w:sz w:val="18"/>
            <w:szCs w:val="18"/>
            <w:lang w:val="en-US"/>
          </w:rPr>
          <w:t>Agribisnis</w:t>
        </w:r>
        <w:proofErr w:type="spellEnd"/>
        <w:r w:rsidRPr="00EF679B">
          <w:rPr>
            <w:rFonts w:ascii="Trebuchet MS" w:hAnsi="Trebuchet MS" w:cstheme="minorHAnsi"/>
            <w:sz w:val="18"/>
            <w:szCs w:val="18"/>
            <w:lang w:val="en-US"/>
          </w:rPr>
          <w:t>, Universitas Samudra, Indonesia</w:t>
        </w:r>
        <w:r w:rsidRPr="00EF679B">
          <w:rPr>
            <w:rFonts w:ascii="Trebuchet MS" w:hAnsi="Trebuchet MS" w:cstheme="minorHAnsi"/>
            <w:sz w:val="18"/>
            <w:szCs w:val="18"/>
            <w:lang w:val="en-US"/>
          </w:rPr>
          <w:br/>
        </w:r>
        <w:r w:rsidRPr="00EF679B">
          <w:rPr>
            <w:rFonts w:ascii="Trebuchet MS" w:hAnsi="Trebuchet MS" w:cstheme="minorHAnsi"/>
            <w:sz w:val="18"/>
            <w:szCs w:val="18"/>
            <w:vertAlign w:val="superscript"/>
            <w:lang w:val="en-US"/>
          </w:rPr>
          <w:t>2,4</w:t>
        </w:r>
        <w:r w:rsidRPr="00EF679B">
          <w:rPr>
            <w:rFonts w:ascii="Trebuchet MS" w:hAnsi="Trebuchet MS" w:cstheme="minorHAnsi"/>
            <w:sz w:val="18"/>
            <w:szCs w:val="18"/>
            <w:lang w:val="en-US"/>
          </w:rPr>
          <w:t xml:space="preserve">Prodi </w:t>
        </w:r>
        <w:proofErr w:type="spellStart"/>
        <w:r w:rsidRPr="00EF679B">
          <w:rPr>
            <w:rFonts w:ascii="Trebuchet MS" w:hAnsi="Trebuchet MS" w:cstheme="minorHAnsi"/>
            <w:sz w:val="18"/>
            <w:szCs w:val="18"/>
            <w:lang w:val="en-US"/>
          </w:rPr>
          <w:t>Manajemen</w:t>
        </w:r>
        <w:proofErr w:type="spellEnd"/>
        <w:r w:rsidRPr="00EF679B">
          <w:rPr>
            <w:rFonts w:ascii="Trebuchet MS" w:hAnsi="Trebuchet MS" w:cstheme="minorHAnsi"/>
            <w:sz w:val="18"/>
            <w:szCs w:val="18"/>
            <w:lang w:val="en-US"/>
          </w:rPr>
          <w:t>, Universitas Samudra, Indonesia</w:t>
        </w:r>
      </w:ins>
    </w:p>
    <w:p w14:paraId="77432F11" w14:textId="26D190AC" w:rsidR="00EF679B" w:rsidRPr="00EF679B" w:rsidRDefault="00EF679B" w:rsidP="00EF679B">
      <w:pPr>
        <w:jc w:val="center"/>
        <w:rPr>
          <w:ins w:id="77" w:author="THINKPAD" w:date="2025-07-24T07:55:00Z"/>
          <w:rFonts w:ascii="Trebuchet MS" w:hAnsi="Trebuchet MS" w:cstheme="minorHAnsi"/>
          <w:sz w:val="18"/>
          <w:szCs w:val="18"/>
          <w:lang w:val="en-US"/>
        </w:rPr>
      </w:pPr>
      <w:ins w:id="78" w:author="THINKPAD" w:date="2025-07-24T07:55:00Z">
        <w:r w:rsidRPr="00EF679B">
          <w:rPr>
            <w:rFonts w:ascii="Trebuchet MS" w:hAnsi="Trebuchet MS" w:cstheme="minorHAnsi"/>
            <w:sz w:val="18"/>
            <w:szCs w:val="18"/>
            <w:vertAlign w:val="superscript"/>
            <w:lang w:val="en-US"/>
          </w:rPr>
          <w:t>3</w:t>
        </w:r>
        <w:r w:rsidRPr="00EF679B">
          <w:rPr>
            <w:rFonts w:ascii="Trebuchet MS" w:hAnsi="Trebuchet MS" w:cstheme="minorHAnsi"/>
            <w:sz w:val="18"/>
            <w:szCs w:val="18"/>
            <w:lang w:val="en-US"/>
          </w:rPr>
          <w:t xml:space="preserve">Prodi </w:t>
        </w:r>
        <w:proofErr w:type="spellStart"/>
        <w:r w:rsidRPr="00EF679B">
          <w:rPr>
            <w:rFonts w:ascii="Trebuchet MS" w:hAnsi="Trebuchet MS" w:cstheme="minorHAnsi"/>
            <w:sz w:val="18"/>
            <w:szCs w:val="18"/>
            <w:lang w:val="en-US"/>
          </w:rPr>
          <w:t>Akuntansi</w:t>
        </w:r>
        <w:proofErr w:type="spellEnd"/>
        <w:r w:rsidRPr="00EF679B">
          <w:rPr>
            <w:rFonts w:ascii="Trebuchet MS" w:hAnsi="Trebuchet MS" w:cstheme="minorHAnsi"/>
            <w:sz w:val="18"/>
            <w:szCs w:val="18"/>
            <w:lang w:val="en-US"/>
          </w:rPr>
          <w:t>, Universitas Samudra, Indonesia</w:t>
        </w:r>
        <w:r w:rsidRPr="00EF679B">
          <w:rPr>
            <w:rFonts w:ascii="Trebuchet MS" w:hAnsi="Trebuchet MS" w:cstheme="minorHAnsi"/>
            <w:sz w:val="18"/>
            <w:szCs w:val="18"/>
            <w:lang w:val="en-US"/>
          </w:rPr>
          <w:br/>
        </w:r>
      </w:ins>
      <w:ins w:id="79" w:author="THINKPAD" w:date="2025-07-24T08:42:00Z">
        <w:r w:rsidR="000C02C0">
          <w:rPr>
            <w:rFonts w:ascii="Trebuchet MS" w:hAnsi="Trebuchet MS" w:cstheme="minorHAnsi"/>
            <w:sz w:val="18"/>
            <w:szCs w:val="18"/>
            <w:vertAlign w:val="superscript"/>
            <w:lang w:val="en-US"/>
          </w:rPr>
          <w:t>5</w:t>
        </w:r>
      </w:ins>
      <w:ins w:id="80" w:author="THINKPAD" w:date="2025-07-24T07:55:00Z">
        <w:r w:rsidRPr="00EF679B">
          <w:rPr>
            <w:rFonts w:ascii="Trebuchet MS" w:hAnsi="Trebuchet MS" w:cstheme="minorHAnsi"/>
            <w:sz w:val="18"/>
            <w:szCs w:val="18"/>
            <w:lang w:val="en-US"/>
          </w:rPr>
          <w:t>School of Engineering, University of Warwick, United Kingdom</w:t>
        </w:r>
      </w:ins>
    </w:p>
    <w:p w14:paraId="67718DFE" w14:textId="6C0DDE94" w:rsidR="00EF679B" w:rsidRPr="00EF679B" w:rsidRDefault="00EF679B" w:rsidP="00EF679B">
      <w:pPr>
        <w:jc w:val="center"/>
        <w:rPr>
          <w:ins w:id="81" w:author="THINKPAD" w:date="2025-07-24T07:55:00Z"/>
          <w:rFonts w:ascii="Trebuchet MS" w:hAnsi="Trebuchet MS" w:cstheme="minorHAnsi"/>
          <w:sz w:val="18"/>
          <w:szCs w:val="18"/>
        </w:rPr>
      </w:pPr>
      <w:ins w:id="82" w:author="THINKPAD" w:date="2025-07-24T07:55:00Z">
        <w:r w:rsidRPr="00EF679B">
          <w:rPr>
            <w:rFonts w:ascii="Trebuchet MS" w:hAnsi="Trebuchet MS"/>
            <w:rPrChange w:id="83" w:author="THINKPAD" w:date="2025-07-24T07:56:00Z">
              <w:rPr/>
            </w:rPrChange>
          </w:rPr>
          <w:fldChar w:fldCharType="begin"/>
        </w:r>
        <w:r w:rsidRPr="00EF679B">
          <w:rPr>
            <w:rFonts w:ascii="Trebuchet MS" w:hAnsi="Trebuchet MS"/>
            <w:rPrChange w:id="84" w:author="THINKPAD" w:date="2025-07-24T07:56:00Z">
              <w:rPr/>
            </w:rPrChange>
          </w:rPr>
          <w:instrText xml:space="preserve"> HYPERLINK "mailto:rinimastuti@unsam.ac.id" </w:instrText>
        </w:r>
        <w:r w:rsidRPr="00EF679B">
          <w:rPr>
            <w:rFonts w:ascii="Trebuchet MS" w:hAnsi="Trebuchet MS"/>
            <w:rPrChange w:id="85" w:author="THINKPAD" w:date="2025-07-24T07:56:00Z">
              <w:rPr>
                <w:rStyle w:val="Hyperlink"/>
                <w:rFonts w:ascii="Trebuchet MS" w:hAnsi="Trebuchet MS" w:cstheme="minorHAnsi"/>
                <w:sz w:val="18"/>
                <w:szCs w:val="18"/>
              </w:rPr>
            </w:rPrChange>
          </w:rPr>
          <w:fldChar w:fldCharType="separate"/>
        </w:r>
        <w:r w:rsidRPr="00EF679B">
          <w:rPr>
            <w:rStyle w:val="Hyperlink"/>
            <w:rFonts w:ascii="Trebuchet MS" w:hAnsi="Trebuchet MS" w:cstheme="minorHAnsi"/>
            <w:sz w:val="18"/>
            <w:szCs w:val="18"/>
          </w:rPr>
          <w:t>rinimastuti@unsam.ac.id</w:t>
        </w:r>
        <w:r w:rsidRPr="00EF679B">
          <w:rPr>
            <w:rStyle w:val="Hyperlink"/>
            <w:rFonts w:ascii="Trebuchet MS" w:hAnsi="Trebuchet MS" w:cstheme="minorHAnsi"/>
            <w:sz w:val="18"/>
            <w:szCs w:val="18"/>
          </w:rPr>
          <w:fldChar w:fldCharType="end"/>
        </w:r>
      </w:ins>
    </w:p>
    <w:p w14:paraId="7190B0C4" w14:textId="77777777" w:rsidR="009D3C51" w:rsidRPr="00EF679B" w:rsidRDefault="009D3C51" w:rsidP="00EF679B">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Change w:id="86" w:author="THINKPAD" w:date="2025-07-24T07:57:00Z">
          <w:tblPr>
            <w:tblStyle w:val="TableGrid"/>
            <w:tblW w:w="8459" w:type="dxa"/>
            <w:jc w:val="center"/>
            <w:tblLook w:val="04A0" w:firstRow="1" w:lastRow="0" w:firstColumn="1" w:lastColumn="0" w:noHBand="0" w:noVBand="1"/>
          </w:tblPr>
        </w:tblPrChange>
      </w:tblPr>
      <w:tblGrid>
        <w:gridCol w:w="1250"/>
        <w:gridCol w:w="3050"/>
        <w:gridCol w:w="4182"/>
        <w:gridCol w:w="22"/>
        <w:tblGridChange w:id="87">
          <w:tblGrid>
            <w:gridCol w:w="1243"/>
            <w:gridCol w:w="3033"/>
            <w:gridCol w:w="4161"/>
            <w:gridCol w:w="22"/>
          </w:tblGrid>
        </w:tblGridChange>
      </w:tblGrid>
      <w:tr w:rsidR="00BF5282" w:rsidRPr="00EF679B" w14:paraId="0CDDC04B" w14:textId="77777777" w:rsidTr="00EF679B">
        <w:trPr>
          <w:gridAfter w:val="1"/>
          <w:wAfter w:w="13" w:type="pct"/>
          <w:trHeight w:val="135"/>
          <w:jc w:val="center"/>
          <w:trPrChange w:id="88" w:author="THINKPAD" w:date="2025-07-24T07:57:00Z">
            <w:trPr>
              <w:gridAfter w:val="1"/>
              <w:wAfter w:w="22" w:type="dxa"/>
              <w:trHeight w:val="135"/>
              <w:jc w:val="center"/>
            </w:trPr>
          </w:trPrChange>
        </w:trPr>
        <w:tc>
          <w:tcPr>
            <w:tcW w:w="4987" w:type="pct"/>
            <w:gridSpan w:val="3"/>
            <w:tcBorders>
              <w:top w:val="double" w:sz="4" w:space="0" w:color="auto"/>
              <w:left w:val="nil"/>
              <w:bottom w:val="single" w:sz="4" w:space="0" w:color="auto"/>
              <w:right w:val="nil"/>
            </w:tcBorders>
            <w:vAlign w:val="center"/>
            <w:tcPrChange w:id="89" w:author="THINKPAD" w:date="2025-07-24T07:57:00Z">
              <w:tcPr>
                <w:tcW w:w="8437" w:type="dxa"/>
                <w:gridSpan w:val="3"/>
                <w:tcBorders>
                  <w:top w:val="double" w:sz="4" w:space="0" w:color="auto"/>
                  <w:left w:val="nil"/>
                  <w:bottom w:val="single" w:sz="4" w:space="0" w:color="auto"/>
                  <w:right w:val="nil"/>
                </w:tcBorders>
                <w:vAlign w:val="center"/>
              </w:tcPr>
            </w:tcPrChange>
          </w:tcPr>
          <w:p w14:paraId="56DA3986" w14:textId="77777777" w:rsidR="00BF5282" w:rsidRPr="00EF679B" w:rsidRDefault="00BF5282">
            <w:pPr>
              <w:jc w:val="center"/>
              <w:rPr>
                <w:rFonts w:ascii="Century Gothic" w:hAnsi="Century Gothic"/>
                <w:color w:val="000000"/>
                <w:sz w:val="20"/>
                <w:szCs w:val="20"/>
              </w:rPr>
              <w:pPrChange w:id="90" w:author="THINKPAD" w:date="2025-07-24T07:57:00Z">
                <w:pPr>
                  <w:spacing w:before="120"/>
                  <w:jc w:val="center"/>
                </w:pPr>
              </w:pPrChange>
            </w:pPr>
            <w:r w:rsidRPr="00EF679B">
              <w:rPr>
                <w:rFonts w:ascii="Century Gothic" w:hAnsi="Century Gothic"/>
                <w:b/>
                <w:bCs/>
                <w:iCs/>
                <w:color w:val="000000"/>
                <w:sz w:val="20"/>
                <w:szCs w:val="20"/>
              </w:rPr>
              <w:t>ABSTRAK</w:t>
            </w:r>
          </w:p>
        </w:tc>
      </w:tr>
      <w:tr w:rsidR="00BF5282" w:rsidRPr="00EF679B" w14:paraId="0D6C5F36" w14:textId="77777777" w:rsidTr="00EF679B">
        <w:trPr>
          <w:gridAfter w:val="1"/>
          <w:wAfter w:w="13" w:type="pct"/>
          <w:trHeight w:val="1268"/>
          <w:jc w:val="center"/>
          <w:trPrChange w:id="91" w:author="THINKPAD" w:date="2025-07-24T07:57:00Z">
            <w:trPr>
              <w:gridAfter w:val="1"/>
              <w:wAfter w:w="22" w:type="dxa"/>
              <w:trHeight w:val="1268"/>
              <w:jc w:val="center"/>
            </w:trPr>
          </w:trPrChange>
        </w:trPr>
        <w:tc>
          <w:tcPr>
            <w:tcW w:w="4987" w:type="pct"/>
            <w:gridSpan w:val="3"/>
            <w:vMerge w:val="restart"/>
            <w:tcBorders>
              <w:top w:val="single" w:sz="4" w:space="0" w:color="auto"/>
              <w:left w:val="nil"/>
              <w:right w:val="nil"/>
            </w:tcBorders>
            <w:tcPrChange w:id="92" w:author="THINKPAD" w:date="2025-07-24T07:57:00Z">
              <w:tcPr>
                <w:tcW w:w="8437" w:type="dxa"/>
                <w:gridSpan w:val="3"/>
                <w:vMerge w:val="restart"/>
                <w:tcBorders>
                  <w:top w:val="single" w:sz="4" w:space="0" w:color="auto"/>
                  <w:left w:val="nil"/>
                  <w:right w:val="nil"/>
                </w:tcBorders>
              </w:tcPr>
            </w:tcPrChange>
          </w:tcPr>
          <w:p w14:paraId="3226C554" w14:textId="460BF967" w:rsidR="00BF5282" w:rsidRPr="000C02C0" w:rsidRDefault="00BF5282" w:rsidP="00EF679B">
            <w:pPr>
              <w:jc w:val="both"/>
              <w:rPr>
                <w:ins w:id="93" w:author="THINKPAD" w:date="2025-07-24T07:57:00Z"/>
                <w:rFonts w:ascii="Century" w:hAnsi="Century"/>
                <w:sz w:val="20"/>
                <w:szCs w:val="20"/>
              </w:rPr>
            </w:pPr>
            <w:r w:rsidRPr="000C02C0">
              <w:rPr>
                <w:rFonts w:ascii="Century" w:hAnsi="Century"/>
                <w:b/>
                <w:iCs/>
                <w:sz w:val="20"/>
                <w:szCs w:val="20"/>
                <w:lang w:val="id-ID"/>
              </w:rPr>
              <w:t>Abstrak</w:t>
            </w:r>
            <w:r w:rsidRPr="000C02C0">
              <w:rPr>
                <w:rFonts w:ascii="Century" w:hAnsi="Century"/>
                <w:iCs/>
                <w:sz w:val="20"/>
                <w:szCs w:val="20"/>
                <w:lang w:val="id-ID"/>
              </w:rPr>
              <w:t>:</w:t>
            </w:r>
            <w:r w:rsidRPr="000C02C0">
              <w:rPr>
                <w:rFonts w:ascii="Century" w:hAnsi="Century"/>
                <w:i/>
                <w:iCs/>
                <w:sz w:val="20"/>
                <w:szCs w:val="20"/>
                <w:lang w:val="id-ID"/>
              </w:rPr>
              <w:t xml:space="preserve"> </w:t>
            </w:r>
            <w:proofErr w:type="spellStart"/>
            <w:r w:rsidR="00EE62C6" w:rsidRPr="000C02C0">
              <w:rPr>
                <w:rFonts w:ascii="Century" w:hAnsi="Century"/>
                <w:sz w:val="20"/>
                <w:szCs w:val="20"/>
              </w:rPr>
              <w:t>Ketersediaan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hijauan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pakan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ternak</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berkelanjutan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menjadi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tantangan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dalam</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menjaga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produktivitas</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peternakan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rakyat</w:t>
            </w:r>
            <w:proofErr w:type="spellEnd"/>
            <w:r w:rsidR="00EE62C6" w:rsidRPr="000C02C0">
              <w:rPr>
                <w:rFonts w:ascii="Century" w:hAnsi="Century"/>
                <w:sz w:val="20"/>
                <w:szCs w:val="20"/>
              </w:rPr>
              <w:t xml:space="preserve"> di Aceh </w:t>
            </w:r>
            <w:proofErr w:type="spellStart"/>
            <w:r w:rsidR="00EE62C6" w:rsidRPr="000C02C0">
              <w:rPr>
                <w:rFonts w:ascii="Century" w:hAnsi="Century"/>
                <w:sz w:val="20"/>
                <w:szCs w:val="20"/>
              </w:rPr>
              <w:t>Tamiang</w:t>
            </w:r>
            <w:proofErr w:type="spellEnd"/>
            <w:r w:rsidR="00EE62C6" w:rsidRPr="000C02C0">
              <w:rPr>
                <w:rFonts w:ascii="Century" w:hAnsi="Century"/>
                <w:sz w:val="20"/>
                <w:szCs w:val="20"/>
              </w:rPr>
              <w:t xml:space="preserve">. Program </w:t>
            </w:r>
            <w:proofErr w:type="spellStart"/>
            <w:r w:rsidR="00EE62C6" w:rsidRPr="000C02C0">
              <w:rPr>
                <w:rFonts w:ascii="Century" w:hAnsi="Century"/>
                <w:sz w:val="20"/>
                <w:szCs w:val="20"/>
              </w:rPr>
              <w:t>pengabdian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ini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bertujuan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meningkatkan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kapasitas</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Kelompok</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Tani</w:t>
            </w:r>
            <w:proofErr w:type="spellEnd"/>
            <w:r w:rsidR="00EE62C6" w:rsidRPr="000C02C0">
              <w:rPr>
                <w:rFonts w:ascii="Century" w:hAnsi="Century"/>
                <w:sz w:val="20"/>
                <w:szCs w:val="20"/>
              </w:rPr>
              <w:t xml:space="preserve"> Tunas Muda </w:t>
            </w:r>
            <w:proofErr w:type="spellStart"/>
            <w:r w:rsidR="00EE62C6" w:rsidRPr="000C02C0">
              <w:rPr>
                <w:rFonts w:ascii="Century" w:hAnsi="Century"/>
                <w:sz w:val="20"/>
                <w:szCs w:val="20"/>
              </w:rPr>
              <w:t>dalam</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manajemen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hijauan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melalui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pelatihan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teknis</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pendampingan</w:t>
            </w:r>
            <w:proofErr w:type="spellEnd"/>
            <w:r w:rsidR="00EE62C6" w:rsidRPr="000C02C0">
              <w:rPr>
                <w:rFonts w:ascii="Century" w:hAnsi="Century"/>
                <w:sz w:val="20"/>
                <w:szCs w:val="20"/>
              </w:rPr>
              <w:t xml:space="preserve">, dan </w:t>
            </w:r>
            <w:proofErr w:type="spellStart"/>
            <w:r w:rsidR="00EE62C6" w:rsidRPr="000C02C0">
              <w:rPr>
                <w:rFonts w:ascii="Century" w:hAnsi="Century"/>
                <w:sz w:val="20"/>
                <w:szCs w:val="20"/>
              </w:rPr>
              <w:t>penerapan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teknologi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tepat</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guna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Metode</w:t>
            </w:r>
            <w:proofErr w:type="spellEnd"/>
            <w:r w:rsidR="00EE62C6" w:rsidRPr="000C02C0">
              <w:rPr>
                <w:rFonts w:ascii="Century" w:hAnsi="Century"/>
                <w:sz w:val="20"/>
                <w:szCs w:val="20"/>
              </w:rPr>
              <w:t xml:space="preserve"> yang </w:t>
            </w:r>
            <w:proofErr w:type="spellStart"/>
            <w:r w:rsidR="00EE62C6" w:rsidRPr="000C02C0">
              <w:rPr>
                <w:rFonts w:ascii="Century" w:hAnsi="Century"/>
                <w:sz w:val="20"/>
                <w:szCs w:val="20"/>
              </w:rPr>
              <w:t>digunakan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adalah</w:t>
            </w:r>
            <w:proofErr w:type="spellEnd"/>
            <w:r w:rsidR="00EE62C6" w:rsidRPr="000C02C0">
              <w:rPr>
                <w:rFonts w:ascii="Century" w:hAnsi="Century"/>
                <w:sz w:val="20"/>
                <w:szCs w:val="20"/>
              </w:rPr>
              <w:t xml:space="preserve"> </w:t>
            </w:r>
            <w:r w:rsidR="00EE62C6" w:rsidRPr="000C02C0">
              <w:rPr>
                <w:rFonts w:ascii="Century" w:hAnsi="Century"/>
                <w:i/>
                <w:iCs/>
                <w:sz w:val="20"/>
                <w:szCs w:val="20"/>
                <w:rPrChange w:id="94" w:author="THINKPAD" w:date="2025-07-24T08:39:00Z">
                  <w:rPr>
                    <w:rFonts w:ascii="Century" w:hAnsi="Century"/>
                    <w:sz w:val="20"/>
                    <w:szCs w:val="20"/>
                  </w:rPr>
                </w:rPrChange>
              </w:rPr>
              <w:t>Participatory Rural Appraisal</w:t>
            </w:r>
            <w:r w:rsidR="00EE62C6" w:rsidRPr="000C02C0">
              <w:rPr>
                <w:rFonts w:ascii="Century" w:hAnsi="Century"/>
                <w:sz w:val="20"/>
                <w:szCs w:val="20"/>
              </w:rPr>
              <w:t xml:space="preserve"> (PRA) </w:t>
            </w:r>
            <w:proofErr w:type="spellStart"/>
            <w:r w:rsidR="00EE62C6" w:rsidRPr="000C02C0">
              <w:rPr>
                <w:rFonts w:ascii="Century" w:hAnsi="Century"/>
                <w:sz w:val="20"/>
                <w:szCs w:val="20"/>
              </w:rPr>
              <w:t>dengan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pendekatan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kolaboratif</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dosen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mahasiswa</w:t>
            </w:r>
            <w:proofErr w:type="spellEnd"/>
            <w:r w:rsidR="00EE62C6" w:rsidRPr="000C02C0">
              <w:rPr>
                <w:rFonts w:ascii="Century" w:hAnsi="Century"/>
                <w:sz w:val="20"/>
                <w:szCs w:val="20"/>
              </w:rPr>
              <w:t xml:space="preserve">, dan </w:t>
            </w:r>
            <w:proofErr w:type="spellStart"/>
            <w:r w:rsidR="00EE62C6" w:rsidRPr="000C02C0">
              <w:rPr>
                <w:rFonts w:ascii="Century" w:hAnsi="Century"/>
                <w:sz w:val="20"/>
                <w:szCs w:val="20"/>
              </w:rPr>
              <w:t>mitra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Kegiatan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meliputi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sosialisasi</w:t>
            </w:r>
            <w:proofErr w:type="spellEnd"/>
            <w:r w:rsidR="00EE62C6" w:rsidRPr="000C02C0">
              <w:rPr>
                <w:rFonts w:ascii="Century" w:hAnsi="Century"/>
                <w:sz w:val="20"/>
                <w:szCs w:val="20"/>
              </w:rPr>
              <w:t xml:space="preserve">, FGD, </w:t>
            </w:r>
            <w:proofErr w:type="spellStart"/>
            <w:r w:rsidR="00EE62C6" w:rsidRPr="000C02C0">
              <w:rPr>
                <w:rFonts w:ascii="Century" w:hAnsi="Century"/>
                <w:sz w:val="20"/>
                <w:szCs w:val="20"/>
              </w:rPr>
              <w:t>pelatihan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pemilihan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rumput</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unggul</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budidaya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hijauan</w:t>
            </w:r>
            <w:proofErr w:type="spellEnd"/>
            <w:r w:rsidR="00EE62C6" w:rsidRPr="000C02C0">
              <w:rPr>
                <w:rFonts w:ascii="Century" w:hAnsi="Century"/>
                <w:sz w:val="20"/>
                <w:szCs w:val="20"/>
              </w:rPr>
              <w:t xml:space="preserve">, dan </w:t>
            </w:r>
            <w:proofErr w:type="spellStart"/>
            <w:r w:rsidR="00EE62C6" w:rsidRPr="000C02C0">
              <w:rPr>
                <w:rFonts w:ascii="Century" w:hAnsi="Century"/>
                <w:sz w:val="20"/>
                <w:szCs w:val="20"/>
              </w:rPr>
              <w:t>penggunaan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mesin</w:t>
            </w:r>
            <w:proofErr w:type="spellEnd"/>
            <w:r w:rsidR="00EE62C6" w:rsidRPr="000C02C0">
              <w:rPr>
                <w:rFonts w:ascii="Century" w:hAnsi="Century"/>
                <w:sz w:val="20"/>
                <w:szCs w:val="20"/>
              </w:rPr>
              <w:t xml:space="preserve"> </w:t>
            </w:r>
            <w:r w:rsidR="00EE62C6" w:rsidRPr="000C02C0">
              <w:rPr>
                <w:rFonts w:ascii="Century" w:hAnsi="Century"/>
                <w:i/>
                <w:iCs/>
                <w:sz w:val="20"/>
                <w:szCs w:val="20"/>
                <w:rPrChange w:id="95" w:author="THINKPAD" w:date="2025-07-24T08:39:00Z">
                  <w:rPr>
                    <w:rFonts w:ascii="Century" w:hAnsi="Century"/>
                    <w:sz w:val="20"/>
                    <w:szCs w:val="20"/>
                  </w:rPr>
                </w:rPrChange>
              </w:rPr>
              <w:t>chopper</w:t>
            </w:r>
            <w:r w:rsidR="00EE62C6" w:rsidRPr="000C02C0">
              <w:rPr>
                <w:rFonts w:ascii="Century" w:hAnsi="Century"/>
                <w:sz w:val="20"/>
                <w:szCs w:val="20"/>
              </w:rPr>
              <w:t xml:space="preserve">. Hasil </w:t>
            </w:r>
            <w:proofErr w:type="spellStart"/>
            <w:r w:rsidR="00EE62C6" w:rsidRPr="000C02C0">
              <w:rPr>
                <w:rFonts w:ascii="Century" w:hAnsi="Century"/>
                <w:sz w:val="20"/>
                <w:szCs w:val="20"/>
              </w:rPr>
              <w:t>menunjukkan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peningkatan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pengetahuan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mitra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sebesar</w:t>
            </w:r>
            <w:proofErr w:type="spellEnd"/>
            <w:r w:rsidR="00EE62C6" w:rsidRPr="000C02C0">
              <w:rPr>
                <w:rFonts w:ascii="Century" w:hAnsi="Century"/>
                <w:sz w:val="20"/>
                <w:szCs w:val="20"/>
              </w:rPr>
              <w:t xml:space="preserve"> 30% dan </w:t>
            </w:r>
            <w:proofErr w:type="spellStart"/>
            <w:r w:rsidR="00EE62C6" w:rsidRPr="000C02C0">
              <w:rPr>
                <w:rFonts w:ascii="Century" w:hAnsi="Century"/>
                <w:sz w:val="20"/>
                <w:szCs w:val="20"/>
              </w:rPr>
              <w:t>produksi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hijauan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cacahan</w:t>
            </w:r>
            <w:proofErr w:type="spellEnd"/>
            <w:r w:rsidR="00EE62C6" w:rsidRPr="000C02C0">
              <w:rPr>
                <w:rFonts w:ascii="Century" w:hAnsi="Century"/>
                <w:sz w:val="20"/>
                <w:szCs w:val="20"/>
              </w:rPr>
              <w:t xml:space="preserve"> 30 kg/</w:t>
            </w:r>
            <w:proofErr w:type="spellStart"/>
            <w:r w:rsidR="00EE62C6" w:rsidRPr="000C02C0">
              <w:rPr>
                <w:rFonts w:ascii="Century" w:hAnsi="Century"/>
                <w:sz w:val="20"/>
                <w:szCs w:val="20"/>
              </w:rPr>
              <w:t>hari</w:t>
            </w:r>
            <w:proofErr w:type="spellEnd"/>
            <w:r w:rsidR="00EE62C6" w:rsidRPr="000C02C0">
              <w:rPr>
                <w:rFonts w:ascii="Century" w:hAnsi="Century"/>
                <w:sz w:val="20"/>
                <w:szCs w:val="20"/>
              </w:rPr>
              <w:t xml:space="preserve">. Program </w:t>
            </w:r>
            <w:proofErr w:type="spellStart"/>
            <w:r w:rsidR="00EE62C6" w:rsidRPr="000C02C0">
              <w:rPr>
                <w:rFonts w:ascii="Century" w:hAnsi="Century"/>
                <w:sz w:val="20"/>
                <w:szCs w:val="20"/>
              </w:rPr>
              <w:t>ini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menghasilkan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luaran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seperti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publikasi</w:t>
            </w:r>
            <w:proofErr w:type="spellEnd"/>
            <w:r w:rsidR="00EE62C6" w:rsidRPr="000C02C0">
              <w:rPr>
                <w:rFonts w:ascii="Century" w:hAnsi="Century"/>
                <w:sz w:val="20"/>
                <w:szCs w:val="20"/>
              </w:rPr>
              <w:t xml:space="preserve">, video, poster, dan </w:t>
            </w:r>
            <w:proofErr w:type="spellStart"/>
            <w:r w:rsidR="00EE62C6" w:rsidRPr="000C02C0">
              <w:rPr>
                <w:rFonts w:ascii="Century" w:hAnsi="Century"/>
                <w:sz w:val="20"/>
                <w:szCs w:val="20"/>
              </w:rPr>
              <w:t>pengajuan</w:t>
            </w:r>
            <w:proofErr w:type="spellEnd"/>
            <w:r w:rsidR="00EE62C6" w:rsidRPr="000C02C0">
              <w:rPr>
                <w:rFonts w:ascii="Century" w:hAnsi="Century"/>
                <w:sz w:val="20"/>
                <w:szCs w:val="20"/>
              </w:rPr>
              <w:t xml:space="preserve"> HKI, </w:t>
            </w:r>
            <w:proofErr w:type="spellStart"/>
            <w:r w:rsidR="00EE62C6" w:rsidRPr="000C02C0">
              <w:rPr>
                <w:rFonts w:ascii="Century" w:hAnsi="Century"/>
                <w:sz w:val="20"/>
                <w:szCs w:val="20"/>
              </w:rPr>
              <w:t>serta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mendukung</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pencapaian</w:t>
            </w:r>
            <w:proofErr w:type="spellEnd"/>
            <w:r w:rsidR="00EE62C6" w:rsidRPr="000C02C0">
              <w:rPr>
                <w:rFonts w:ascii="Century" w:hAnsi="Century"/>
                <w:sz w:val="20"/>
                <w:szCs w:val="20"/>
              </w:rPr>
              <w:t xml:space="preserve"> IKU dan </w:t>
            </w:r>
            <w:proofErr w:type="spellStart"/>
            <w:r w:rsidR="00EE62C6" w:rsidRPr="000C02C0">
              <w:rPr>
                <w:rFonts w:ascii="Century" w:hAnsi="Century"/>
                <w:sz w:val="20"/>
                <w:szCs w:val="20"/>
              </w:rPr>
              <w:t>pemberdayaan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peternak</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Kegiatan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ini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berpotensi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direplikasi</w:t>
            </w:r>
            <w:proofErr w:type="spellEnd"/>
            <w:r w:rsidR="00EE62C6" w:rsidRPr="000C02C0">
              <w:rPr>
                <w:rFonts w:ascii="Century" w:hAnsi="Century"/>
                <w:sz w:val="20"/>
                <w:szCs w:val="20"/>
              </w:rPr>
              <w:t xml:space="preserve"> di </w:t>
            </w:r>
            <w:proofErr w:type="spellStart"/>
            <w:r w:rsidR="00EE62C6" w:rsidRPr="000C02C0">
              <w:rPr>
                <w:rFonts w:ascii="Century" w:hAnsi="Century"/>
                <w:sz w:val="20"/>
                <w:szCs w:val="20"/>
              </w:rPr>
              <w:t>daerah</w:t>
            </w:r>
            <w:proofErr w:type="spellEnd"/>
            <w:r w:rsidR="00EE62C6" w:rsidRPr="000C02C0">
              <w:rPr>
                <w:rFonts w:ascii="Century" w:hAnsi="Century"/>
                <w:sz w:val="20"/>
                <w:szCs w:val="20"/>
              </w:rPr>
              <w:t xml:space="preserve"> lain </w:t>
            </w:r>
            <w:proofErr w:type="spellStart"/>
            <w:r w:rsidR="00EE62C6" w:rsidRPr="000C02C0">
              <w:rPr>
                <w:rFonts w:ascii="Century" w:hAnsi="Century"/>
                <w:sz w:val="20"/>
                <w:szCs w:val="20"/>
              </w:rPr>
              <w:t>dengan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kondisi</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serupa</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untuk</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mendukung</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ketahanan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pangan</w:t>
            </w:r>
            <w:proofErr w:type="spellEnd"/>
            <w:r w:rsidR="00EE62C6" w:rsidRPr="000C02C0">
              <w:rPr>
                <w:rFonts w:ascii="Century" w:hAnsi="Century"/>
                <w:sz w:val="20"/>
                <w:szCs w:val="20"/>
              </w:rPr>
              <w:t xml:space="preserve"> </w:t>
            </w:r>
            <w:proofErr w:type="spellStart"/>
            <w:r w:rsidR="00EE62C6" w:rsidRPr="000C02C0">
              <w:rPr>
                <w:rFonts w:ascii="Century" w:hAnsi="Century"/>
                <w:sz w:val="20"/>
                <w:szCs w:val="20"/>
              </w:rPr>
              <w:t>lokal</w:t>
            </w:r>
            <w:proofErr w:type="spellEnd"/>
            <w:r w:rsidR="00EE62C6" w:rsidRPr="000C02C0">
              <w:rPr>
                <w:rFonts w:ascii="Century" w:hAnsi="Century"/>
                <w:sz w:val="20"/>
                <w:szCs w:val="20"/>
              </w:rPr>
              <w:t>.</w:t>
            </w:r>
          </w:p>
          <w:p w14:paraId="546BB51D" w14:textId="77777777" w:rsidR="00EF679B" w:rsidRPr="000C02C0" w:rsidRDefault="00EF679B">
            <w:pPr>
              <w:jc w:val="both"/>
              <w:rPr>
                <w:rStyle w:val="longtext"/>
                <w:rFonts w:ascii="Century" w:hAnsi="Century"/>
                <w:sz w:val="20"/>
                <w:szCs w:val="20"/>
                <w:shd w:val="clear" w:color="auto" w:fill="FFFFFF"/>
                <w:lang w:val="sv-SE"/>
              </w:rPr>
              <w:pPrChange w:id="96" w:author="THINKPAD" w:date="2025-07-24T07:57:00Z">
                <w:pPr>
                  <w:spacing w:before="120" w:after="240"/>
                  <w:jc w:val="both"/>
                </w:pPr>
              </w:pPrChange>
            </w:pPr>
          </w:p>
          <w:p w14:paraId="146CF751" w14:textId="64FB2707" w:rsidR="00BF5282" w:rsidRPr="000C02C0" w:rsidRDefault="00BF5282" w:rsidP="00EF679B">
            <w:pPr>
              <w:jc w:val="both"/>
              <w:rPr>
                <w:ins w:id="97" w:author="THINKPAD" w:date="2025-07-24T07:57:00Z"/>
                <w:rStyle w:val="longtext"/>
                <w:rFonts w:ascii="Century" w:hAnsi="Century"/>
                <w:iCs/>
                <w:sz w:val="20"/>
                <w:szCs w:val="20"/>
                <w:shd w:val="clear" w:color="auto" w:fill="FFFFFF"/>
                <w:lang w:val="sv-SE"/>
                <w:rPrChange w:id="98" w:author="THINKPAD" w:date="2025-07-24T08:39:00Z">
                  <w:rPr>
                    <w:ins w:id="99" w:author="THINKPAD" w:date="2025-07-24T07:57:00Z"/>
                    <w:rStyle w:val="longtext"/>
                    <w:rFonts w:ascii="Century" w:hAnsi="Century"/>
                    <w:i/>
                    <w:sz w:val="20"/>
                    <w:szCs w:val="20"/>
                    <w:shd w:val="clear" w:color="auto" w:fill="FFFFFF"/>
                    <w:lang w:val="sv-SE"/>
                  </w:rPr>
                </w:rPrChange>
              </w:rPr>
            </w:pPr>
            <w:r w:rsidRPr="000C02C0">
              <w:rPr>
                <w:rStyle w:val="longtext"/>
                <w:rFonts w:ascii="Century" w:hAnsi="Century"/>
                <w:b/>
                <w:sz w:val="20"/>
                <w:szCs w:val="20"/>
                <w:shd w:val="clear" w:color="auto" w:fill="FFFFFF"/>
                <w:lang w:val="sv-SE"/>
              </w:rPr>
              <w:t xml:space="preserve">Kata Kunci: </w:t>
            </w:r>
            <w:proofErr w:type="spellStart"/>
            <w:r w:rsidR="00EF679B" w:rsidRPr="000C02C0">
              <w:rPr>
                <w:rFonts w:ascii="Century" w:hAnsi="Century"/>
                <w:iCs/>
                <w:sz w:val="20"/>
                <w:szCs w:val="20"/>
                <w:shd w:val="clear" w:color="auto" w:fill="FFFFFF"/>
                <w:lang w:val="en-US"/>
                <w:rPrChange w:id="100" w:author="THINKPAD" w:date="2025-07-24T08:39:00Z">
                  <w:rPr>
                    <w:rFonts w:ascii="Century" w:hAnsi="Century"/>
                    <w:i/>
                    <w:sz w:val="20"/>
                    <w:szCs w:val="20"/>
                    <w:shd w:val="clear" w:color="auto" w:fill="FFFFFF"/>
                    <w:lang w:val="en-US"/>
                  </w:rPr>
                </w:rPrChange>
              </w:rPr>
              <w:t>Pakan</w:t>
            </w:r>
            <w:proofErr w:type="spellEnd"/>
            <w:r w:rsidR="00EF679B" w:rsidRPr="000C02C0">
              <w:rPr>
                <w:rFonts w:ascii="Century" w:hAnsi="Century"/>
                <w:iCs/>
                <w:sz w:val="20"/>
                <w:szCs w:val="20"/>
                <w:shd w:val="clear" w:color="auto" w:fill="FFFFFF"/>
                <w:lang w:val="en-US"/>
                <w:rPrChange w:id="101" w:author="THINKPAD" w:date="2025-07-24T08:39:00Z">
                  <w:rPr>
                    <w:rFonts w:ascii="Century" w:hAnsi="Century"/>
                    <w:i/>
                    <w:sz w:val="20"/>
                    <w:szCs w:val="20"/>
                    <w:shd w:val="clear" w:color="auto" w:fill="FFFFFF"/>
                    <w:lang w:val="en-US"/>
                  </w:rPr>
                </w:rPrChange>
              </w:rPr>
              <w:t xml:space="preserve"> </w:t>
            </w:r>
            <w:proofErr w:type="spellStart"/>
            <w:r w:rsidR="00EF679B" w:rsidRPr="000C02C0">
              <w:rPr>
                <w:rFonts w:ascii="Century" w:hAnsi="Century"/>
                <w:iCs/>
                <w:sz w:val="20"/>
                <w:szCs w:val="20"/>
                <w:shd w:val="clear" w:color="auto" w:fill="FFFFFF"/>
                <w:lang w:val="en-US"/>
                <w:rPrChange w:id="102" w:author="THINKPAD" w:date="2025-07-24T08:39:00Z">
                  <w:rPr>
                    <w:rFonts w:ascii="Century" w:hAnsi="Century"/>
                    <w:i/>
                    <w:sz w:val="20"/>
                    <w:szCs w:val="20"/>
                    <w:shd w:val="clear" w:color="auto" w:fill="FFFFFF"/>
                    <w:lang w:val="en-US"/>
                  </w:rPr>
                </w:rPrChange>
              </w:rPr>
              <w:t>Ternak</w:t>
            </w:r>
            <w:proofErr w:type="spellEnd"/>
            <w:ins w:id="103" w:author="MSI MODERN 14" w:date="2025-07-14T23:16:00Z">
              <w:r w:rsidR="00EF679B" w:rsidRPr="000C02C0">
                <w:rPr>
                  <w:rFonts w:ascii="Century" w:hAnsi="Century"/>
                  <w:iCs/>
                  <w:sz w:val="20"/>
                  <w:szCs w:val="20"/>
                  <w:shd w:val="clear" w:color="auto" w:fill="FFFFFF"/>
                  <w:lang w:val="en-US"/>
                  <w:rPrChange w:id="104" w:author="THINKPAD" w:date="2025-07-24T08:39:00Z">
                    <w:rPr>
                      <w:rFonts w:ascii="Century" w:hAnsi="Century"/>
                      <w:i/>
                      <w:sz w:val="20"/>
                      <w:szCs w:val="20"/>
                      <w:shd w:val="clear" w:color="auto" w:fill="FFFFFF"/>
                      <w:lang w:val="en-US"/>
                    </w:rPr>
                  </w:rPrChange>
                </w:rPr>
                <w:t>;</w:t>
              </w:r>
            </w:ins>
            <w:del w:id="105" w:author="MSI MODERN 14" w:date="2025-07-14T23:16:00Z">
              <w:r w:rsidR="00961958" w:rsidRPr="000C02C0" w:rsidDel="00B40AB3">
                <w:rPr>
                  <w:rFonts w:ascii="Century" w:hAnsi="Century"/>
                  <w:iCs/>
                  <w:sz w:val="20"/>
                  <w:szCs w:val="20"/>
                  <w:shd w:val="clear" w:color="auto" w:fill="FFFFFF"/>
                  <w:lang w:val="en-US"/>
                  <w:rPrChange w:id="106" w:author="THINKPAD" w:date="2025-07-24T08:39:00Z">
                    <w:rPr>
                      <w:rFonts w:ascii="Century" w:hAnsi="Century"/>
                      <w:i/>
                      <w:sz w:val="20"/>
                      <w:szCs w:val="20"/>
                      <w:shd w:val="clear" w:color="auto" w:fill="FFFFFF"/>
                      <w:lang w:val="en-US"/>
                    </w:rPr>
                  </w:rPrChange>
                </w:rPr>
                <w:delText>,</w:delText>
              </w:r>
            </w:del>
            <w:r w:rsidR="00EF679B" w:rsidRPr="000C02C0">
              <w:rPr>
                <w:rFonts w:ascii="Century" w:hAnsi="Century"/>
                <w:iCs/>
                <w:sz w:val="20"/>
                <w:szCs w:val="20"/>
                <w:shd w:val="clear" w:color="auto" w:fill="FFFFFF"/>
                <w:lang w:val="en-US"/>
                <w:rPrChange w:id="107" w:author="THINKPAD" w:date="2025-07-24T08:39:00Z">
                  <w:rPr>
                    <w:rFonts w:ascii="Century" w:hAnsi="Century"/>
                    <w:i/>
                    <w:sz w:val="20"/>
                    <w:szCs w:val="20"/>
                    <w:shd w:val="clear" w:color="auto" w:fill="FFFFFF"/>
                    <w:lang w:val="en-US"/>
                  </w:rPr>
                </w:rPrChange>
              </w:rPr>
              <w:t xml:space="preserve"> </w:t>
            </w:r>
            <w:proofErr w:type="spellStart"/>
            <w:ins w:id="108" w:author="MSI MODERN 14" w:date="2025-07-14T22:46:00Z">
              <w:r w:rsidR="00EF679B" w:rsidRPr="000C02C0">
                <w:rPr>
                  <w:rFonts w:ascii="Century" w:hAnsi="Century"/>
                  <w:iCs/>
                  <w:sz w:val="20"/>
                  <w:szCs w:val="20"/>
                  <w:shd w:val="clear" w:color="auto" w:fill="FFFFFF"/>
                  <w:lang w:val="en-US"/>
                  <w:rPrChange w:id="109" w:author="THINKPAD" w:date="2025-07-24T08:39:00Z">
                    <w:rPr>
                      <w:rFonts w:ascii="Century" w:hAnsi="Century"/>
                      <w:i/>
                      <w:sz w:val="20"/>
                      <w:szCs w:val="20"/>
                      <w:shd w:val="clear" w:color="auto" w:fill="FFFFFF"/>
                      <w:lang w:val="en-US"/>
                    </w:rPr>
                  </w:rPrChange>
                </w:rPr>
                <w:t>Manajemen</w:t>
              </w:r>
            </w:ins>
            <w:proofErr w:type="spellEnd"/>
            <w:ins w:id="110" w:author="MSI MODERN 14" w:date="2025-07-14T22:47:00Z">
              <w:r w:rsidR="00EF679B" w:rsidRPr="000C02C0">
                <w:rPr>
                  <w:rFonts w:ascii="Century" w:hAnsi="Century"/>
                  <w:iCs/>
                  <w:sz w:val="20"/>
                  <w:szCs w:val="20"/>
                  <w:shd w:val="clear" w:color="auto" w:fill="FFFFFF"/>
                  <w:lang w:val="en-US"/>
                  <w:rPrChange w:id="111" w:author="THINKPAD" w:date="2025-07-24T08:39:00Z">
                    <w:rPr>
                      <w:rFonts w:ascii="Century" w:hAnsi="Century"/>
                      <w:i/>
                      <w:sz w:val="20"/>
                      <w:szCs w:val="20"/>
                      <w:shd w:val="clear" w:color="auto" w:fill="FFFFFF"/>
                      <w:lang w:val="en-US"/>
                    </w:rPr>
                  </w:rPrChange>
                </w:rPr>
                <w:t xml:space="preserve"> </w:t>
              </w:r>
            </w:ins>
            <w:proofErr w:type="spellStart"/>
            <w:r w:rsidR="00EF679B" w:rsidRPr="000C02C0">
              <w:rPr>
                <w:rFonts w:ascii="Century" w:hAnsi="Century"/>
                <w:iCs/>
                <w:sz w:val="20"/>
                <w:szCs w:val="20"/>
                <w:shd w:val="clear" w:color="auto" w:fill="FFFFFF"/>
                <w:lang w:val="en-US"/>
                <w:rPrChange w:id="112" w:author="THINKPAD" w:date="2025-07-24T08:39:00Z">
                  <w:rPr>
                    <w:rFonts w:ascii="Century" w:hAnsi="Century"/>
                    <w:i/>
                    <w:sz w:val="20"/>
                    <w:szCs w:val="20"/>
                    <w:shd w:val="clear" w:color="auto" w:fill="FFFFFF"/>
                    <w:lang w:val="en-US"/>
                  </w:rPr>
                </w:rPrChange>
              </w:rPr>
              <w:t>Hijauan</w:t>
            </w:r>
            <w:proofErr w:type="spellEnd"/>
            <w:r w:rsidR="00EF679B" w:rsidRPr="000C02C0">
              <w:rPr>
                <w:rFonts w:ascii="Century" w:hAnsi="Century"/>
                <w:iCs/>
                <w:sz w:val="20"/>
                <w:szCs w:val="20"/>
                <w:shd w:val="clear" w:color="auto" w:fill="FFFFFF"/>
                <w:lang w:val="en-US"/>
                <w:rPrChange w:id="113" w:author="THINKPAD" w:date="2025-07-24T08:39:00Z">
                  <w:rPr>
                    <w:rFonts w:ascii="Century" w:hAnsi="Century"/>
                    <w:i/>
                    <w:sz w:val="20"/>
                    <w:szCs w:val="20"/>
                    <w:shd w:val="clear" w:color="auto" w:fill="FFFFFF"/>
                    <w:lang w:val="en-US"/>
                  </w:rPr>
                </w:rPrChange>
              </w:rPr>
              <w:t xml:space="preserve">; </w:t>
            </w:r>
            <w:proofErr w:type="spellStart"/>
            <w:r w:rsidR="00EF679B" w:rsidRPr="000C02C0">
              <w:rPr>
                <w:rFonts w:ascii="Century" w:hAnsi="Century"/>
                <w:iCs/>
                <w:sz w:val="20"/>
                <w:szCs w:val="20"/>
                <w:shd w:val="clear" w:color="auto" w:fill="FFFFFF"/>
                <w:lang w:val="en-US"/>
                <w:rPrChange w:id="114" w:author="THINKPAD" w:date="2025-07-24T08:39:00Z">
                  <w:rPr>
                    <w:rFonts w:ascii="Century" w:hAnsi="Century"/>
                    <w:i/>
                    <w:sz w:val="20"/>
                    <w:szCs w:val="20"/>
                    <w:shd w:val="clear" w:color="auto" w:fill="FFFFFF"/>
                    <w:lang w:val="en-US"/>
                  </w:rPr>
                </w:rPrChange>
              </w:rPr>
              <w:t>Ketahanan</w:t>
            </w:r>
            <w:proofErr w:type="spellEnd"/>
            <w:r w:rsidR="00EF679B" w:rsidRPr="000C02C0">
              <w:rPr>
                <w:rFonts w:ascii="Century" w:hAnsi="Century"/>
                <w:iCs/>
                <w:sz w:val="20"/>
                <w:szCs w:val="20"/>
                <w:shd w:val="clear" w:color="auto" w:fill="FFFFFF"/>
                <w:lang w:val="en-US"/>
                <w:rPrChange w:id="115" w:author="THINKPAD" w:date="2025-07-24T08:39:00Z">
                  <w:rPr>
                    <w:rFonts w:ascii="Century" w:hAnsi="Century"/>
                    <w:i/>
                    <w:sz w:val="20"/>
                    <w:szCs w:val="20"/>
                    <w:shd w:val="clear" w:color="auto" w:fill="FFFFFF"/>
                    <w:lang w:val="en-US"/>
                  </w:rPr>
                </w:rPrChange>
              </w:rPr>
              <w:t xml:space="preserve"> </w:t>
            </w:r>
            <w:proofErr w:type="spellStart"/>
            <w:r w:rsidR="00EF679B" w:rsidRPr="000C02C0">
              <w:rPr>
                <w:rFonts w:ascii="Century" w:hAnsi="Century"/>
                <w:iCs/>
                <w:sz w:val="20"/>
                <w:szCs w:val="20"/>
                <w:shd w:val="clear" w:color="auto" w:fill="FFFFFF"/>
                <w:lang w:val="en-US"/>
                <w:rPrChange w:id="116" w:author="THINKPAD" w:date="2025-07-24T08:39:00Z">
                  <w:rPr>
                    <w:rFonts w:ascii="Century" w:hAnsi="Century"/>
                    <w:i/>
                    <w:sz w:val="20"/>
                    <w:szCs w:val="20"/>
                    <w:shd w:val="clear" w:color="auto" w:fill="FFFFFF"/>
                    <w:lang w:val="en-US"/>
                  </w:rPr>
                </w:rPrChange>
              </w:rPr>
              <w:t>Pangan</w:t>
            </w:r>
            <w:proofErr w:type="spellEnd"/>
            <w:r w:rsidR="00EF679B" w:rsidRPr="000C02C0">
              <w:rPr>
                <w:rFonts w:ascii="Century" w:hAnsi="Century"/>
                <w:iCs/>
                <w:sz w:val="20"/>
                <w:szCs w:val="20"/>
                <w:shd w:val="clear" w:color="auto" w:fill="FFFFFF"/>
                <w:lang w:val="en-US"/>
                <w:rPrChange w:id="117" w:author="THINKPAD" w:date="2025-07-24T08:39:00Z">
                  <w:rPr>
                    <w:rFonts w:ascii="Century" w:hAnsi="Century"/>
                    <w:i/>
                    <w:sz w:val="20"/>
                    <w:szCs w:val="20"/>
                    <w:shd w:val="clear" w:color="auto" w:fill="FFFFFF"/>
                    <w:lang w:val="en-US"/>
                  </w:rPr>
                </w:rPrChange>
              </w:rPr>
              <w:t xml:space="preserve">; </w:t>
            </w:r>
            <w:commentRangeStart w:id="118"/>
            <w:del w:id="119" w:author="MSI MODERN 14" w:date="2025-07-14T22:46:00Z">
              <w:r w:rsidR="00961958" w:rsidRPr="000C02C0" w:rsidDel="00725002">
                <w:rPr>
                  <w:rFonts w:ascii="Century" w:hAnsi="Century"/>
                  <w:iCs/>
                  <w:sz w:val="20"/>
                  <w:szCs w:val="20"/>
                  <w:shd w:val="clear" w:color="auto" w:fill="FFFFFF"/>
                  <w:lang w:val="en-US"/>
                  <w:rPrChange w:id="120" w:author="THINKPAD" w:date="2025-07-24T08:39:00Z">
                    <w:rPr>
                      <w:rFonts w:ascii="Century" w:hAnsi="Century"/>
                      <w:i/>
                      <w:sz w:val="20"/>
                      <w:szCs w:val="20"/>
                      <w:shd w:val="clear" w:color="auto" w:fill="FFFFFF"/>
                      <w:lang w:val="en-US"/>
                    </w:rPr>
                  </w:rPrChange>
                </w:rPr>
                <w:delText>peternak</w:delText>
              </w:r>
            </w:del>
            <w:proofErr w:type="spellStart"/>
            <w:ins w:id="121" w:author="MSI MODERN 14" w:date="2025-07-14T22:47:00Z">
              <w:r w:rsidR="00EF679B" w:rsidRPr="000C02C0">
                <w:rPr>
                  <w:rFonts w:ascii="Century" w:hAnsi="Century"/>
                  <w:iCs/>
                  <w:sz w:val="20"/>
                  <w:szCs w:val="20"/>
                  <w:shd w:val="clear" w:color="auto" w:fill="FFFFFF"/>
                  <w:lang w:val="en-US"/>
                  <w:rPrChange w:id="122" w:author="THINKPAD" w:date="2025-07-24T08:39:00Z">
                    <w:rPr>
                      <w:rFonts w:ascii="Century" w:hAnsi="Century"/>
                      <w:i/>
                      <w:sz w:val="20"/>
                      <w:szCs w:val="20"/>
                      <w:shd w:val="clear" w:color="auto" w:fill="FFFFFF"/>
                      <w:lang w:val="en-US"/>
                    </w:rPr>
                  </w:rPrChange>
                </w:rPr>
                <w:t>Teknologi</w:t>
              </w:r>
              <w:proofErr w:type="spellEnd"/>
              <w:r w:rsidR="00EF679B" w:rsidRPr="000C02C0">
                <w:rPr>
                  <w:rFonts w:ascii="Century" w:hAnsi="Century"/>
                  <w:iCs/>
                  <w:sz w:val="20"/>
                  <w:szCs w:val="20"/>
                  <w:shd w:val="clear" w:color="auto" w:fill="FFFFFF"/>
                  <w:lang w:val="en-US"/>
                  <w:rPrChange w:id="123" w:author="THINKPAD" w:date="2025-07-24T08:39:00Z">
                    <w:rPr>
                      <w:rFonts w:ascii="Century" w:hAnsi="Century"/>
                      <w:i/>
                      <w:sz w:val="20"/>
                      <w:szCs w:val="20"/>
                      <w:shd w:val="clear" w:color="auto" w:fill="FFFFFF"/>
                      <w:lang w:val="en-US"/>
                    </w:rPr>
                  </w:rPrChange>
                </w:rPr>
                <w:t xml:space="preserve"> </w:t>
              </w:r>
              <w:proofErr w:type="spellStart"/>
              <w:r w:rsidR="00EF679B" w:rsidRPr="000C02C0">
                <w:rPr>
                  <w:rFonts w:ascii="Century" w:hAnsi="Century"/>
                  <w:iCs/>
                  <w:sz w:val="20"/>
                  <w:szCs w:val="20"/>
                  <w:shd w:val="clear" w:color="auto" w:fill="FFFFFF"/>
                  <w:lang w:val="en-US"/>
                  <w:rPrChange w:id="124" w:author="THINKPAD" w:date="2025-07-24T08:39:00Z">
                    <w:rPr>
                      <w:rFonts w:ascii="Century" w:hAnsi="Century"/>
                      <w:i/>
                      <w:sz w:val="20"/>
                      <w:szCs w:val="20"/>
                      <w:shd w:val="clear" w:color="auto" w:fill="FFFFFF"/>
                      <w:lang w:val="en-US"/>
                    </w:rPr>
                  </w:rPrChange>
                </w:rPr>
                <w:t>Tepat</w:t>
              </w:r>
              <w:proofErr w:type="spellEnd"/>
              <w:r w:rsidR="00EF679B" w:rsidRPr="000C02C0">
                <w:rPr>
                  <w:rFonts w:ascii="Century" w:hAnsi="Century"/>
                  <w:iCs/>
                  <w:sz w:val="20"/>
                  <w:szCs w:val="20"/>
                  <w:shd w:val="clear" w:color="auto" w:fill="FFFFFF"/>
                  <w:lang w:val="en-US"/>
                  <w:rPrChange w:id="125" w:author="THINKPAD" w:date="2025-07-24T08:39:00Z">
                    <w:rPr>
                      <w:rFonts w:ascii="Century" w:hAnsi="Century"/>
                      <w:i/>
                      <w:sz w:val="20"/>
                      <w:szCs w:val="20"/>
                      <w:shd w:val="clear" w:color="auto" w:fill="FFFFFF"/>
                      <w:lang w:val="en-US"/>
                    </w:rPr>
                  </w:rPrChange>
                </w:rPr>
                <w:t xml:space="preserve"> Guna</w:t>
              </w:r>
            </w:ins>
            <w:r w:rsidR="00EF679B" w:rsidRPr="000C02C0">
              <w:rPr>
                <w:rFonts w:ascii="Century" w:hAnsi="Century"/>
                <w:iCs/>
                <w:sz w:val="20"/>
                <w:szCs w:val="20"/>
                <w:shd w:val="clear" w:color="auto" w:fill="FFFFFF"/>
                <w:lang w:val="en-US"/>
                <w:rPrChange w:id="126" w:author="THINKPAD" w:date="2025-07-24T08:39:00Z">
                  <w:rPr>
                    <w:rFonts w:ascii="Century" w:hAnsi="Century"/>
                    <w:i/>
                    <w:sz w:val="20"/>
                    <w:szCs w:val="20"/>
                    <w:shd w:val="clear" w:color="auto" w:fill="FFFFFF"/>
                    <w:lang w:val="en-US"/>
                  </w:rPr>
                </w:rPrChange>
              </w:rPr>
              <w:t xml:space="preserve">; </w:t>
            </w:r>
            <w:del w:id="127" w:author="MSI MODERN 14" w:date="2025-07-14T22:47:00Z">
              <w:r w:rsidR="00961958" w:rsidRPr="000C02C0" w:rsidDel="00725002">
                <w:rPr>
                  <w:rFonts w:ascii="Century" w:hAnsi="Century"/>
                  <w:iCs/>
                  <w:sz w:val="20"/>
                  <w:szCs w:val="20"/>
                  <w:shd w:val="clear" w:color="auto" w:fill="FFFFFF"/>
                  <w:lang w:val="en-US"/>
                  <w:rPrChange w:id="128" w:author="THINKPAD" w:date="2025-07-24T08:39:00Z">
                    <w:rPr>
                      <w:rFonts w:ascii="Century" w:hAnsi="Century"/>
                      <w:i/>
                      <w:sz w:val="20"/>
                      <w:szCs w:val="20"/>
                      <w:shd w:val="clear" w:color="auto" w:fill="FFFFFF"/>
                      <w:lang w:val="en-US"/>
                    </w:rPr>
                  </w:rPrChange>
                </w:rPr>
                <w:delText>pemberdayaan</w:delText>
              </w:r>
            </w:del>
            <w:proofErr w:type="spellStart"/>
            <w:ins w:id="129" w:author="MSI MODERN 14" w:date="2025-07-14T22:47:00Z">
              <w:r w:rsidR="00EF679B" w:rsidRPr="000C02C0">
                <w:rPr>
                  <w:rFonts w:ascii="Century" w:hAnsi="Century"/>
                  <w:iCs/>
                  <w:sz w:val="20"/>
                  <w:szCs w:val="20"/>
                  <w:shd w:val="clear" w:color="auto" w:fill="FFFFFF"/>
                  <w:lang w:val="en-US"/>
                  <w:rPrChange w:id="130" w:author="THINKPAD" w:date="2025-07-24T08:39:00Z">
                    <w:rPr>
                      <w:rFonts w:ascii="Century" w:hAnsi="Century"/>
                      <w:i/>
                      <w:sz w:val="20"/>
                      <w:szCs w:val="20"/>
                      <w:shd w:val="clear" w:color="auto" w:fill="FFFFFF"/>
                      <w:lang w:val="en-US"/>
                    </w:rPr>
                  </w:rPrChange>
                </w:rPr>
                <w:t>Partisipasi</w:t>
              </w:r>
              <w:proofErr w:type="spellEnd"/>
              <w:r w:rsidR="00EF679B" w:rsidRPr="000C02C0">
                <w:rPr>
                  <w:rFonts w:ascii="Century" w:hAnsi="Century"/>
                  <w:iCs/>
                  <w:sz w:val="20"/>
                  <w:szCs w:val="20"/>
                  <w:shd w:val="clear" w:color="auto" w:fill="FFFFFF"/>
                  <w:lang w:val="en-US"/>
                  <w:rPrChange w:id="131" w:author="THINKPAD" w:date="2025-07-24T08:39:00Z">
                    <w:rPr>
                      <w:rFonts w:ascii="Century" w:hAnsi="Century"/>
                      <w:i/>
                      <w:sz w:val="20"/>
                      <w:szCs w:val="20"/>
                      <w:shd w:val="clear" w:color="auto" w:fill="FFFFFF"/>
                      <w:lang w:val="en-US"/>
                    </w:rPr>
                  </w:rPrChange>
                </w:rPr>
                <w:t xml:space="preserve"> Masyarakat</w:t>
              </w:r>
            </w:ins>
            <w:r w:rsidR="00EF679B" w:rsidRPr="000C02C0">
              <w:rPr>
                <w:rStyle w:val="longtext"/>
                <w:rFonts w:ascii="Century" w:hAnsi="Century"/>
                <w:iCs/>
                <w:sz w:val="20"/>
                <w:szCs w:val="20"/>
                <w:shd w:val="clear" w:color="auto" w:fill="FFFFFF"/>
                <w:lang w:val="sv-SE"/>
                <w:rPrChange w:id="132" w:author="THINKPAD" w:date="2025-07-24T08:39:00Z">
                  <w:rPr>
                    <w:rStyle w:val="longtext"/>
                    <w:rFonts w:ascii="Century" w:hAnsi="Century"/>
                    <w:i/>
                    <w:sz w:val="20"/>
                    <w:szCs w:val="20"/>
                    <w:shd w:val="clear" w:color="auto" w:fill="FFFFFF"/>
                    <w:lang w:val="sv-SE"/>
                  </w:rPr>
                </w:rPrChange>
              </w:rPr>
              <w:t>.</w:t>
            </w:r>
            <w:commentRangeEnd w:id="118"/>
            <w:r w:rsidR="00A374F5" w:rsidRPr="000C02C0">
              <w:rPr>
                <w:rStyle w:val="CommentReference"/>
                <w:rFonts w:ascii="Century" w:hAnsi="Century"/>
                <w:iCs/>
                <w:sz w:val="20"/>
                <w:szCs w:val="20"/>
                <w:rPrChange w:id="133" w:author="THINKPAD" w:date="2025-07-24T08:39:00Z">
                  <w:rPr>
                    <w:rStyle w:val="CommentReference"/>
                  </w:rPr>
                </w:rPrChange>
              </w:rPr>
              <w:commentReference w:id="118"/>
            </w:r>
          </w:p>
          <w:p w14:paraId="12152D7C" w14:textId="77777777" w:rsidR="00EF679B" w:rsidRPr="000C02C0" w:rsidRDefault="00EF679B">
            <w:pPr>
              <w:jc w:val="both"/>
              <w:rPr>
                <w:rFonts w:ascii="Century" w:hAnsi="Century"/>
                <w:i/>
                <w:sz w:val="20"/>
                <w:szCs w:val="20"/>
                <w:shd w:val="clear" w:color="auto" w:fill="FFFFFF"/>
                <w:lang w:val="sv-SE"/>
              </w:rPr>
              <w:pPrChange w:id="134" w:author="THINKPAD" w:date="2025-07-24T07:57:00Z">
                <w:pPr>
                  <w:spacing w:before="120" w:after="240"/>
                  <w:jc w:val="both"/>
                </w:pPr>
              </w:pPrChange>
            </w:pPr>
          </w:p>
          <w:p w14:paraId="3358A310" w14:textId="07F5594D" w:rsidR="00BF5282" w:rsidRPr="000C02C0" w:rsidRDefault="00BF5282" w:rsidP="00EF679B">
            <w:pPr>
              <w:jc w:val="both"/>
              <w:rPr>
                <w:ins w:id="135" w:author="THINKPAD" w:date="2025-07-24T07:57:00Z"/>
                <w:rFonts w:ascii="Century" w:hAnsi="Century"/>
                <w:i/>
                <w:sz w:val="20"/>
                <w:szCs w:val="20"/>
              </w:rPr>
            </w:pPr>
            <w:r w:rsidRPr="000C02C0">
              <w:rPr>
                <w:rFonts w:ascii="Century" w:hAnsi="Century"/>
                <w:b/>
                <w:i/>
                <w:sz w:val="20"/>
                <w:szCs w:val="20"/>
                <w:lang w:val="en-US"/>
              </w:rPr>
              <w:t>Abstract:</w:t>
            </w:r>
            <w:r w:rsidRPr="000C02C0">
              <w:rPr>
                <w:rFonts w:ascii="Century" w:hAnsi="Century"/>
                <w:i/>
                <w:sz w:val="20"/>
                <w:szCs w:val="20"/>
                <w:lang w:val="en-US"/>
              </w:rPr>
              <w:t xml:space="preserve"> </w:t>
            </w:r>
            <w:del w:id="136" w:author="THINKPAD" w:date="2025-07-24T07:57:00Z">
              <w:r w:rsidRPr="000C02C0" w:rsidDel="00EF679B">
                <w:rPr>
                  <w:rFonts w:ascii="Century" w:hAnsi="Century"/>
                  <w:i/>
                  <w:sz w:val="20"/>
                  <w:szCs w:val="20"/>
                  <w:lang w:val="en-US"/>
                </w:rPr>
                <w:delText xml:space="preserve"> </w:delText>
              </w:r>
            </w:del>
            <w:ins w:id="137" w:author="THINKPAD" w:date="2025-07-24T08:37:00Z">
              <w:r w:rsidR="00DA299F" w:rsidRPr="000C02C0">
                <w:rPr>
                  <w:rFonts w:ascii="Century" w:hAnsi="Century"/>
                  <w:i/>
                  <w:sz w:val="20"/>
                  <w:szCs w:val="20"/>
                  <w:lang w:val="en-US"/>
                </w:rPr>
                <w:t xml:space="preserve">The availability of sustainable forage is a challenge in maintaining the productivity of smallholder farms in Aceh </w:t>
              </w:r>
              <w:proofErr w:type="spellStart"/>
              <w:r w:rsidR="00DA299F" w:rsidRPr="000C02C0">
                <w:rPr>
                  <w:rFonts w:ascii="Century" w:hAnsi="Century"/>
                  <w:i/>
                  <w:sz w:val="20"/>
                  <w:szCs w:val="20"/>
                  <w:lang w:val="en-US"/>
                </w:rPr>
                <w:t>Tamiang</w:t>
              </w:r>
              <w:proofErr w:type="spellEnd"/>
              <w:r w:rsidR="00DA299F" w:rsidRPr="000C02C0">
                <w:rPr>
                  <w:rFonts w:ascii="Century" w:hAnsi="Century"/>
                  <w:i/>
                  <w:sz w:val="20"/>
                  <w:szCs w:val="20"/>
                  <w:lang w:val="en-US"/>
                </w:rPr>
                <w:t>. This service program aims to increase the capacity of Tunas Muda Farmers Group in forage management through technical training, mentoring, and application of appropriate technology. The method used is Participatory Rural Appraisal (PRA) with a collaborative approach of lecturers, students, and partners. Activities include socialization, FGDs, training on superior grass selection, forage cultivation, and the use of chopper machines. The results showed an increase in partner knowledge by 30% and chopped forage production of 30 kg/day. This program produces outputs such as publications, videos, posters, and IPR submissions, and supports the achievement of KPIs and empowerment of farmers. This activity has the potential to be replicated in other areas with similar conditions to support local food security.</w:t>
              </w:r>
            </w:ins>
            <w:del w:id="138" w:author="THINKPAD" w:date="2025-07-24T08:37:00Z">
              <w:r w:rsidR="00EE62C6" w:rsidRPr="000C02C0" w:rsidDel="00DA299F">
                <w:rPr>
                  <w:rFonts w:ascii="Century" w:hAnsi="Century"/>
                  <w:i/>
                  <w:sz w:val="20"/>
                  <w:szCs w:val="20"/>
                </w:rPr>
                <w:delText>The sustainable availability of forage feed remains a major challenge in maintaining the productivity of smallholder livestock farming, particularly in Aceh Tamiang. This community service program aimed to enhance the capacity of the Tunas Muda Farmers Group in forage management through technical training, mentoring, and the application of appropriate technology. The Participatory Rural Appraisal (PRA) method was used with a collaborative approach involving lecturers, students, and partners. Activities included outreach, focus group discussions, training on selecting superior grass varieties, forage cultivation techniques, and the use of chopper machines. The results showed a 30% increase in partner knowledge and the production of 30 kg/day of chopped forage. The program also produced outputs such as journal publications, videos, posters, and intellectual property applications, contributing to the university’s Key Performance Indicators (IKU) and empowering local livestock communities. This initiative has the potential to be replicated in other regions with similar characteristics to support local resource-based food security.</w:delText>
              </w:r>
            </w:del>
          </w:p>
          <w:p w14:paraId="7CBF78BC" w14:textId="77777777" w:rsidR="00EF679B" w:rsidRPr="000C02C0" w:rsidRDefault="00EF679B">
            <w:pPr>
              <w:jc w:val="both"/>
              <w:rPr>
                <w:rFonts w:ascii="Century" w:hAnsi="Century"/>
                <w:i/>
                <w:sz w:val="20"/>
                <w:szCs w:val="20"/>
                <w:lang w:val="en-US"/>
              </w:rPr>
              <w:pPrChange w:id="139" w:author="THINKPAD" w:date="2025-07-24T07:57:00Z">
                <w:pPr>
                  <w:spacing w:before="120" w:after="240"/>
                  <w:jc w:val="both"/>
                </w:pPr>
              </w:pPrChange>
            </w:pPr>
          </w:p>
          <w:p w14:paraId="6ED8E2B0" w14:textId="7EEB004A" w:rsidR="00961958" w:rsidRPr="000C02C0" w:rsidRDefault="00BF5282">
            <w:pPr>
              <w:jc w:val="both"/>
              <w:rPr>
                <w:rFonts w:ascii="Century" w:hAnsi="Century"/>
                <w:b/>
                <w:i/>
                <w:sz w:val="20"/>
                <w:szCs w:val="20"/>
                <w:lang w:val="en-US"/>
              </w:rPr>
              <w:pPrChange w:id="140" w:author="THINKPAD" w:date="2025-07-24T07:57:00Z">
                <w:pPr>
                  <w:spacing w:before="120" w:after="240"/>
                  <w:jc w:val="both"/>
                </w:pPr>
              </w:pPrChange>
            </w:pPr>
            <w:r w:rsidRPr="000C02C0">
              <w:rPr>
                <w:rFonts w:ascii="Century" w:hAnsi="Century"/>
                <w:b/>
                <w:i/>
                <w:sz w:val="20"/>
                <w:szCs w:val="20"/>
                <w:lang w:val="en-US"/>
              </w:rPr>
              <w:t>Keywords:</w:t>
            </w:r>
            <w:r w:rsidR="00420C35" w:rsidRPr="000C02C0">
              <w:rPr>
                <w:rFonts w:ascii="Century" w:hAnsi="Century"/>
                <w:b/>
                <w:i/>
                <w:sz w:val="20"/>
                <w:szCs w:val="20"/>
                <w:lang w:val="en-US"/>
              </w:rPr>
              <w:t xml:space="preserve"> </w:t>
            </w:r>
            <w:ins w:id="141" w:author="MSI MODERN 14" w:date="2025-07-14T23:32:00Z">
              <w:r w:rsidR="00EF679B" w:rsidRPr="000C02C0">
                <w:rPr>
                  <w:rFonts w:ascii="Century" w:hAnsi="Century"/>
                  <w:bCs/>
                  <w:i/>
                  <w:sz w:val="20"/>
                  <w:szCs w:val="20"/>
                </w:rPr>
                <w:t>F</w:t>
              </w:r>
            </w:ins>
            <w:ins w:id="142" w:author="MSI MODERN 14" w:date="2025-07-14T23:20:00Z">
              <w:r w:rsidR="00EF679B" w:rsidRPr="000C02C0">
                <w:rPr>
                  <w:rFonts w:ascii="Century" w:hAnsi="Century"/>
                  <w:bCs/>
                  <w:i/>
                  <w:sz w:val="20"/>
                  <w:szCs w:val="20"/>
                </w:rPr>
                <w:t xml:space="preserve">eed; Forage Management; Food Security; Appropriate Technology; </w:t>
              </w:r>
            </w:ins>
            <w:ins w:id="143" w:author="MSI MODERN 14" w:date="2025-07-14T23:32:00Z">
              <w:r w:rsidR="00EF679B" w:rsidRPr="000C02C0">
                <w:rPr>
                  <w:rFonts w:ascii="Century" w:hAnsi="Century"/>
                  <w:bCs/>
                  <w:i/>
                  <w:sz w:val="20"/>
                  <w:szCs w:val="20"/>
                </w:rPr>
                <w:t>C</w:t>
              </w:r>
            </w:ins>
            <w:ins w:id="144" w:author="MSI MODERN 14" w:date="2025-07-14T23:20:00Z">
              <w:r w:rsidR="00EF679B" w:rsidRPr="000C02C0">
                <w:rPr>
                  <w:rFonts w:ascii="Century" w:hAnsi="Century"/>
                  <w:bCs/>
                  <w:i/>
                  <w:sz w:val="20"/>
                  <w:szCs w:val="20"/>
                </w:rPr>
                <w:t xml:space="preserve">ommunity </w:t>
              </w:r>
            </w:ins>
            <w:ins w:id="145" w:author="MSI MODERN 14" w:date="2025-07-14T23:32:00Z">
              <w:r w:rsidR="00EF679B" w:rsidRPr="000C02C0">
                <w:rPr>
                  <w:rFonts w:ascii="Century" w:hAnsi="Century"/>
                  <w:bCs/>
                  <w:i/>
                  <w:sz w:val="20"/>
                  <w:szCs w:val="20"/>
                </w:rPr>
                <w:t>P</w:t>
              </w:r>
            </w:ins>
            <w:ins w:id="146" w:author="MSI MODERN 14" w:date="2025-07-14T23:20:00Z">
              <w:r w:rsidR="00EF679B" w:rsidRPr="000C02C0">
                <w:rPr>
                  <w:rFonts w:ascii="Century" w:hAnsi="Century"/>
                  <w:bCs/>
                  <w:i/>
                  <w:sz w:val="20"/>
                  <w:szCs w:val="20"/>
                </w:rPr>
                <w:t>articipation</w:t>
              </w:r>
            </w:ins>
            <w:del w:id="147" w:author="MSI MODERN 14" w:date="2025-07-14T23:20:00Z">
              <w:r w:rsidR="00961958" w:rsidRPr="000C02C0" w:rsidDel="00B40AB3">
                <w:rPr>
                  <w:rFonts w:ascii="Century" w:hAnsi="Century"/>
                  <w:bCs/>
                  <w:i/>
                  <w:sz w:val="20"/>
                  <w:szCs w:val="20"/>
                  <w:lang w:val="en-US"/>
                </w:rPr>
                <w:delText>livestock feed forage; food security; farmers; empowerment.</w:delText>
              </w:r>
            </w:del>
            <w:ins w:id="148" w:author="MSI MODERN 14" w:date="2025-07-14T23:20:00Z">
              <w:r w:rsidR="00EF679B" w:rsidRPr="000C02C0">
                <w:rPr>
                  <w:rFonts w:ascii="Century" w:hAnsi="Century"/>
                  <w:bCs/>
                  <w:i/>
                  <w:sz w:val="20"/>
                  <w:szCs w:val="20"/>
                  <w:lang w:val="en-US"/>
                </w:rPr>
                <w:t>.</w:t>
              </w:r>
            </w:ins>
          </w:p>
          <w:p w14:paraId="6A745EF9" w14:textId="117D7041" w:rsidR="00BF5282" w:rsidRPr="000C02C0" w:rsidRDefault="00BF5282">
            <w:pPr>
              <w:jc w:val="both"/>
              <w:rPr>
                <w:rFonts w:ascii="Century" w:hAnsi="Century"/>
                <w:b/>
                <w:i/>
                <w:sz w:val="20"/>
                <w:szCs w:val="20"/>
                <w:lang w:val="en-US"/>
              </w:rPr>
              <w:pPrChange w:id="149" w:author="THINKPAD" w:date="2025-07-24T07:57:00Z">
                <w:pPr>
                  <w:spacing w:before="120" w:after="240"/>
                  <w:jc w:val="both"/>
                </w:pPr>
              </w:pPrChange>
            </w:pPr>
          </w:p>
        </w:tc>
      </w:tr>
      <w:tr w:rsidR="00BF5282" w:rsidRPr="00EF679B" w14:paraId="749804C9" w14:textId="77777777" w:rsidTr="00EF679B">
        <w:trPr>
          <w:gridAfter w:val="1"/>
          <w:wAfter w:w="13" w:type="pct"/>
          <w:trHeight w:val="1482"/>
          <w:jc w:val="center"/>
          <w:trPrChange w:id="150" w:author="THINKPAD" w:date="2025-07-24T07:57:00Z">
            <w:trPr>
              <w:gridAfter w:val="1"/>
              <w:wAfter w:w="22" w:type="dxa"/>
              <w:trHeight w:val="1482"/>
              <w:jc w:val="center"/>
            </w:trPr>
          </w:trPrChange>
        </w:trPr>
        <w:tc>
          <w:tcPr>
            <w:tcW w:w="4987" w:type="pct"/>
            <w:gridSpan w:val="3"/>
            <w:vMerge/>
            <w:tcBorders>
              <w:left w:val="nil"/>
              <w:bottom w:val="single" w:sz="4" w:space="0" w:color="auto"/>
              <w:right w:val="nil"/>
            </w:tcBorders>
            <w:tcPrChange w:id="151" w:author="THINKPAD" w:date="2025-07-24T07:57:00Z">
              <w:tcPr>
                <w:tcW w:w="8437" w:type="dxa"/>
                <w:gridSpan w:val="3"/>
                <w:vMerge/>
                <w:tcBorders>
                  <w:left w:val="nil"/>
                  <w:bottom w:val="single" w:sz="4" w:space="0" w:color="auto"/>
                  <w:right w:val="nil"/>
                </w:tcBorders>
              </w:tcPr>
            </w:tcPrChange>
          </w:tcPr>
          <w:p w14:paraId="118D4B8C" w14:textId="77777777" w:rsidR="00BF5282" w:rsidRPr="00EF679B" w:rsidRDefault="00BF5282">
            <w:pPr>
              <w:jc w:val="both"/>
              <w:rPr>
                <w:rFonts w:ascii="Century" w:hAnsi="Century"/>
                <w:iCs/>
                <w:color w:val="000000"/>
                <w:sz w:val="20"/>
                <w:szCs w:val="20"/>
                <w:rPrChange w:id="152" w:author="THINKPAD" w:date="2025-07-24T07:56:00Z">
                  <w:rPr>
                    <w:rFonts w:ascii="Century Gothic" w:hAnsi="Century Gothic"/>
                    <w:iCs/>
                    <w:color w:val="000000"/>
                    <w:sz w:val="20"/>
                    <w:szCs w:val="20"/>
                  </w:rPr>
                </w:rPrChange>
              </w:rPr>
              <w:pPrChange w:id="153" w:author="THINKPAD" w:date="2025-07-24T07:57:00Z">
                <w:pPr>
                  <w:spacing w:before="120"/>
                  <w:jc w:val="both"/>
                </w:pPr>
              </w:pPrChange>
            </w:pPr>
          </w:p>
        </w:tc>
      </w:tr>
      <w:tr w:rsidR="00005CE1" w:rsidRPr="00EF679B" w14:paraId="14DB5BB8" w14:textId="77777777" w:rsidTr="0099187C">
        <w:trPr>
          <w:trHeight w:val="353"/>
          <w:jc w:val="center"/>
          <w:trPrChange w:id="154" w:author="THINKPAD" w:date="2025-07-24T09:07:00Z">
            <w:trPr>
              <w:trHeight w:val="866"/>
              <w:jc w:val="center"/>
            </w:trPr>
          </w:trPrChange>
        </w:trPr>
        <w:tc>
          <w:tcPr>
            <w:tcW w:w="735" w:type="pct"/>
            <w:tcBorders>
              <w:top w:val="single" w:sz="4" w:space="0" w:color="auto"/>
              <w:left w:val="nil"/>
              <w:bottom w:val="single" w:sz="4" w:space="0" w:color="auto"/>
              <w:right w:val="nil"/>
            </w:tcBorders>
            <w:tcPrChange w:id="155" w:author="THINKPAD" w:date="2025-07-24T09:07:00Z">
              <w:tcPr>
                <w:tcW w:w="1243" w:type="dxa"/>
                <w:tcBorders>
                  <w:top w:val="single" w:sz="4" w:space="0" w:color="auto"/>
                  <w:left w:val="nil"/>
                  <w:bottom w:val="single" w:sz="4" w:space="0" w:color="auto"/>
                  <w:right w:val="nil"/>
                </w:tcBorders>
              </w:tcPr>
            </w:tcPrChange>
          </w:tcPr>
          <w:p w14:paraId="06FC8570" w14:textId="77777777" w:rsidR="00005CE1" w:rsidRPr="00EF679B" w:rsidRDefault="00005CE1">
            <w:pPr>
              <w:jc w:val="both"/>
              <w:rPr>
                <w:rFonts w:ascii="Century" w:hAnsi="Century"/>
                <w:iCs/>
                <w:color w:val="000000"/>
                <w:sz w:val="20"/>
                <w:szCs w:val="20"/>
                <w:rPrChange w:id="156" w:author="THINKPAD" w:date="2025-07-24T07:56:00Z">
                  <w:rPr>
                    <w:rFonts w:ascii="Century Gothic" w:hAnsi="Century Gothic"/>
                    <w:iCs/>
                    <w:color w:val="000000"/>
                    <w:sz w:val="20"/>
                    <w:szCs w:val="20"/>
                  </w:rPr>
                </w:rPrChange>
              </w:rPr>
              <w:pPrChange w:id="157" w:author="THINKPAD" w:date="2025-07-24T07:57:00Z">
                <w:pPr>
                  <w:spacing w:before="120"/>
                  <w:jc w:val="both"/>
                </w:pPr>
              </w:pPrChange>
            </w:pPr>
            <w:r w:rsidRPr="00EF679B">
              <w:rPr>
                <w:rFonts w:ascii="Century" w:hAnsi="Century"/>
                <w:b/>
                <w:noProof/>
                <w:sz w:val="22"/>
                <w:szCs w:val="16"/>
                <w:lang w:val="en-US" w:eastAsia="en-US"/>
                <w:rPrChange w:id="158" w:author="THINKPAD" w:date="2025-07-24T07:56:00Z">
                  <w:rPr>
                    <w:rFonts w:ascii="Century Gothic" w:hAnsi="Century Gothic"/>
                    <w:b/>
                    <w:noProof/>
                    <w:sz w:val="22"/>
                    <w:szCs w:val="16"/>
                    <w:lang w:val="en-US" w:eastAsia="en-US"/>
                  </w:rPr>
                </w:rPrChange>
              </w:rPr>
              <w:drawing>
                <wp:anchor distT="0" distB="0" distL="114300" distR="114300" simplePos="0" relativeHeight="251659264" behindDoc="0" locked="0" layoutInCell="1" allowOverlap="1" wp14:anchorId="3D8920E7" wp14:editId="50C0049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Change w:id="159" w:author="THINKPAD" w:date="2025-07-24T09:07:00Z">
              <w:tcPr>
                <w:tcW w:w="3033" w:type="dxa"/>
                <w:tcBorders>
                  <w:top w:val="single" w:sz="4" w:space="0" w:color="auto"/>
                  <w:left w:val="nil"/>
                  <w:bottom w:val="single" w:sz="4" w:space="0" w:color="auto"/>
                  <w:right w:val="nil"/>
                </w:tcBorders>
              </w:tcPr>
            </w:tcPrChange>
          </w:tcPr>
          <w:p w14:paraId="2097DB41" w14:textId="77777777" w:rsidR="00005CE1" w:rsidRPr="00EF679B" w:rsidRDefault="00005CE1" w:rsidP="00EF679B">
            <w:pPr>
              <w:jc w:val="both"/>
              <w:rPr>
                <w:rFonts w:ascii="Century" w:hAnsi="Century"/>
                <w:b/>
                <w:sz w:val="18"/>
                <w:szCs w:val="18"/>
              </w:rPr>
            </w:pPr>
            <w:r w:rsidRPr="00EF679B">
              <w:rPr>
                <w:rFonts w:ascii="Century" w:hAnsi="Century"/>
                <w:b/>
                <w:sz w:val="18"/>
                <w:szCs w:val="18"/>
              </w:rPr>
              <w:t>Article History:</w:t>
            </w:r>
          </w:p>
          <w:p w14:paraId="727BF544" w14:textId="77777777" w:rsidR="00EF679B" w:rsidRPr="00EF679B" w:rsidRDefault="00EF679B" w:rsidP="00EF679B">
            <w:pPr>
              <w:jc w:val="both"/>
              <w:rPr>
                <w:ins w:id="160" w:author="THINKPAD" w:date="2025-07-24T07:54:00Z"/>
                <w:rFonts w:ascii="Century" w:hAnsi="Century"/>
                <w:sz w:val="18"/>
                <w:szCs w:val="18"/>
              </w:rPr>
            </w:pPr>
            <w:ins w:id="161" w:author="THINKPAD" w:date="2025-07-24T07:54:00Z">
              <w:r w:rsidRPr="00EF679B">
                <w:rPr>
                  <w:rFonts w:ascii="Century" w:hAnsi="Century"/>
                  <w:sz w:val="18"/>
                  <w:szCs w:val="18"/>
                </w:rPr>
                <w:t>Received: 24-06-2025</w:t>
              </w:r>
            </w:ins>
          </w:p>
          <w:p w14:paraId="187D21CC" w14:textId="14329049" w:rsidR="00EF679B" w:rsidRPr="00EF679B" w:rsidRDefault="00EF679B" w:rsidP="00EF679B">
            <w:pPr>
              <w:jc w:val="both"/>
              <w:rPr>
                <w:ins w:id="162" w:author="THINKPAD" w:date="2025-07-24T07:54:00Z"/>
                <w:rFonts w:ascii="Century" w:hAnsi="Century"/>
                <w:sz w:val="18"/>
                <w:szCs w:val="18"/>
              </w:rPr>
            </w:pPr>
            <w:proofErr w:type="gramStart"/>
            <w:ins w:id="163" w:author="THINKPAD" w:date="2025-07-24T07:54:00Z">
              <w:r w:rsidRPr="00EF679B">
                <w:rPr>
                  <w:rFonts w:ascii="Century" w:hAnsi="Century"/>
                  <w:sz w:val="18"/>
                  <w:szCs w:val="18"/>
                </w:rPr>
                <w:t>Revised  :</w:t>
              </w:r>
              <w:proofErr w:type="gramEnd"/>
              <w:r w:rsidRPr="00EF679B">
                <w:rPr>
                  <w:rFonts w:ascii="Century" w:hAnsi="Century"/>
                  <w:sz w:val="18"/>
                  <w:szCs w:val="18"/>
                </w:rPr>
                <w:t xml:space="preserve"> </w:t>
              </w:r>
            </w:ins>
            <w:ins w:id="164" w:author="THINKPAD" w:date="2025-07-24T08:43:00Z">
              <w:r w:rsidR="000C02C0">
                <w:rPr>
                  <w:rFonts w:ascii="Century" w:hAnsi="Century"/>
                  <w:sz w:val="18"/>
                  <w:szCs w:val="18"/>
                </w:rPr>
                <w:t>15</w:t>
              </w:r>
            </w:ins>
            <w:ins w:id="165" w:author="THINKPAD" w:date="2025-07-24T07:54:00Z">
              <w:r w:rsidRPr="00EF679B">
                <w:rPr>
                  <w:rFonts w:ascii="Century" w:hAnsi="Century"/>
                  <w:sz w:val="18"/>
                  <w:szCs w:val="18"/>
                </w:rPr>
                <w:t>-</w:t>
              </w:r>
            </w:ins>
            <w:ins w:id="166" w:author="THINKPAD" w:date="2025-07-24T08:43:00Z">
              <w:r w:rsidR="000C02C0">
                <w:rPr>
                  <w:rFonts w:ascii="Century" w:hAnsi="Century"/>
                  <w:sz w:val="18"/>
                  <w:szCs w:val="18"/>
                </w:rPr>
                <w:t>07</w:t>
              </w:r>
            </w:ins>
            <w:ins w:id="167" w:author="THINKPAD" w:date="2025-07-24T07:54:00Z">
              <w:r w:rsidRPr="00EF679B">
                <w:rPr>
                  <w:rFonts w:ascii="Century" w:hAnsi="Century"/>
                  <w:sz w:val="18"/>
                  <w:szCs w:val="18"/>
                </w:rPr>
                <w:t>-2025</w:t>
              </w:r>
            </w:ins>
          </w:p>
          <w:p w14:paraId="13865EC3" w14:textId="3D91BBC8" w:rsidR="00EF679B" w:rsidRPr="00EF679B" w:rsidRDefault="00EF679B" w:rsidP="00EF679B">
            <w:pPr>
              <w:jc w:val="both"/>
              <w:rPr>
                <w:ins w:id="168" w:author="THINKPAD" w:date="2025-07-24T07:54:00Z"/>
                <w:rFonts w:ascii="Century" w:hAnsi="Century"/>
                <w:sz w:val="18"/>
                <w:szCs w:val="18"/>
              </w:rPr>
            </w:pPr>
            <w:ins w:id="169" w:author="THINKPAD" w:date="2025-07-24T07:54:00Z">
              <w:r w:rsidRPr="00EF679B">
                <w:rPr>
                  <w:rFonts w:ascii="Century" w:hAnsi="Century"/>
                  <w:sz w:val="18"/>
                  <w:szCs w:val="18"/>
                </w:rPr>
                <w:t xml:space="preserve">Accepted: </w:t>
              </w:r>
            </w:ins>
            <w:ins w:id="170" w:author="THINKPAD" w:date="2025-07-24T08:43:00Z">
              <w:r w:rsidR="000C02C0">
                <w:rPr>
                  <w:rFonts w:ascii="Century" w:hAnsi="Century"/>
                  <w:sz w:val="18"/>
                  <w:szCs w:val="18"/>
                </w:rPr>
                <w:t>15</w:t>
              </w:r>
            </w:ins>
            <w:ins w:id="171" w:author="THINKPAD" w:date="2025-07-24T07:54:00Z">
              <w:r w:rsidRPr="00EF679B">
                <w:rPr>
                  <w:rFonts w:ascii="Century" w:hAnsi="Century"/>
                  <w:sz w:val="18"/>
                  <w:szCs w:val="18"/>
                </w:rPr>
                <w:t>-07-2025</w:t>
              </w:r>
            </w:ins>
          </w:p>
          <w:p w14:paraId="7CC2FD9D" w14:textId="24EE158A" w:rsidR="00005CE1" w:rsidRPr="00EF679B" w:rsidDel="00EF679B" w:rsidRDefault="00EF679B">
            <w:pPr>
              <w:jc w:val="both"/>
              <w:rPr>
                <w:del w:id="172" w:author="THINKPAD" w:date="2025-07-24T07:54:00Z"/>
                <w:rFonts w:ascii="Century" w:hAnsi="Century"/>
                <w:sz w:val="18"/>
                <w:szCs w:val="18"/>
              </w:rPr>
            </w:pPr>
            <w:ins w:id="173" w:author="THINKPAD" w:date="2025-07-24T07:54:00Z">
              <w:r w:rsidRPr="00EF679B">
                <w:rPr>
                  <w:rFonts w:ascii="Century" w:hAnsi="Century"/>
                  <w:sz w:val="18"/>
                  <w:szCs w:val="18"/>
                </w:rPr>
                <w:t xml:space="preserve">Online  </w:t>
              </w:r>
              <w:proofErr w:type="gramStart"/>
              <w:r w:rsidRPr="00EF679B">
                <w:rPr>
                  <w:rFonts w:ascii="Century" w:hAnsi="Century"/>
                  <w:sz w:val="18"/>
                  <w:szCs w:val="18"/>
                </w:rPr>
                <w:t xml:space="preserve">  :</w:t>
              </w:r>
              <w:proofErr w:type="gramEnd"/>
              <w:r w:rsidRPr="00EF679B">
                <w:rPr>
                  <w:rFonts w:ascii="Century" w:hAnsi="Century"/>
                  <w:sz w:val="18"/>
                  <w:szCs w:val="18"/>
                </w:rPr>
                <w:t xml:space="preserve"> 01-08-2025</w:t>
              </w:r>
            </w:ins>
            <w:del w:id="174" w:author="THINKPAD" w:date="2025-07-24T07:54:00Z">
              <w:r w:rsidR="00005CE1" w:rsidRPr="00EF679B" w:rsidDel="00EF679B">
                <w:rPr>
                  <w:rFonts w:ascii="Century" w:hAnsi="Century"/>
                  <w:sz w:val="18"/>
                  <w:szCs w:val="18"/>
                </w:rPr>
                <w:delText>Received: DD-MM-20XX</w:delText>
              </w:r>
            </w:del>
          </w:p>
          <w:p w14:paraId="5F88684B" w14:textId="2AF12E59" w:rsidR="00005CE1" w:rsidRPr="00EF679B" w:rsidDel="00EF679B" w:rsidRDefault="00005CE1">
            <w:pPr>
              <w:jc w:val="both"/>
              <w:rPr>
                <w:del w:id="175" w:author="THINKPAD" w:date="2025-07-24T07:54:00Z"/>
                <w:rFonts w:ascii="Century" w:hAnsi="Century"/>
                <w:sz w:val="18"/>
                <w:szCs w:val="18"/>
              </w:rPr>
            </w:pPr>
            <w:del w:id="176" w:author="THINKPAD" w:date="2025-07-24T07:54:00Z">
              <w:r w:rsidRPr="00EF679B" w:rsidDel="00EF679B">
                <w:rPr>
                  <w:rFonts w:ascii="Century" w:hAnsi="Century"/>
                  <w:sz w:val="18"/>
                  <w:szCs w:val="18"/>
                </w:rPr>
                <w:delText>Revised  : DD-MM-20XX</w:delText>
              </w:r>
            </w:del>
          </w:p>
          <w:p w14:paraId="0F15F39E" w14:textId="417F220E" w:rsidR="00005CE1" w:rsidRPr="00EF679B" w:rsidDel="00EF679B" w:rsidRDefault="00005CE1">
            <w:pPr>
              <w:jc w:val="both"/>
              <w:rPr>
                <w:del w:id="177" w:author="THINKPAD" w:date="2025-07-24T07:54:00Z"/>
                <w:rFonts w:ascii="Century" w:hAnsi="Century"/>
                <w:sz w:val="18"/>
                <w:szCs w:val="18"/>
              </w:rPr>
            </w:pPr>
            <w:del w:id="178" w:author="THINKPAD" w:date="2025-07-24T07:54:00Z">
              <w:r w:rsidRPr="00EF679B" w:rsidDel="00EF679B">
                <w:rPr>
                  <w:rFonts w:ascii="Century" w:hAnsi="Century"/>
                  <w:sz w:val="18"/>
                  <w:szCs w:val="18"/>
                </w:rPr>
                <w:delText>Accepted: DD-MM-20XX</w:delText>
              </w:r>
            </w:del>
          </w:p>
          <w:p w14:paraId="582FBD3A" w14:textId="4E537352" w:rsidR="00005CE1" w:rsidRPr="00EF679B" w:rsidRDefault="00005CE1" w:rsidP="00EF679B">
            <w:pPr>
              <w:jc w:val="both"/>
              <w:rPr>
                <w:rFonts w:ascii="Century" w:hAnsi="Century"/>
                <w:iCs/>
                <w:color w:val="000000"/>
                <w:sz w:val="20"/>
                <w:szCs w:val="20"/>
              </w:rPr>
            </w:pPr>
            <w:del w:id="179" w:author="THINKPAD" w:date="2025-07-24T07:54:00Z">
              <w:r w:rsidRPr="00EF679B" w:rsidDel="00EF679B">
                <w:rPr>
                  <w:rFonts w:ascii="Century" w:hAnsi="Century"/>
                  <w:sz w:val="18"/>
                  <w:szCs w:val="18"/>
                </w:rPr>
                <w:delText>Online    : DD-MM-20XX</w:delText>
              </w:r>
            </w:del>
          </w:p>
        </w:tc>
        <w:tc>
          <w:tcPr>
            <w:tcW w:w="2473" w:type="pct"/>
            <w:gridSpan w:val="2"/>
            <w:tcBorders>
              <w:top w:val="single" w:sz="4" w:space="0" w:color="auto"/>
              <w:left w:val="nil"/>
              <w:bottom w:val="single" w:sz="4" w:space="0" w:color="auto"/>
              <w:right w:val="nil"/>
            </w:tcBorders>
            <w:tcPrChange w:id="180" w:author="THINKPAD" w:date="2025-07-24T09:07:00Z">
              <w:tcPr>
                <w:tcW w:w="4183" w:type="dxa"/>
                <w:gridSpan w:val="2"/>
                <w:tcBorders>
                  <w:top w:val="single" w:sz="4" w:space="0" w:color="auto"/>
                  <w:left w:val="nil"/>
                  <w:bottom w:val="single" w:sz="4" w:space="0" w:color="auto"/>
                  <w:right w:val="nil"/>
                </w:tcBorders>
              </w:tcPr>
            </w:tcPrChange>
          </w:tcPr>
          <w:p w14:paraId="3A7B4931" w14:textId="77777777" w:rsidR="00005CE1" w:rsidRPr="00EF679B" w:rsidRDefault="00005CE1" w:rsidP="00EF679B">
            <w:pPr>
              <w:ind w:right="-13"/>
              <w:jc w:val="right"/>
              <w:rPr>
                <w:rFonts w:ascii="Century" w:hAnsi="Century"/>
                <w:i/>
                <w:iCs/>
                <w:color w:val="000000"/>
                <w:sz w:val="6"/>
                <w:szCs w:val="18"/>
              </w:rPr>
            </w:pPr>
          </w:p>
          <w:p w14:paraId="26B39E97" w14:textId="77777777" w:rsidR="00005CE1" w:rsidRPr="00EF679B" w:rsidRDefault="00005CE1" w:rsidP="00EF679B">
            <w:pPr>
              <w:ind w:right="-13"/>
              <w:jc w:val="right"/>
              <w:rPr>
                <w:rFonts w:ascii="Century" w:hAnsi="Century"/>
                <w:i/>
                <w:iCs/>
                <w:color w:val="000000"/>
                <w:sz w:val="18"/>
                <w:szCs w:val="18"/>
              </w:rPr>
            </w:pPr>
            <w:r w:rsidRPr="00EF679B">
              <w:rPr>
                <w:rFonts w:ascii="Century" w:hAnsi="Century"/>
                <w:iCs/>
                <w:noProof/>
                <w:color w:val="000000"/>
                <w:sz w:val="18"/>
                <w:szCs w:val="18"/>
                <w:lang w:val="en-US" w:eastAsia="en-US"/>
              </w:rPr>
              <w:drawing>
                <wp:inline distT="0" distB="0" distL="0" distR="0" wp14:anchorId="717C6041" wp14:editId="4B858A2F">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53D7CCC3" w14:textId="77777777" w:rsidR="00005CE1" w:rsidRPr="00EF679B" w:rsidRDefault="00005CE1" w:rsidP="00EF679B">
            <w:pPr>
              <w:ind w:right="-13"/>
              <w:jc w:val="right"/>
              <w:rPr>
                <w:rFonts w:ascii="Century" w:hAnsi="Century"/>
                <w:i/>
                <w:iCs/>
                <w:color w:val="000000"/>
                <w:sz w:val="18"/>
                <w:szCs w:val="18"/>
              </w:rPr>
            </w:pPr>
            <w:r w:rsidRPr="00EF679B">
              <w:rPr>
                <w:rFonts w:ascii="Century" w:hAnsi="Century"/>
                <w:i/>
                <w:iCs/>
                <w:color w:val="000000"/>
                <w:sz w:val="18"/>
                <w:szCs w:val="18"/>
              </w:rPr>
              <w:t xml:space="preserve">This is an open access article under the </w:t>
            </w:r>
          </w:p>
          <w:p w14:paraId="18D740BD" w14:textId="77777777" w:rsidR="00005CE1" w:rsidRPr="00EF679B" w:rsidRDefault="00005CE1" w:rsidP="00EF679B">
            <w:pPr>
              <w:ind w:right="-13"/>
              <w:jc w:val="right"/>
              <w:rPr>
                <w:rFonts w:ascii="Century" w:hAnsi="Century"/>
                <w:sz w:val="18"/>
                <w:szCs w:val="18"/>
              </w:rPr>
            </w:pPr>
            <w:r w:rsidRPr="00EF679B">
              <w:rPr>
                <w:rFonts w:ascii="Century" w:hAnsi="Century"/>
                <w:b/>
                <w:i/>
                <w:iCs/>
                <w:color w:val="4F81BD" w:themeColor="accent1"/>
                <w:sz w:val="18"/>
                <w:szCs w:val="18"/>
              </w:rPr>
              <w:t>CC–BY-SA</w:t>
            </w:r>
            <w:r w:rsidRPr="00EF679B">
              <w:rPr>
                <w:rFonts w:ascii="Century" w:hAnsi="Century"/>
                <w:i/>
                <w:iCs/>
                <w:color w:val="000000"/>
                <w:sz w:val="18"/>
                <w:szCs w:val="18"/>
              </w:rPr>
              <w:t xml:space="preserve"> license</w:t>
            </w:r>
          </w:p>
        </w:tc>
      </w:tr>
    </w:tbl>
    <w:p w14:paraId="3E5A5924" w14:textId="77777777" w:rsidR="00922A80" w:rsidRPr="00EF679B" w:rsidRDefault="00922A80">
      <w:pPr>
        <w:spacing w:line="276" w:lineRule="auto"/>
        <w:rPr>
          <w:rFonts w:ascii="Century" w:hAnsi="Century"/>
          <w:lang w:val="en-US" w:eastAsia="en-US"/>
          <w:rPrChange w:id="181" w:author="THINKPAD" w:date="2025-07-24T07:56:00Z">
            <w:rPr>
              <w:lang w:val="en-US" w:eastAsia="en-US"/>
            </w:rPr>
          </w:rPrChange>
        </w:rPr>
        <w:pPrChange w:id="182" w:author="THINKPAD" w:date="2025-07-24T07:56:00Z">
          <w:pPr/>
        </w:pPrChange>
      </w:pPr>
    </w:p>
    <w:p w14:paraId="2B1A95DE" w14:textId="77777777" w:rsidR="00B3521D" w:rsidRPr="00EF679B" w:rsidRDefault="00B3521D">
      <w:pPr>
        <w:spacing w:line="276" w:lineRule="auto"/>
        <w:rPr>
          <w:rFonts w:ascii="Century" w:hAnsi="Century"/>
          <w:sz w:val="14"/>
          <w:lang w:val="en-US" w:eastAsia="en-US"/>
          <w:rPrChange w:id="183" w:author="THINKPAD" w:date="2025-07-24T07:56:00Z">
            <w:rPr>
              <w:sz w:val="14"/>
              <w:lang w:val="en-US" w:eastAsia="en-US"/>
            </w:rPr>
          </w:rPrChange>
        </w:rPr>
        <w:pPrChange w:id="184" w:author="THINKPAD" w:date="2025-07-24T07:56:00Z">
          <w:pPr/>
        </w:pPrChange>
      </w:pPr>
    </w:p>
    <w:p w14:paraId="5D79C94B" w14:textId="77777777" w:rsidR="00B3521D" w:rsidRPr="00EF679B" w:rsidRDefault="00B3521D">
      <w:pPr>
        <w:pStyle w:val="IEEEHeading1"/>
        <w:numPr>
          <w:ilvl w:val="0"/>
          <w:numId w:val="0"/>
        </w:numPr>
        <w:spacing w:before="0" w:after="0" w:line="276" w:lineRule="auto"/>
        <w:ind w:left="360"/>
        <w:jc w:val="left"/>
        <w:rPr>
          <w:ins w:id="185" w:author="As." w:date="2025-07-02T14:47:00Z"/>
          <w:rFonts w:ascii="Century" w:hAnsi="Century"/>
          <w:b/>
          <w:iCs/>
          <w:sz w:val="26"/>
          <w:szCs w:val="20"/>
          <w:lang w:val="id-ID"/>
          <w:rPrChange w:id="186" w:author="THINKPAD" w:date="2025-07-24T07:56:00Z">
            <w:rPr>
              <w:ins w:id="187" w:author="As." w:date="2025-07-02T14:47:00Z"/>
              <w:b/>
              <w:iCs/>
              <w:sz w:val="26"/>
              <w:szCs w:val="20"/>
              <w:lang w:val="id-ID"/>
            </w:rPr>
          </w:rPrChange>
        </w:rPr>
        <w:pPrChange w:id="188" w:author="THINKPAD" w:date="2025-07-24T07:56:00Z">
          <w:pPr>
            <w:pStyle w:val="IEEEHeading1"/>
            <w:numPr>
              <w:numId w:val="0"/>
            </w:numPr>
            <w:tabs>
              <w:tab w:val="clear" w:pos="288"/>
            </w:tabs>
            <w:ind w:left="360" w:firstLine="0"/>
            <w:jc w:val="left"/>
          </w:pPr>
        </w:pPrChange>
      </w:pPr>
    </w:p>
    <w:p w14:paraId="2709CD94" w14:textId="77777777" w:rsidR="00A374F5" w:rsidRPr="00EF679B" w:rsidRDefault="00A374F5">
      <w:pPr>
        <w:pStyle w:val="IEEEParagraph"/>
        <w:spacing w:line="276" w:lineRule="auto"/>
        <w:rPr>
          <w:ins w:id="189" w:author="As." w:date="2025-07-02T14:47:00Z"/>
          <w:rFonts w:ascii="Century" w:hAnsi="Century"/>
          <w:lang w:val="id-ID"/>
          <w:rPrChange w:id="190" w:author="THINKPAD" w:date="2025-07-24T07:56:00Z">
            <w:rPr>
              <w:ins w:id="191" w:author="As." w:date="2025-07-02T14:47:00Z"/>
              <w:lang w:val="id-ID"/>
            </w:rPr>
          </w:rPrChange>
        </w:rPr>
        <w:pPrChange w:id="192" w:author="THINKPAD" w:date="2025-07-24T07:56:00Z">
          <w:pPr>
            <w:pStyle w:val="IEEEParagraph"/>
          </w:pPr>
        </w:pPrChange>
      </w:pPr>
    </w:p>
    <w:p w14:paraId="1810E3B7" w14:textId="3AD49100" w:rsidR="00A374F5" w:rsidDel="00DA299F" w:rsidRDefault="00A374F5" w:rsidP="00EF679B">
      <w:pPr>
        <w:pStyle w:val="IEEEParagraph"/>
        <w:spacing w:line="276" w:lineRule="auto"/>
        <w:rPr>
          <w:del w:id="193" w:author="THINKPAD" w:date="2025-07-24T07:58:00Z"/>
          <w:rFonts w:ascii="Century" w:hAnsi="Century"/>
          <w:lang w:val="id-ID"/>
        </w:rPr>
      </w:pPr>
    </w:p>
    <w:p w14:paraId="07CB6F3E" w14:textId="77777777" w:rsidR="00DA299F" w:rsidRPr="00EF679B" w:rsidRDefault="00DA299F">
      <w:pPr>
        <w:pStyle w:val="IEEEParagraph"/>
        <w:spacing w:line="276" w:lineRule="auto"/>
        <w:rPr>
          <w:ins w:id="194" w:author="THINKPAD" w:date="2025-07-24T08:38:00Z"/>
          <w:rFonts w:ascii="Century" w:hAnsi="Century"/>
          <w:lang w:val="id-ID"/>
          <w:rPrChange w:id="195" w:author="THINKPAD" w:date="2025-07-24T07:56:00Z">
            <w:rPr>
              <w:ins w:id="196" w:author="THINKPAD" w:date="2025-07-24T08:38:00Z"/>
              <w:lang w:val="id-ID"/>
            </w:rPr>
          </w:rPrChange>
        </w:rPr>
        <w:pPrChange w:id="197" w:author="THINKPAD" w:date="2025-07-24T07:56:00Z">
          <w:pPr>
            <w:pStyle w:val="IEEEParagraph"/>
          </w:pPr>
        </w:pPrChange>
      </w:pPr>
    </w:p>
    <w:p w14:paraId="4B867548" w14:textId="43E41CD5" w:rsidR="00A374F5" w:rsidRPr="00EF679B" w:rsidDel="00EF679B" w:rsidRDefault="00A374F5">
      <w:pPr>
        <w:pStyle w:val="IEEEParagraph"/>
        <w:spacing w:line="276" w:lineRule="auto"/>
        <w:rPr>
          <w:ins w:id="198" w:author="As." w:date="2025-07-02T14:47:00Z"/>
          <w:del w:id="199" w:author="THINKPAD" w:date="2025-07-24T07:58:00Z"/>
          <w:rFonts w:ascii="Century" w:hAnsi="Century"/>
          <w:lang w:val="id-ID"/>
          <w:rPrChange w:id="200" w:author="THINKPAD" w:date="2025-07-24T07:56:00Z">
            <w:rPr>
              <w:ins w:id="201" w:author="As." w:date="2025-07-02T14:47:00Z"/>
              <w:del w:id="202" w:author="THINKPAD" w:date="2025-07-24T07:58:00Z"/>
              <w:lang w:val="id-ID"/>
            </w:rPr>
          </w:rPrChange>
        </w:rPr>
        <w:pPrChange w:id="203" w:author="THINKPAD" w:date="2025-07-24T07:56:00Z">
          <w:pPr>
            <w:pStyle w:val="IEEEParagraph"/>
          </w:pPr>
        </w:pPrChange>
      </w:pPr>
    </w:p>
    <w:p w14:paraId="35F42CAE" w14:textId="77777777" w:rsidR="0093516E" w:rsidRPr="0093516E" w:rsidRDefault="0093516E" w:rsidP="0093516E">
      <w:pPr>
        <w:pStyle w:val="IEEEParagraph"/>
        <w:spacing w:line="276" w:lineRule="auto"/>
        <w:rPr>
          <w:rFonts w:ascii="Century" w:hAnsi="Century"/>
          <w:lang w:val="id-ID"/>
          <w:rPrChange w:id="204" w:author="THINKPAD" w:date="2025-07-24T07:56:00Z">
            <w:rPr>
              <w:b/>
              <w:iCs/>
              <w:sz w:val="26"/>
              <w:szCs w:val="20"/>
              <w:lang w:val="id-ID"/>
            </w:rPr>
          </w:rPrChange>
        </w:rPr>
        <w:sectPr w:rsidR="0093516E" w:rsidRPr="0093516E" w:rsidSect="00B47460">
          <w:type w:val="continuous"/>
          <w:pgSz w:w="11906" w:h="16838" w:code="9"/>
          <w:pgMar w:top="1134" w:right="1701" w:bottom="1134" w:left="1701" w:header="709" w:footer="709" w:gutter="0"/>
          <w:cols w:space="238"/>
          <w:docGrid w:linePitch="360"/>
        </w:sectPr>
        <w:pPrChange w:id="205" w:author="THINKPAD" w:date="2025-07-24T07:56:00Z">
          <w:pPr>
            <w:pStyle w:val="IEEEHeading1"/>
            <w:numPr>
              <w:numId w:val="0"/>
            </w:numPr>
            <w:tabs>
              <w:tab w:val="clear" w:pos="288"/>
            </w:tabs>
            <w:ind w:left="360" w:firstLine="0"/>
            <w:jc w:val="left"/>
          </w:pPr>
        </w:pPrChange>
      </w:pPr>
    </w:p>
    <w:p w14:paraId="7362F08A" w14:textId="77777777" w:rsidR="00AD335D" w:rsidRPr="00EF679B" w:rsidRDefault="00AE1477">
      <w:pPr>
        <w:pStyle w:val="IEEEHeading1"/>
        <w:numPr>
          <w:ilvl w:val="0"/>
          <w:numId w:val="11"/>
        </w:numPr>
        <w:spacing w:before="0" w:after="0" w:line="276" w:lineRule="auto"/>
        <w:ind w:left="426" w:hanging="426"/>
        <w:jc w:val="left"/>
        <w:rPr>
          <w:rFonts w:ascii="Century" w:hAnsi="Century"/>
          <w:b/>
          <w:sz w:val="25"/>
          <w:szCs w:val="25"/>
        </w:rPr>
        <w:pPrChange w:id="206" w:author="THINKPAD" w:date="2025-07-24T07:58:00Z">
          <w:pPr>
            <w:pStyle w:val="IEEEHeading1"/>
            <w:numPr>
              <w:numId w:val="11"/>
            </w:numPr>
            <w:tabs>
              <w:tab w:val="clear" w:pos="288"/>
            </w:tabs>
            <w:spacing w:before="0" w:after="0" w:line="276" w:lineRule="auto"/>
            <w:ind w:left="360" w:hanging="360"/>
            <w:jc w:val="left"/>
          </w:pPr>
        </w:pPrChange>
      </w:pPr>
      <w:r w:rsidRPr="00EF679B">
        <w:rPr>
          <w:rFonts w:ascii="Century" w:hAnsi="Century"/>
          <w:b/>
          <w:iCs/>
          <w:sz w:val="25"/>
          <w:szCs w:val="25"/>
          <w:lang w:val="id-ID"/>
        </w:rPr>
        <w:lastRenderedPageBreak/>
        <w:t xml:space="preserve">LATAR </w:t>
      </w:r>
      <w:commentRangeStart w:id="207"/>
      <w:r w:rsidRPr="00EF679B">
        <w:rPr>
          <w:rFonts w:ascii="Century" w:hAnsi="Century"/>
          <w:b/>
          <w:iCs/>
          <w:sz w:val="25"/>
          <w:szCs w:val="25"/>
          <w:lang w:val="id-ID"/>
        </w:rPr>
        <w:t>BELAKANG</w:t>
      </w:r>
      <w:commentRangeEnd w:id="207"/>
      <w:r w:rsidR="00A374F5" w:rsidRPr="00EF679B">
        <w:rPr>
          <w:rStyle w:val="CommentReference"/>
          <w:rFonts w:ascii="Century" w:hAnsi="Century"/>
          <w:smallCaps w:val="0"/>
          <w:rPrChange w:id="208" w:author="THINKPAD" w:date="2025-07-24T07:56:00Z">
            <w:rPr>
              <w:rStyle w:val="CommentReference"/>
              <w:smallCaps w:val="0"/>
            </w:rPr>
          </w:rPrChange>
        </w:rPr>
        <w:commentReference w:id="207"/>
      </w:r>
    </w:p>
    <w:p w14:paraId="1C2E660D" w14:textId="5A1F6825" w:rsidR="00725002" w:rsidRPr="00EF679B" w:rsidRDefault="00725002">
      <w:pPr>
        <w:pStyle w:val="IEEEParagraph"/>
        <w:spacing w:line="276" w:lineRule="auto"/>
        <w:ind w:firstLine="426"/>
        <w:rPr>
          <w:ins w:id="209" w:author="MSI MODERN 14" w:date="2025-07-14T22:49:00Z"/>
          <w:rFonts w:ascii="Century" w:hAnsi="Century"/>
          <w:shd w:val="clear" w:color="auto" w:fill="FFFFFF"/>
        </w:rPr>
        <w:pPrChange w:id="210" w:author="THINKPAD" w:date="2025-07-24T07:59:00Z">
          <w:pPr>
            <w:pStyle w:val="IEEEParagraph"/>
            <w:spacing w:line="276" w:lineRule="auto"/>
          </w:pPr>
        </w:pPrChange>
      </w:pPr>
      <w:proofErr w:type="spellStart"/>
      <w:ins w:id="211" w:author="MSI MODERN 14" w:date="2025-07-14T22:49:00Z">
        <w:r w:rsidRPr="00EF679B">
          <w:rPr>
            <w:rFonts w:ascii="Century" w:hAnsi="Century"/>
            <w:shd w:val="clear" w:color="auto" w:fill="FFFFFF"/>
          </w:rPr>
          <w:t>Ketahanan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nasional</w:t>
        </w:r>
        <w:proofErr w:type="spellEnd"/>
        <w:r w:rsidRPr="00EF679B">
          <w:rPr>
            <w:rFonts w:ascii="Century" w:hAnsi="Century"/>
            <w:shd w:val="clear" w:color="auto" w:fill="FFFFFF"/>
          </w:rPr>
          <w:t xml:space="preserve"> sangat </w:t>
        </w:r>
        <w:proofErr w:type="spellStart"/>
        <w:r w:rsidRPr="00EF679B">
          <w:rPr>
            <w:rFonts w:ascii="Century" w:hAnsi="Century"/>
            <w:shd w:val="clear" w:color="auto" w:fill="FFFFFF"/>
          </w:rPr>
          <w:t>bergantung</w:t>
        </w:r>
        <w:proofErr w:type="spellEnd"/>
        <w:r w:rsidRPr="00EF679B">
          <w:rPr>
            <w:rFonts w:ascii="Century" w:hAnsi="Century"/>
            <w:shd w:val="clear" w:color="auto" w:fill="FFFFFF"/>
          </w:rPr>
          <w:t xml:space="preserve"> pada </w:t>
        </w:r>
        <w:proofErr w:type="spellStart"/>
        <w:r w:rsidRPr="00EF679B">
          <w:rPr>
            <w:rFonts w:ascii="Century" w:hAnsi="Century"/>
            <w:shd w:val="clear" w:color="auto" w:fill="FFFFFF"/>
          </w:rPr>
          <w:t>keberlanjutan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sektor</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peternakan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khususnya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peternakan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rakyat</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mengandalkan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sebagai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sumber</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utama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nutrisi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ternak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ruminansia</w:t>
        </w:r>
        <w:proofErr w:type="spellEnd"/>
        <w:r w:rsidRPr="00EF679B">
          <w:rPr>
            <w:rFonts w:ascii="Century" w:hAnsi="Century"/>
            <w:shd w:val="clear" w:color="auto" w:fill="FFFFFF"/>
          </w:rPr>
          <w:t xml:space="preserve"> (Khairi et al., 2024; Samadi et al., 2010; </w:t>
        </w:r>
        <w:proofErr w:type="spellStart"/>
        <w:r w:rsidRPr="00EF679B">
          <w:rPr>
            <w:rFonts w:ascii="Century" w:hAnsi="Century"/>
            <w:shd w:val="clear" w:color="auto" w:fill="FFFFFF"/>
          </w:rPr>
          <w:t>Widianingrum</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Septio</w:t>
        </w:r>
        <w:proofErr w:type="spellEnd"/>
        <w:r w:rsidRPr="00EF679B">
          <w:rPr>
            <w:rFonts w:ascii="Century" w:hAnsi="Century"/>
            <w:shd w:val="clear" w:color="auto" w:fill="FFFFFF"/>
          </w:rPr>
          <w:t xml:space="preserve">, 2023). Di wilayah </w:t>
        </w:r>
        <w:proofErr w:type="spellStart"/>
        <w:r w:rsidRPr="00EF679B">
          <w:rPr>
            <w:rFonts w:ascii="Century" w:hAnsi="Century"/>
            <w:shd w:val="clear" w:color="auto" w:fill="FFFFFF"/>
          </w:rPr>
          <w:t>seperti</w:t>
        </w:r>
        <w:proofErr w:type="spellEnd"/>
        <w:r w:rsidRPr="00EF679B">
          <w:rPr>
            <w:rFonts w:ascii="Century" w:hAnsi="Century"/>
            <w:shd w:val="clear" w:color="auto" w:fill="FFFFFF"/>
          </w:rPr>
          <w:t xml:space="preserve"> Aceh </w:t>
        </w:r>
        <w:proofErr w:type="spellStart"/>
        <w:r w:rsidRPr="00EF679B">
          <w:rPr>
            <w:rFonts w:ascii="Century" w:hAnsi="Century"/>
            <w:shd w:val="clear" w:color="auto" w:fill="FFFFFF"/>
          </w:rPr>
          <w:t>Tamiang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tantangan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penyediaan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berkelanjutan</w:t>
        </w:r>
        <w:proofErr w:type="spellEnd"/>
        <w:r w:rsidRPr="00EF679B">
          <w:rPr>
            <w:rFonts w:ascii="Century" w:hAnsi="Century"/>
            <w:shd w:val="clear" w:color="auto" w:fill="FFFFFF"/>
          </w:rPr>
          <w:t xml:space="preserve"> sangat </w:t>
        </w:r>
        <w:proofErr w:type="spellStart"/>
        <w:r w:rsidRPr="00EF679B">
          <w:rPr>
            <w:rFonts w:ascii="Century" w:hAnsi="Century"/>
            <w:shd w:val="clear" w:color="auto" w:fill="FFFFFF"/>
          </w:rPr>
          <w:t>menonjol</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terutama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akibat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keterbatasan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fluktuasi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musim</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kurangnya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manajemen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budidaya</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efisien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Gunawan</w:t>
        </w:r>
        <w:proofErr w:type="spellEnd"/>
        <w:r w:rsidRPr="00EF679B">
          <w:rPr>
            <w:rFonts w:ascii="Century" w:hAnsi="Century"/>
            <w:shd w:val="clear" w:color="auto" w:fill="FFFFFF"/>
          </w:rPr>
          <w:t xml:space="preserve"> et al., 2024; BPS, 2024; </w:t>
        </w:r>
        <w:proofErr w:type="spellStart"/>
        <w:r w:rsidRPr="00EF679B">
          <w:rPr>
            <w:rFonts w:ascii="Century" w:hAnsi="Century"/>
            <w:shd w:val="clear" w:color="auto" w:fill="FFFFFF"/>
          </w:rPr>
          <w:t>Mastuti</w:t>
        </w:r>
        <w:proofErr w:type="spellEnd"/>
        <w:r w:rsidRPr="00EF679B">
          <w:rPr>
            <w:rFonts w:ascii="Century" w:hAnsi="Century"/>
            <w:shd w:val="clear" w:color="auto" w:fill="FFFFFF"/>
          </w:rPr>
          <w:t xml:space="preserve"> &amp; Fuad, 2023). </w:t>
        </w:r>
        <w:proofErr w:type="spellStart"/>
        <w:r w:rsidRPr="00EF679B">
          <w:rPr>
            <w:rFonts w:ascii="Century" w:hAnsi="Century"/>
            <w:shd w:val="clear" w:color="auto" w:fill="FFFFFF"/>
          </w:rPr>
          <w:t>Perubahan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iklim</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alih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fungsi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memperparah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ketimpangan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antara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kebutuhan</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ketersediaan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sepanjang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tahun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Ates</w:t>
        </w:r>
        <w:proofErr w:type="spellEnd"/>
        <w:r w:rsidRPr="00EF679B">
          <w:rPr>
            <w:rFonts w:ascii="Century" w:hAnsi="Century"/>
            <w:shd w:val="clear" w:color="auto" w:fill="FFFFFF"/>
          </w:rPr>
          <w:t xml:space="preserve"> et al., 2018; Pingali et al., 2019; </w:t>
        </w:r>
        <w:proofErr w:type="spellStart"/>
        <w:r w:rsidRPr="00EF679B">
          <w:rPr>
            <w:rFonts w:ascii="Century" w:hAnsi="Century"/>
            <w:shd w:val="clear" w:color="auto" w:fill="FFFFFF"/>
          </w:rPr>
          <w:t>Widianingrum</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Septio</w:t>
        </w:r>
        <w:proofErr w:type="spellEnd"/>
        <w:r w:rsidRPr="00EF679B">
          <w:rPr>
            <w:rFonts w:ascii="Century" w:hAnsi="Century"/>
            <w:shd w:val="clear" w:color="auto" w:fill="FFFFFF"/>
          </w:rPr>
          <w:t>, 2023).</w:t>
        </w:r>
      </w:ins>
    </w:p>
    <w:p w14:paraId="36F38B32" w14:textId="7B7E067A" w:rsidR="00725002" w:rsidRPr="00EF679B" w:rsidRDefault="00725002">
      <w:pPr>
        <w:pStyle w:val="IEEEParagraph"/>
        <w:spacing w:line="276" w:lineRule="auto"/>
        <w:ind w:firstLine="426"/>
        <w:rPr>
          <w:ins w:id="212" w:author="MSI MODERN 14" w:date="2025-07-14T22:49:00Z"/>
          <w:rFonts w:ascii="Century" w:hAnsi="Century"/>
          <w:shd w:val="clear" w:color="auto" w:fill="FFFFFF"/>
        </w:rPr>
        <w:pPrChange w:id="213" w:author="THINKPAD" w:date="2025-07-24T07:59:00Z">
          <w:pPr>
            <w:pStyle w:val="IEEEParagraph"/>
            <w:spacing w:line="276" w:lineRule="auto"/>
          </w:pPr>
        </w:pPrChange>
      </w:pPr>
      <w:proofErr w:type="spellStart"/>
      <w:ins w:id="214" w:author="MSI MODERN 14" w:date="2025-07-14T22:50:00Z">
        <w:r w:rsidRPr="00EF679B">
          <w:rPr>
            <w:rFonts w:ascii="Century" w:hAnsi="Century"/>
            <w:shd w:val="clear" w:color="auto" w:fill="FFFFFF"/>
          </w:rPr>
          <w:t>Manajemen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menjadi</w:t>
        </w:r>
        <w:proofErr w:type="spellEnd"/>
        <w:r w:rsidRPr="00EF679B">
          <w:rPr>
            <w:rFonts w:ascii="Century" w:hAnsi="Century"/>
            <w:shd w:val="clear" w:color="auto" w:fill="FFFFFF"/>
          </w:rPr>
          <w:t xml:space="preserve"> salah </w:t>
        </w:r>
        <w:proofErr w:type="spellStart"/>
        <w:r w:rsidRPr="00EF679B">
          <w:rPr>
            <w:rFonts w:ascii="Century" w:hAnsi="Century"/>
            <w:shd w:val="clear" w:color="auto" w:fill="FFFFFF"/>
          </w:rPr>
          <w:t>satu</w:t>
        </w:r>
        <w:proofErr w:type="spellEnd"/>
        <w:r w:rsidRPr="00EF679B">
          <w:rPr>
            <w:rFonts w:ascii="Century" w:hAnsi="Century"/>
            <w:shd w:val="clear" w:color="auto" w:fill="FFFFFF"/>
          </w:rPr>
          <w:t xml:space="preserve"> strategi </w:t>
        </w:r>
        <w:proofErr w:type="spellStart"/>
        <w:r w:rsidRPr="00EF679B">
          <w:rPr>
            <w:rFonts w:ascii="Century" w:hAnsi="Century"/>
            <w:shd w:val="clear" w:color="auto" w:fill="FFFFFF"/>
          </w:rPr>
          <w:t>penting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untuk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produktivitas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ternak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secara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berkelanjutan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Pendekatan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mencakup</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pemilihan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jenis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rumput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unggul</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sistem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tanam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rotasi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pemupukan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alami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hingga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pola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panen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tepat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Sholikah</w:t>
        </w:r>
        <w:proofErr w:type="spellEnd"/>
        <w:r w:rsidRPr="00EF679B">
          <w:rPr>
            <w:rFonts w:ascii="Century" w:hAnsi="Century"/>
            <w:shd w:val="clear" w:color="auto" w:fill="FFFFFF"/>
          </w:rPr>
          <w:t xml:space="preserve"> et al., 2021; </w:t>
        </w:r>
        <w:proofErr w:type="spellStart"/>
        <w:r w:rsidRPr="00EF679B">
          <w:rPr>
            <w:rFonts w:ascii="Century" w:hAnsi="Century"/>
            <w:shd w:val="clear" w:color="auto" w:fill="FFFFFF"/>
          </w:rPr>
          <w:t>Suherman</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Herdiawan</w:t>
        </w:r>
        <w:proofErr w:type="spellEnd"/>
        <w:r w:rsidRPr="00EF679B">
          <w:rPr>
            <w:rFonts w:ascii="Century" w:hAnsi="Century"/>
            <w:shd w:val="clear" w:color="auto" w:fill="FFFFFF"/>
          </w:rPr>
          <w:t xml:space="preserve">, 2021; </w:t>
        </w:r>
        <w:proofErr w:type="spellStart"/>
        <w:r w:rsidRPr="00EF679B">
          <w:rPr>
            <w:rFonts w:ascii="Century" w:hAnsi="Century"/>
            <w:shd w:val="clear" w:color="auto" w:fill="FFFFFF"/>
          </w:rPr>
          <w:t>Asminaya</w:t>
        </w:r>
        <w:proofErr w:type="spellEnd"/>
        <w:r w:rsidRPr="00EF679B">
          <w:rPr>
            <w:rFonts w:ascii="Century" w:hAnsi="Century"/>
            <w:shd w:val="clear" w:color="auto" w:fill="FFFFFF"/>
          </w:rPr>
          <w:t xml:space="preserve"> et al., 2025). </w:t>
        </w:r>
        <w:proofErr w:type="spellStart"/>
        <w:r w:rsidRPr="00EF679B">
          <w:rPr>
            <w:rFonts w:ascii="Century" w:hAnsi="Century"/>
            <w:shd w:val="clear" w:color="auto" w:fill="FFFFFF"/>
          </w:rPr>
          <w:t>Beberapa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studi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menunjukkan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bahwa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pemanfaatan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seperti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rumput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odot</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gajah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produksi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hingga</w:t>
        </w:r>
        <w:proofErr w:type="spellEnd"/>
        <w:r w:rsidRPr="00EF679B">
          <w:rPr>
            <w:rFonts w:ascii="Century" w:hAnsi="Century"/>
            <w:shd w:val="clear" w:color="auto" w:fill="FFFFFF"/>
          </w:rPr>
          <w:t xml:space="preserve"> 30% </w:t>
        </w:r>
        <w:proofErr w:type="spellStart"/>
        <w:r w:rsidRPr="00EF679B">
          <w:rPr>
            <w:rFonts w:ascii="Century" w:hAnsi="Century"/>
            <w:shd w:val="clear" w:color="auto" w:fill="FFFFFF"/>
          </w:rPr>
          <w:t>jika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dikelola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dengan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baik</w:t>
        </w:r>
        <w:proofErr w:type="spellEnd"/>
        <w:r w:rsidRPr="00EF679B">
          <w:rPr>
            <w:rFonts w:ascii="Century" w:hAnsi="Century"/>
            <w:shd w:val="clear" w:color="auto" w:fill="FFFFFF"/>
          </w:rPr>
          <w:t xml:space="preserve"> (Adhan et al., 2025; </w:t>
        </w:r>
        <w:proofErr w:type="spellStart"/>
        <w:r w:rsidRPr="00EF679B">
          <w:rPr>
            <w:rFonts w:ascii="Century" w:hAnsi="Century"/>
            <w:shd w:val="clear" w:color="auto" w:fill="FFFFFF"/>
          </w:rPr>
          <w:t>Mastuti</w:t>
        </w:r>
        <w:proofErr w:type="spellEnd"/>
        <w:r w:rsidRPr="00EF679B">
          <w:rPr>
            <w:rFonts w:ascii="Century" w:hAnsi="Century"/>
            <w:shd w:val="clear" w:color="auto" w:fill="FFFFFF"/>
          </w:rPr>
          <w:t xml:space="preserve"> &amp; Fuad, 2023; </w:t>
        </w:r>
        <w:proofErr w:type="spellStart"/>
        <w:r w:rsidRPr="00EF679B">
          <w:rPr>
            <w:rFonts w:ascii="Century" w:hAnsi="Century"/>
            <w:shd w:val="clear" w:color="auto" w:fill="FFFFFF"/>
          </w:rPr>
          <w:t>Widianingrum</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Septio</w:t>
        </w:r>
        <w:proofErr w:type="spellEnd"/>
        <w:r w:rsidRPr="00EF679B">
          <w:rPr>
            <w:rFonts w:ascii="Century" w:hAnsi="Century"/>
            <w:shd w:val="clear" w:color="auto" w:fill="FFFFFF"/>
          </w:rPr>
          <w:t xml:space="preserve">, 2023). </w:t>
        </w:r>
        <w:proofErr w:type="spellStart"/>
        <w:r w:rsidRPr="00EF679B">
          <w:rPr>
            <w:rFonts w:ascii="Century" w:hAnsi="Century"/>
            <w:shd w:val="clear" w:color="auto" w:fill="FFFFFF"/>
          </w:rPr>
          <w:t>Manajemen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terencana</w:t>
        </w:r>
        <w:proofErr w:type="spellEnd"/>
        <w:r w:rsidRPr="00EF679B">
          <w:rPr>
            <w:rFonts w:ascii="Century" w:hAnsi="Century"/>
            <w:shd w:val="clear" w:color="auto" w:fill="FFFFFF"/>
          </w:rPr>
          <w:t xml:space="preserve"> juga </w:t>
        </w:r>
        <w:proofErr w:type="spellStart"/>
        <w:r w:rsidRPr="00EF679B">
          <w:rPr>
            <w:rFonts w:ascii="Century" w:hAnsi="Century"/>
            <w:shd w:val="clear" w:color="auto" w:fill="FFFFFF"/>
          </w:rPr>
          <w:t>mampu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menekan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biaya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hingga</w:t>
        </w:r>
        <w:proofErr w:type="spellEnd"/>
        <w:r w:rsidRPr="00EF679B">
          <w:rPr>
            <w:rFonts w:ascii="Century" w:hAnsi="Century"/>
            <w:shd w:val="clear" w:color="auto" w:fill="FFFFFF"/>
          </w:rPr>
          <w:t xml:space="preserve"> 40% pada </w:t>
        </w:r>
        <w:proofErr w:type="spellStart"/>
        <w:r w:rsidRPr="00EF679B">
          <w:rPr>
            <w:rFonts w:ascii="Century" w:hAnsi="Century"/>
            <w:shd w:val="clear" w:color="auto" w:fill="FFFFFF"/>
          </w:rPr>
          <w:t>peternakan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skala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kecil</w:t>
        </w:r>
        <w:proofErr w:type="spellEnd"/>
        <w:r w:rsidRPr="00EF679B">
          <w:rPr>
            <w:rFonts w:ascii="Century" w:hAnsi="Century"/>
            <w:shd w:val="clear" w:color="auto" w:fill="FFFFFF"/>
          </w:rPr>
          <w:t xml:space="preserve"> (Khairi et al., 2024; Dewi et al., 2024).</w:t>
        </w:r>
      </w:ins>
    </w:p>
    <w:p w14:paraId="6BD8F876" w14:textId="0162F486" w:rsidR="00725002" w:rsidRPr="00EF679B" w:rsidRDefault="00725002">
      <w:pPr>
        <w:pStyle w:val="IEEEParagraph"/>
        <w:spacing w:line="276" w:lineRule="auto"/>
        <w:ind w:firstLine="426"/>
        <w:rPr>
          <w:ins w:id="215" w:author="MSI MODERN 14" w:date="2025-07-14T22:49:00Z"/>
          <w:rFonts w:ascii="Century" w:hAnsi="Century"/>
          <w:shd w:val="clear" w:color="auto" w:fill="FFFFFF"/>
        </w:rPr>
        <w:pPrChange w:id="216" w:author="THINKPAD" w:date="2025-07-24T07:59:00Z">
          <w:pPr>
            <w:pStyle w:val="IEEEParagraph"/>
            <w:spacing w:line="276" w:lineRule="auto"/>
          </w:pPr>
        </w:pPrChange>
      </w:pPr>
      <w:proofErr w:type="spellStart"/>
      <w:ins w:id="217" w:author="MSI MODERN 14" w:date="2025-07-14T22:50:00Z">
        <w:r w:rsidRPr="00EF679B">
          <w:rPr>
            <w:rFonts w:ascii="Century" w:hAnsi="Century"/>
            <w:shd w:val="clear" w:color="auto" w:fill="FFFFFF"/>
          </w:rPr>
          <w:t>Penerapan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teknologi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guna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seperti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mesin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pencacah</w:t>
        </w:r>
        <w:proofErr w:type="spellEnd"/>
        <w:r w:rsidRPr="00EF679B">
          <w:rPr>
            <w:rFonts w:ascii="Century" w:hAnsi="Century"/>
            <w:shd w:val="clear" w:color="auto" w:fill="FFFFFF"/>
          </w:rPr>
          <w:t xml:space="preserve"> (</w:t>
        </w:r>
        <w:r w:rsidRPr="00EF679B">
          <w:rPr>
            <w:rFonts w:ascii="Century" w:hAnsi="Century"/>
            <w:i/>
            <w:iCs/>
            <w:shd w:val="clear" w:color="auto" w:fill="FFFFFF"/>
            <w:rPrChange w:id="218" w:author="THINKPAD" w:date="2025-07-24T07:59:00Z">
              <w:rPr>
                <w:rFonts w:ascii="Century" w:hAnsi="Century"/>
                <w:shd w:val="clear" w:color="auto" w:fill="FFFFFF"/>
              </w:rPr>
            </w:rPrChange>
          </w:rPr>
          <w:t>chopper</w:t>
        </w:r>
        <w:r w:rsidRPr="00EF679B">
          <w:rPr>
            <w:rFonts w:ascii="Century" w:hAnsi="Century"/>
            <w:shd w:val="clear" w:color="auto" w:fill="FFFFFF"/>
          </w:rPr>
          <w:t xml:space="preserve">) sangat </w:t>
        </w:r>
        <w:proofErr w:type="spellStart"/>
        <w:r w:rsidRPr="00EF679B">
          <w:rPr>
            <w:rFonts w:ascii="Century" w:hAnsi="Century"/>
            <w:shd w:val="clear" w:color="auto" w:fill="FFFFFF"/>
          </w:rPr>
          <w:t>relevan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efisiensi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pengolahan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Teknologi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memungkinkan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peternak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memproduksi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bentuk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cacahan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seragam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dengan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waktu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kerja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lebih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singkat</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nilai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simpan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lebih</w:t>
        </w:r>
        <w:proofErr w:type="spellEnd"/>
        <w:r w:rsidRPr="00EF679B">
          <w:rPr>
            <w:rFonts w:ascii="Century" w:hAnsi="Century"/>
            <w:shd w:val="clear" w:color="auto" w:fill="FFFFFF"/>
          </w:rPr>
          <w:t xml:space="preserve"> lama (</w:t>
        </w:r>
        <w:proofErr w:type="spellStart"/>
        <w:r w:rsidRPr="00EF679B">
          <w:rPr>
            <w:rFonts w:ascii="Century" w:hAnsi="Century"/>
            <w:shd w:val="clear" w:color="auto" w:fill="FFFFFF"/>
          </w:rPr>
          <w:t>Akhiruddin</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Amirullah</w:t>
        </w:r>
        <w:proofErr w:type="spellEnd"/>
        <w:r w:rsidRPr="00EF679B">
          <w:rPr>
            <w:rFonts w:ascii="Century" w:hAnsi="Century"/>
            <w:shd w:val="clear" w:color="auto" w:fill="FFFFFF"/>
          </w:rPr>
          <w:t xml:space="preserve">, 2022; Dewi et al., 2024; </w:t>
        </w:r>
        <w:proofErr w:type="spellStart"/>
        <w:r w:rsidRPr="00EF679B">
          <w:rPr>
            <w:rFonts w:ascii="Century" w:hAnsi="Century"/>
            <w:shd w:val="clear" w:color="auto" w:fill="FFFFFF"/>
          </w:rPr>
          <w:t>Mastuti</w:t>
        </w:r>
        <w:proofErr w:type="spellEnd"/>
        <w:r w:rsidRPr="00EF679B">
          <w:rPr>
            <w:rFonts w:ascii="Century" w:hAnsi="Century"/>
            <w:shd w:val="clear" w:color="auto" w:fill="FFFFFF"/>
          </w:rPr>
          <w:t xml:space="preserve"> &amp; Fuad, 2023). Di </w:t>
        </w:r>
        <w:proofErr w:type="spellStart"/>
        <w:r w:rsidRPr="00EF679B">
          <w:rPr>
            <w:rFonts w:ascii="Century" w:hAnsi="Century"/>
            <w:shd w:val="clear" w:color="auto" w:fill="FFFFFF"/>
          </w:rPr>
          <w:t>beberapa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daerah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adopsi</w:t>
        </w:r>
        <w:proofErr w:type="spellEnd"/>
        <w:r w:rsidRPr="00EF679B">
          <w:rPr>
            <w:rFonts w:ascii="Century" w:hAnsi="Century"/>
            <w:shd w:val="clear" w:color="auto" w:fill="FFFFFF"/>
          </w:rPr>
          <w:t xml:space="preserve"> chopper </w:t>
        </w:r>
        <w:proofErr w:type="spellStart"/>
        <w:r w:rsidRPr="00EF679B">
          <w:rPr>
            <w:rFonts w:ascii="Century" w:hAnsi="Century"/>
            <w:shd w:val="clear" w:color="auto" w:fill="FFFFFF"/>
          </w:rPr>
          <w:t>terbukti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menurunkan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waktu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pencacahan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dari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dua</w:t>
        </w:r>
        <w:proofErr w:type="spellEnd"/>
        <w:r w:rsidRPr="00EF679B">
          <w:rPr>
            <w:rFonts w:ascii="Century" w:hAnsi="Century"/>
            <w:shd w:val="clear" w:color="auto" w:fill="FFFFFF"/>
          </w:rPr>
          <w:t xml:space="preserve"> jam </w:t>
        </w:r>
        <w:proofErr w:type="spellStart"/>
        <w:r w:rsidRPr="00EF679B">
          <w:rPr>
            <w:rFonts w:ascii="Century" w:hAnsi="Century"/>
            <w:shd w:val="clear" w:color="auto" w:fill="FFFFFF"/>
          </w:rPr>
          <w:t>menjadi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kurang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dari</w:t>
        </w:r>
        <w:proofErr w:type="spellEnd"/>
        <w:r w:rsidRPr="00EF679B">
          <w:rPr>
            <w:rFonts w:ascii="Century" w:hAnsi="Century"/>
            <w:shd w:val="clear" w:color="auto" w:fill="FFFFFF"/>
          </w:rPr>
          <w:t xml:space="preserve"> 30 </w:t>
        </w:r>
        <w:proofErr w:type="spellStart"/>
        <w:r w:rsidRPr="00EF679B">
          <w:rPr>
            <w:rFonts w:ascii="Century" w:hAnsi="Century"/>
            <w:shd w:val="clear" w:color="auto" w:fill="FFFFFF"/>
          </w:rPr>
          <w:t>menit</w:t>
        </w:r>
        <w:proofErr w:type="spellEnd"/>
        <w:r w:rsidRPr="00EF679B">
          <w:rPr>
            <w:rFonts w:ascii="Century" w:hAnsi="Century"/>
            <w:shd w:val="clear" w:color="auto" w:fill="FFFFFF"/>
          </w:rPr>
          <w:t xml:space="preserve"> (Dewi et al., 2024; Gunawan et al., 2024; </w:t>
        </w:r>
        <w:proofErr w:type="spellStart"/>
        <w:r w:rsidRPr="00EF679B">
          <w:rPr>
            <w:rFonts w:ascii="Century" w:hAnsi="Century"/>
            <w:shd w:val="clear" w:color="auto" w:fill="FFFFFF"/>
          </w:rPr>
          <w:t>Widianingrum</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Septio</w:t>
        </w:r>
        <w:proofErr w:type="spellEnd"/>
        <w:r w:rsidRPr="00EF679B">
          <w:rPr>
            <w:rFonts w:ascii="Century" w:hAnsi="Century"/>
            <w:shd w:val="clear" w:color="auto" w:fill="FFFFFF"/>
          </w:rPr>
          <w:t xml:space="preserve">, 2023). </w:t>
        </w:r>
        <w:proofErr w:type="spellStart"/>
        <w:r w:rsidRPr="00EF679B">
          <w:rPr>
            <w:rFonts w:ascii="Century" w:hAnsi="Century"/>
            <w:shd w:val="clear" w:color="auto" w:fill="FFFFFF"/>
          </w:rPr>
          <w:t>Selain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itu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cacahan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memiliki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keunggulan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distribusi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nutrisi</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ketersediaan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cadangan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saat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musim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kemarau</w:t>
        </w:r>
        <w:proofErr w:type="spellEnd"/>
        <w:r w:rsidRPr="00EF679B">
          <w:rPr>
            <w:rFonts w:ascii="Century" w:hAnsi="Century"/>
            <w:shd w:val="clear" w:color="auto" w:fill="FFFFFF"/>
          </w:rPr>
          <w:t xml:space="preserve"> (Adhan et al., 2025; Ates et al., 2018; Theresia et al., 2022).</w:t>
        </w:r>
      </w:ins>
    </w:p>
    <w:p w14:paraId="025E263C" w14:textId="6082C949" w:rsidR="00725002" w:rsidRPr="00EF679B" w:rsidRDefault="00725002">
      <w:pPr>
        <w:pStyle w:val="IEEEParagraph"/>
        <w:spacing w:line="276" w:lineRule="auto"/>
        <w:ind w:firstLine="426"/>
        <w:rPr>
          <w:ins w:id="219" w:author="MSI MODERN 14" w:date="2025-07-14T22:49:00Z"/>
          <w:rFonts w:ascii="Century" w:hAnsi="Century"/>
          <w:shd w:val="clear" w:color="auto" w:fill="FFFFFF"/>
        </w:rPr>
        <w:pPrChange w:id="220" w:author="THINKPAD" w:date="2025-07-24T07:59:00Z">
          <w:pPr>
            <w:pStyle w:val="IEEEParagraph"/>
            <w:spacing w:line="276" w:lineRule="auto"/>
          </w:pPr>
        </w:pPrChange>
      </w:pPr>
      <w:proofErr w:type="spellStart"/>
      <w:ins w:id="221" w:author="MSI MODERN 14" w:date="2025-07-14T22:50:00Z">
        <w:r w:rsidRPr="00EF679B">
          <w:rPr>
            <w:rFonts w:ascii="Century" w:hAnsi="Century"/>
            <w:shd w:val="clear" w:color="auto" w:fill="FFFFFF"/>
          </w:rPr>
          <w:t>Partisipasi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aktif</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mitra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kegiatan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menjadi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elemen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kunci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pendekatan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pengabdian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berbasis</w:t>
        </w:r>
        <w:proofErr w:type="spellEnd"/>
        <w:r w:rsidRPr="00EF679B">
          <w:rPr>
            <w:rFonts w:ascii="Century" w:hAnsi="Century"/>
            <w:shd w:val="clear" w:color="auto" w:fill="FFFFFF"/>
          </w:rPr>
          <w:t xml:space="preserve"> </w:t>
        </w:r>
        <w:r w:rsidRPr="00EF679B">
          <w:rPr>
            <w:rFonts w:ascii="Century" w:hAnsi="Century"/>
            <w:i/>
            <w:iCs/>
            <w:shd w:val="clear" w:color="auto" w:fill="FFFFFF"/>
            <w:rPrChange w:id="222" w:author="THINKPAD" w:date="2025-07-24T08:00:00Z">
              <w:rPr>
                <w:rFonts w:ascii="Century" w:hAnsi="Century"/>
                <w:shd w:val="clear" w:color="auto" w:fill="FFFFFF"/>
              </w:rPr>
            </w:rPrChange>
          </w:rPr>
          <w:t>Participatory Rural Appraisal</w:t>
        </w:r>
        <w:r w:rsidRPr="00EF679B">
          <w:rPr>
            <w:rFonts w:ascii="Century" w:hAnsi="Century"/>
            <w:shd w:val="clear" w:color="auto" w:fill="FFFFFF"/>
          </w:rPr>
          <w:t xml:space="preserve"> (PRA). </w:t>
        </w:r>
        <w:proofErr w:type="spellStart"/>
        <w:r w:rsidRPr="00EF679B">
          <w:rPr>
            <w:rFonts w:ascii="Century" w:hAnsi="Century"/>
            <w:shd w:val="clear" w:color="auto" w:fill="FFFFFF"/>
          </w:rPr>
          <w:t>Pendekatan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menjamin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bahwa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solusi</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ditawarkan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sesuai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dengan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kebutuhan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lokal</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kepemilikan</w:t>
        </w:r>
        <w:proofErr w:type="spellEnd"/>
        <w:r w:rsidRPr="00EF679B">
          <w:rPr>
            <w:rFonts w:ascii="Century" w:hAnsi="Century"/>
            <w:shd w:val="clear" w:color="auto" w:fill="FFFFFF"/>
          </w:rPr>
          <w:t xml:space="preserve"> program oleh </w:t>
        </w:r>
        <w:proofErr w:type="spellStart"/>
        <w:r w:rsidRPr="00EF679B">
          <w:rPr>
            <w:rFonts w:ascii="Century" w:hAnsi="Century"/>
            <w:shd w:val="clear" w:color="auto" w:fill="FFFFFF"/>
          </w:rPr>
          <w:t>masyarakat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Ates</w:t>
        </w:r>
        <w:proofErr w:type="spellEnd"/>
        <w:r w:rsidRPr="00EF679B">
          <w:rPr>
            <w:rFonts w:ascii="Century" w:hAnsi="Century"/>
            <w:shd w:val="clear" w:color="auto" w:fill="FFFFFF"/>
          </w:rPr>
          <w:t xml:space="preserve"> et al., 2018; Samadi et al., 2010; </w:t>
        </w:r>
        <w:proofErr w:type="spellStart"/>
        <w:r w:rsidRPr="00EF679B">
          <w:rPr>
            <w:rFonts w:ascii="Century" w:hAnsi="Century"/>
            <w:shd w:val="clear" w:color="auto" w:fill="FFFFFF"/>
          </w:rPr>
          <w:t>Indrizal</w:t>
        </w:r>
        <w:proofErr w:type="spellEnd"/>
        <w:r w:rsidRPr="00EF679B">
          <w:rPr>
            <w:rFonts w:ascii="Century" w:hAnsi="Century"/>
            <w:shd w:val="clear" w:color="auto" w:fill="FFFFFF"/>
          </w:rPr>
          <w:t xml:space="preserve">, 2020). </w:t>
        </w:r>
        <w:proofErr w:type="spellStart"/>
        <w:r w:rsidRPr="00EF679B">
          <w:rPr>
            <w:rFonts w:ascii="Century" w:hAnsi="Century"/>
            <w:shd w:val="clear" w:color="auto" w:fill="FFFFFF"/>
          </w:rPr>
          <w:t>Beberapa</w:t>
        </w:r>
        <w:proofErr w:type="spellEnd"/>
        <w:r w:rsidRPr="00EF679B">
          <w:rPr>
            <w:rFonts w:ascii="Century" w:hAnsi="Century"/>
            <w:shd w:val="clear" w:color="auto" w:fill="FFFFFF"/>
          </w:rPr>
          <w:t xml:space="preserve"> program </w:t>
        </w:r>
        <w:proofErr w:type="spellStart"/>
        <w:r w:rsidRPr="00EF679B">
          <w:rPr>
            <w:rFonts w:ascii="Century" w:hAnsi="Century"/>
            <w:shd w:val="clear" w:color="auto" w:fill="FFFFFF"/>
          </w:rPr>
          <w:t>pengabdian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menunjukkan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bahwa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kolaborasi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antara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akademisi</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masyarakat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keberlanjutan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dampak</w:t>
        </w:r>
        <w:proofErr w:type="spellEnd"/>
        <w:r w:rsidRPr="00EF679B">
          <w:rPr>
            <w:rFonts w:ascii="Century" w:hAnsi="Century"/>
            <w:shd w:val="clear" w:color="auto" w:fill="FFFFFF"/>
          </w:rPr>
          <w:t xml:space="preserve"> program </w:t>
        </w:r>
        <w:proofErr w:type="spellStart"/>
        <w:r w:rsidRPr="00EF679B">
          <w:rPr>
            <w:rFonts w:ascii="Century" w:hAnsi="Century"/>
            <w:shd w:val="clear" w:color="auto" w:fill="FFFFFF"/>
          </w:rPr>
          <w:t>hingga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dua</w:t>
        </w:r>
        <w:proofErr w:type="spellEnd"/>
        <w:r w:rsidRPr="00EF679B">
          <w:rPr>
            <w:rFonts w:ascii="Century" w:hAnsi="Century"/>
            <w:shd w:val="clear" w:color="auto" w:fill="FFFFFF"/>
          </w:rPr>
          <w:t xml:space="preserve"> kali </w:t>
        </w:r>
        <w:proofErr w:type="spellStart"/>
        <w:r w:rsidRPr="00EF679B">
          <w:rPr>
            <w:rFonts w:ascii="Century" w:hAnsi="Century"/>
            <w:shd w:val="clear" w:color="auto" w:fill="FFFFFF"/>
          </w:rPr>
          <w:t>lipat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dibandingkan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metode</w:t>
        </w:r>
        <w:proofErr w:type="spellEnd"/>
        <w:r w:rsidRPr="00EF679B">
          <w:rPr>
            <w:rFonts w:ascii="Century" w:hAnsi="Century"/>
            <w:shd w:val="clear" w:color="auto" w:fill="FFFFFF"/>
          </w:rPr>
          <w:t xml:space="preserve"> </w:t>
        </w:r>
        <w:r w:rsidRPr="00EF679B">
          <w:rPr>
            <w:rFonts w:ascii="Century" w:hAnsi="Century"/>
            <w:i/>
            <w:iCs/>
            <w:shd w:val="clear" w:color="auto" w:fill="FFFFFF"/>
            <w:rPrChange w:id="223" w:author="THINKPAD" w:date="2025-07-24T07:59:00Z">
              <w:rPr>
                <w:rFonts w:ascii="Century" w:hAnsi="Century"/>
                <w:shd w:val="clear" w:color="auto" w:fill="FFFFFF"/>
              </w:rPr>
            </w:rPrChange>
          </w:rPr>
          <w:t>top-down</w:t>
        </w:r>
        <w:r w:rsidRPr="00EF679B">
          <w:rPr>
            <w:rFonts w:ascii="Century" w:hAnsi="Century"/>
            <w:shd w:val="clear" w:color="auto" w:fill="FFFFFF"/>
          </w:rPr>
          <w:t xml:space="preserve"> (</w:t>
        </w:r>
        <w:proofErr w:type="spellStart"/>
        <w:r w:rsidRPr="00EF679B">
          <w:rPr>
            <w:rFonts w:ascii="Century" w:hAnsi="Century"/>
            <w:shd w:val="clear" w:color="auto" w:fill="FFFFFF"/>
          </w:rPr>
          <w:t>Sutaryono</w:t>
        </w:r>
        <w:proofErr w:type="spellEnd"/>
        <w:r w:rsidRPr="00EF679B">
          <w:rPr>
            <w:rFonts w:ascii="Century" w:hAnsi="Century"/>
            <w:shd w:val="clear" w:color="auto" w:fill="FFFFFF"/>
          </w:rPr>
          <w:t xml:space="preserve"> et al., 2021; Tim </w:t>
        </w:r>
        <w:proofErr w:type="spellStart"/>
        <w:r w:rsidRPr="00EF679B">
          <w:rPr>
            <w:rFonts w:ascii="Century" w:hAnsi="Century"/>
            <w:shd w:val="clear" w:color="auto" w:fill="FFFFFF"/>
          </w:rPr>
          <w:t>Penelitian</w:t>
        </w:r>
        <w:proofErr w:type="spellEnd"/>
        <w:r w:rsidRPr="00EF679B">
          <w:rPr>
            <w:rFonts w:ascii="Century" w:hAnsi="Century"/>
            <w:shd w:val="clear" w:color="auto" w:fill="FFFFFF"/>
          </w:rPr>
          <w:t xml:space="preserve"> dan PKM, 2021; </w:t>
        </w:r>
        <w:proofErr w:type="spellStart"/>
        <w:r w:rsidRPr="00EF679B">
          <w:rPr>
            <w:rFonts w:ascii="Century" w:hAnsi="Century"/>
            <w:shd w:val="clear" w:color="auto" w:fill="FFFFFF"/>
          </w:rPr>
          <w:t>Widianingrum</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Septio</w:t>
        </w:r>
        <w:proofErr w:type="spellEnd"/>
        <w:r w:rsidRPr="00EF679B">
          <w:rPr>
            <w:rFonts w:ascii="Century" w:hAnsi="Century"/>
            <w:shd w:val="clear" w:color="auto" w:fill="FFFFFF"/>
          </w:rPr>
          <w:t xml:space="preserve">, 2023). Oleh </w:t>
        </w:r>
        <w:proofErr w:type="spellStart"/>
        <w:r w:rsidRPr="00EF679B">
          <w:rPr>
            <w:rFonts w:ascii="Century" w:hAnsi="Century"/>
            <w:shd w:val="clear" w:color="auto" w:fill="FFFFFF"/>
          </w:rPr>
          <w:t>karena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itu</w:t>
        </w:r>
        <w:proofErr w:type="spellEnd"/>
        <w:r w:rsidRPr="00EF679B">
          <w:rPr>
            <w:rFonts w:ascii="Century" w:hAnsi="Century"/>
            <w:shd w:val="clear" w:color="auto" w:fill="FFFFFF"/>
          </w:rPr>
          <w:t xml:space="preserve">, PRA </w:t>
        </w:r>
        <w:proofErr w:type="spellStart"/>
        <w:r w:rsidRPr="00EF679B">
          <w:rPr>
            <w:rFonts w:ascii="Century" w:hAnsi="Century"/>
            <w:shd w:val="clear" w:color="auto" w:fill="FFFFFF"/>
          </w:rPr>
          <w:t>dipilih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kegiatan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untuk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menggali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potensi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masalah</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solusi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secara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partisipatif</w:t>
        </w:r>
        <w:proofErr w:type="spellEnd"/>
        <w:r w:rsidRPr="00EF679B">
          <w:rPr>
            <w:rFonts w:ascii="Century" w:hAnsi="Century"/>
            <w:shd w:val="clear" w:color="auto" w:fill="FFFFFF"/>
          </w:rPr>
          <w:t>.</w:t>
        </w:r>
      </w:ins>
    </w:p>
    <w:p w14:paraId="3FF00020" w14:textId="7CAB99F5" w:rsidR="00725002" w:rsidRPr="00EF679B" w:rsidRDefault="00725002">
      <w:pPr>
        <w:pStyle w:val="IEEEParagraph"/>
        <w:spacing w:line="276" w:lineRule="auto"/>
        <w:ind w:firstLine="426"/>
        <w:rPr>
          <w:ins w:id="224" w:author="MSI MODERN 14" w:date="2025-07-14T22:49:00Z"/>
          <w:rFonts w:ascii="Century" w:hAnsi="Century"/>
          <w:shd w:val="clear" w:color="auto" w:fill="FFFFFF"/>
        </w:rPr>
        <w:pPrChange w:id="225" w:author="THINKPAD" w:date="2025-07-24T07:59:00Z">
          <w:pPr>
            <w:pStyle w:val="IEEEParagraph"/>
            <w:spacing w:line="276" w:lineRule="auto"/>
          </w:pPr>
        </w:pPrChange>
      </w:pPr>
      <w:proofErr w:type="spellStart"/>
      <w:ins w:id="226" w:author="MSI MODERN 14" w:date="2025-07-14T22:50:00Z">
        <w:r w:rsidRPr="00EF679B">
          <w:rPr>
            <w:rFonts w:ascii="Century" w:hAnsi="Century"/>
            <w:shd w:val="clear" w:color="auto" w:fill="FFFFFF"/>
          </w:rPr>
          <w:lastRenderedPageBreak/>
          <w:t>Kelompok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Tani</w:t>
        </w:r>
        <w:proofErr w:type="spellEnd"/>
        <w:r w:rsidRPr="00EF679B">
          <w:rPr>
            <w:rFonts w:ascii="Century" w:hAnsi="Century"/>
            <w:shd w:val="clear" w:color="auto" w:fill="FFFFFF"/>
          </w:rPr>
          <w:t xml:space="preserve"> Tunas Muda di </w:t>
        </w:r>
        <w:proofErr w:type="spellStart"/>
        <w:r w:rsidRPr="00EF679B">
          <w:rPr>
            <w:rFonts w:ascii="Century" w:hAnsi="Century"/>
            <w:shd w:val="clear" w:color="auto" w:fill="FFFFFF"/>
          </w:rPr>
          <w:t>Desa</w:t>
        </w:r>
        <w:proofErr w:type="spellEnd"/>
        <w:r w:rsidRPr="00EF679B">
          <w:rPr>
            <w:rFonts w:ascii="Century" w:hAnsi="Century"/>
            <w:shd w:val="clear" w:color="auto" w:fill="FFFFFF"/>
          </w:rPr>
          <w:t xml:space="preserve"> Paya </w:t>
        </w:r>
        <w:proofErr w:type="spellStart"/>
        <w:r w:rsidRPr="00EF679B">
          <w:rPr>
            <w:rFonts w:ascii="Century" w:hAnsi="Century"/>
            <w:shd w:val="clear" w:color="auto" w:fill="FFFFFF"/>
          </w:rPr>
          <w:t>Bedi</w:t>
        </w:r>
        <w:proofErr w:type="spellEnd"/>
        <w:r w:rsidRPr="00EF679B">
          <w:rPr>
            <w:rFonts w:ascii="Century" w:hAnsi="Century"/>
            <w:shd w:val="clear" w:color="auto" w:fill="FFFFFF"/>
          </w:rPr>
          <w:t xml:space="preserve">, Aceh </w:t>
        </w:r>
        <w:proofErr w:type="spellStart"/>
        <w:r w:rsidRPr="00EF679B">
          <w:rPr>
            <w:rFonts w:ascii="Century" w:hAnsi="Century"/>
            <w:shd w:val="clear" w:color="auto" w:fill="FFFFFF"/>
          </w:rPr>
          <w:t>Tamiang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merupakan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mitra</w:t>
        </w:r>
        <w:proofErr w:type="spellEnd"/>
        <w:r w:rsidRPr="00EF679B">
          <w:rPr>
            <w:rFonts w:ascii="Century" w:hAnsi="Century"/>
            <w:shd w:val="clear" w:color="auto" w:fill="FFFFFF"/>
          </w:rPr>
          <w:t xml:space="preserve"> program yang </w:t>
        </w:r>
        <w:proofErr w:type="spellStart"/>
        <w:r w:rsidRPr="00EF679B">
          <w:rPr>
            <w:rFonts w:ascii="Century" w:hAnsi="Century"/>
            <w:shd w:val="clear" w:color="auto" w:fill="FFFFFF"/>
          </w:rPr>
          <w:t>terdiri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atas</w:t>
        </w:r>
        <w:proofErr w:type="spellEnd"/>
        <w:r w:rsidRPr="00EF679B">
          <w:rPr>
            <w:rFonts w:ascii="Century" w:hAnsi="Century"/>
            <w:shd w:val="clear" w:color="auto" w:fill="FFFFFF"/>
          </w:rPr>
          <w:t xml:space="preserve"> 20 orang </w:t>
        </w:r>
        <w:proofErr w:type="spellStart"/>
        <w:r w:rsidRPr="00EF679B">
          <w:rPr>
            <w:rFonts w:ascii="Century" w:hAnsi="Century"/>
            <w:shd w:val="clear" w:color="auto" w:fill="FFFFFF"/>
          </w:rPr>
          <w:t>peternak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pemula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Sejak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memulai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usaha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peternakan</w:t>
        </w:r>
        <w:proofErr w:type="spellEnd"/>
        <w:r w:rsidRPr="00EF679B">
          <w:rPr>
            <w:rFonts w:ascii="Century" w:hAnsi="Century"/>
            <w:shd w:val="clear" w:color="auto" w:fill="FFFFFF"/>
          </w:rPr>
          <w:t xml:space="preserve"> pada </w:t>
        </w:r>
        <w:proofErr w:type="spellStart"/>
        <w:r w:rsidRPr="00EF679B">
          <w:rPr>
            <w:rFonts w:ascii="Century" w:hAnsi="Century"/>
            <w:shd w:val="clear" w:color="auto" w:fill="FFFFFF"/>
          </w:rPr>
          <w:t>tahun</w:t>
        </w:r>
        <w:proofErr w:type="spellEnd"/>
        <w:r w:rsidRPr="00EF679B">
          <w:rPr>
            <w:rFonts w:ascii="Century" w:hAnsi="Century"/>
            <w:shd w:val="clear" w:color="auto" w:fill="FFFFFF"/>
          </w:rPr>
          <w:t xml:space="preserve"> 2023, </w:t>
        </w:r>
        <w:proofErr w:type="spellStart"/>
        <w:r w:rsidRPr="00EF679B">
          <w:rPr>
            <w:rFonts w:ascii="Century" w:hAnsi="Century"/>
            <w:shd w:val="clear" w:color="auto" w:fill="FFFFFF"/>
          </w:rPr>
          <w:t>kelompok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menghadapi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berbagai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hambatan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seperti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rendahnya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pengetahuan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manajemen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ketergantungan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penuh</w:t>
        </w:r>
        <w:proofErr w:type="spellEnd"/>
        <w:r w:rsidRPr="00EF679B">
          <w:rPr>
            <w:rFonts w:ascii="Century" w:hAnsi="Century"/>
            <w:shd w:val="clear" w:color="auto" w:fill="FFFFFF"/>
          </w:rPr>
          <w:t xml:space="preserve"> pada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segar </w:t>
        </w:r>
        <w:proofErr w:type="spellStart"/>
        <w:r w:rsidRPr="00EF679B">
          <w:rPr>
            <w:rFonts w:ascii="Century" w:hAnsi="Century"/>
            <w:shd w:val="clear" w:color="auto" w:fill="FFFFFF"/>
          </w:rPr>
          <w:t>musiman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serta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belum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adanya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pemanfaatan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alat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pencacah</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r w:rsidRPr="00EF679B">
          <w:rPr>
            <w:rFonts w:ascii="Century" w:hAnsi="Century"/>
            <w:i/>
            <w:iCs/>
            <w:shd w:val="clear" w:color="auto" w:fill="FFFFFF"/>
            <w:rPrChange w:id="227" w:author="THINKPAD" w:date="2025-07-24T08:00:00Z">
              <w:rPr>
                <w:rFonts w:ascii="Century" w:hAnsi="Century"/>
                <w:shd w:val="clear" w:color="auto" w:fill="FFFFFF"/>
              </w:rPr>
            </w:rPrChange>
          </w:rPr>
          <w:t>chopper</w:t>
        </w:r>
        <w:r w:rsidRPr="00EF679B">
          <w:rPr>
            <w:rFonts w:ascii="Century" w:hAnsi="Century"/>
            <w:shd w:val="clear" w:color="auto" w:fill="FFFFFF"/>
          </w:rPr>
          <w:t xml:space="preserve">). </w:t>
        </w:r>
        <w:proofErr w:type="spellStart"/>
        <w:r w:rsidRPr="00EF679B">
          <w:rPr>
            <w:rFonts w:ascii="Century" w:hAnsi="Century"/>
            <w:shd w:val="clear" w:color="auto" w:fill="FFFFFF"/>
          </w:rPr>
          <w:t>Minimnya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akses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pelatihan</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teknologi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turut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menghambat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produktivitas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mereka</w:t>
        </w:r>
        <w:proofErr w:type="spellEnd"/>
        <w:r w:rsidRPr="00EF679B">
          <w:rPr>
            <w:rFonts w:ascii="Century" w:hAnsi="Century"/>
            <w:shd w:val="clear" w:color="auto" w:fill="FFFFFF"/>
          </w:rPr>
          <w:t xml:space="preserve">, yang rata-rata </w:t>
        </w:r>
        <w:proofErr w:type="spellStart"/>
        <w:r w:rsidRPr="00EF679B">
          <w:rPr>
            <w:rFonts w:ascii="Century" w:hAnsi="Century"/>
            <w:shd w:val="clear" w:color="auto" w:fill="FFFFFF"/>
          </w:rPr>
          <w:t>hanya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menghasilkan</w:t>
        </w:r>
        <w:proofErr w:type="spellEnd"/>
        <w:r w:rsidRPr="00EF679B">
          <w:rPr>
            <w:rFonts w:ascii="Century" w:hAnsi="Century"/>
            <w:shd w:val="clear" w:color="auto" w:fill="FFFFFF"/>
          </w:rPr>
          <w:t xml:space="preserve"> 10 kg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per </w:t>
        </w:r>
        <w:proofErr w:type="spellStart"/>
        <w:r w:rsidRPr="00EF679B">
          <w:rPr>
            <w:rFonts w:ascii="Century" w:hAnsi="Century"/>
            <w:shd w:val="clear" w:color="auto" w:fill="FFFFFF"/>
          </w:rPr>
          <w:t>hari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secara</w:t>
        </w:r>
        <w:proofErr w:type="spellEnd"/>
        <w:r w:rsidRPr="00EF679B">
          <w:rPr>
            <w:rFonts w:ascii="Century" w:hAnsi="Century"/>
            <w:shd w:val="clear" w:color="auto" w:fill="FFFFFF"/>
          </w:rPr>
          <w:t xml:space="preserve"> manual (BPS, 2024; Gunawan et al., 2024).</w:t>
        </w:r>
      </w:ins>
    </w:p>
    <w:p w14:paraId="6F4271D8" w14:textId="24F01072" w:rsidR="00EE62C6" w:rsidRPr="00EF679B" w:rsidDel="00725002" w:rsidRDefault="00725002">
      <w:pPr>
        <w:pStyle w:val="IEEEParagraph"/>
        <w:spacing w:line="276" w:lineRule="auto"/>
        <w:ind w:firstLine="426"/>
        <w:rPr>
          <w:del w:id="228" w:author="MSI MODERN 14" w:date="2025-07-14T22:50:00Z"/>
          <w:rFonts w:ascii="Century" w:hAnsi="Century"/>
          <w:shd w:val="clear" w:color="auto" w:fill="FFFFFF"/>
        </w:rPr>
        <w:pPrChange w:id="229" w:author="THINKPAD" w:date="2025-07-24T07:59:00Z">
          <w:pPr>
            <w:pStyle w:val="IEEEParagraph"/>
            <w:spacing w:line="276" w:lineRule="auto"/>
          </w:pPr>
        </w:pPrChange>
      </w:pPr>
      <w:proofErr w:type="spellStart"/>
      <w:ins w:id="230" w:author="MSI MODERN 14" w:date="2025-07-14T22:51:00Z">
        <w:r w:rsidRPr="00EF679B">
          <w:rPr>
            <w:rFonts w:ascii="Century" w:hAnsi="Century"/>
            <w:shd w:val="clear" w:color="auto" w:fill="FFFFFF"/>
          </w:rPr>
          <w:t>Beberapa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penelitian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terdahulu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menunjukkan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bahwa</w:t>
        </w:r>
        <w:proofErr w:type="spellEnd"/>
        <w:r w:rsidRPr="00EF679B">
          <w:rPr>
            <w:rFonts w:ascii="Century" w:hAnsi="Century"/>
            <w:shd w:val="clear" w:color="auto" w:fill="FFFFFF"/>
          </w:rPr>
          <w:t xml:space="preserve"> program </w:t>
        </w:r>
        <w:proofErr w:type="spellStart"/>
        <w:r w:rsidRPr="00EF679B">
          <w:rPr>
            <w:rFonts w:ascii="Century" w:hAnsi="Century"/>
            <w:shd w:val="clear" w:color="auto" w:fill="FFFFFF"/>
          </w:rPr>
          <w:t>pengabdian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menggabungkan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pelatihan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teknis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teknologi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guna</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pendekatan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partisipatif</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mampu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kapasitas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mitra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secara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signifikan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Mastuti</w:t>
        </w:r>
        <w:proofErr w:type="spellEnd"/>
        <w:r w:rsidRPr="00EF679B">
          <w:rPr>
            <w:rFonts w:ascii="Century" w:hAnsi="Century"/>
            <w:shd w:val="clear" w:color="auto" w:fill="FFFFFF"/>
          </w:rPr>
          <w:t xml:space="preserve"> &amp; Fuad, 2023; Dewi et al., 2024; Theresia et al., 2022). Adhan et al. (2025) </w:t>
        </w:r>
        <w:proofErr w:type="spellStart"/>
        <w:r w:rsidRPr="00EF679B">
          <w:rPr>
            <w:rFonts w:ascii="Century" w:hAnsi="Century"/>
            <w:shd w:val="clear" w:color="auto" w:fill="FFFFFF"/>
          </w:rPr>
          <w:t>menunjukkan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bahwa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pelatihan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rumput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odot</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sistem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rotasi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tanam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mampu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produksi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hingga</w:t>
        </w:r>
        <w:proofErr w:type="spellEnd"/>
        <w:r w:rsidRPr="00EF679B">
          <w:rPr>
            <w:rFonts w:ascii="Century" w:hAnsi="Century"/>
            <w:shd w:val="clear" w:color="auto" w:fill="FFFFFF"/>
          </w:rPr>
          <w:t xml:space="preserve"> 3 kali </w:t>
        </w:r>
        <w:proofErr w:type="spellStart"/>
        <w:r w:rsidRPr="00EF679B">
          <w:rPr>
            <w:rFonts w:ascii="Century" w:hAnsi="Century"/>
            <w:shd w:val="clear" w:color="auto" w:fill="FFFFFF"/>
          </w:rPr>
          <w:t>lipat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Sementara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itu</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Akhiruddin</w:t>
        </w:r>
        <w:proofErr w:type="spellEnd"/>
        <w:r w:rsidRPr="00EF679B">
          <w:rPr>
            <w:rFonts w:ascii="Century" w:hAnsi="Century"/>
            <w:shd w:val="clear" w:color="auto" w:fill="FFFFFF"/>
          </w:rPr>
          <w:t xml:space="preserve"> &amp; </w:t>
        </w:r>
        <w:proofErr w:type="spellStart"/>
        <w:r w:rsidRPr="00EF679B">
          <w:rPr>
            <w:rFonts w:ascii="Century" w:hAnsi="Century"/>
            <w:shd w:val="clear" w:color="auto" w:fill="FFFFFF"/>
          </w:rPr>
          <w:t>Amirullah</w:t>
        </w:r>
        <w:proofErr w:type="spellEnd"/>
        <w:r w:rsidRPr="00EF679B">
          <w:rPr>
            <w:rFonts w:ascii="Century" w:hAnsi="Century"/>
            <w:shd w:val="clear" w:color="auto" w:fill="FFFFFF"/>
          </w:rPr>
          <w:t xml:space="preserve"> (2022) </w:t>
        </w:r>
        <w:proofErr w:type="spellStart"/>
        <w:r w:rsidRPr="00EF679B">
          <w:rPr>
            <w:rFonts w:ascii="Century" w:hAnsi="Century"/>
            <w:shd w:val="clear" w:color="auto" w:fill="FFFFFF"/>
          </w:rPr>
          <w:t>menekankan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pentingnya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pemeliharaan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alat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sebagai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bagian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dari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keberlanjutan</w:t>
        </w:r>
        <w:proofErr w:type="spellEnd"/>
        <w:r w:rsidRPr="00EF679B">
          <w:rPr>
            <w:rFonts w:ascii="Century" w:hAnsi="Century"/>
            <w:shd w:val="clear" w:color="auto" w:fill="FFFFFF"/>
          </w:rPr>
          <w:t xml:space="preserve"> program. Kajian </w:t>
        </w:r>
        <w:proofErr w:type="spellStart"/>
        <w:r w:rsidRPr="00EF679B">
          <w:rPr>
            <w:rFonts w:ascii="Century" w:hAnsi="Century"/>
            <w:shd w:val="clear" w:color="auto" w:fill="FFFFFF"/>
          </w:rPr>
          <w:t>dari</w:t>
        </w:r>
        <w:proofErr w:type="spellEnd"/>
        <w:r w:rsidRPr="00EF679B">
          <w:rPr>
            <w:rFonts w:ascii="Century" w:hAnsi="Century"/>
            <w:shd w:val="clear" w:color="auto" w:fill="FFFFFF"/>
          </w:rPr>
          <w:t xml:space="preserve"> Tim </w:t>
        </w:r>
        <w:proofErr w:type="spellStart"/>
        <w:r w:rsidRPr="00EF679B">
          <w:rPr>
            <w:rFonts w:ascii="Century" w:hAnsi="Century"/>
            <w:shd w:val="clear" w:color="auto" w:fill="FFFFFF"/>
          </w:rPr>
          <w:t>Penelitian</w:t>
        </w:r>
        <w:proofErr w:type="spellEnd"/>
        <w:r w:rsidRPr="00EF679B">
          <w:rPr>
            <w:rFonts w:ascii="Century" w:hAnsi="Century"/>
            <w:shd w:val="clear" w:color="auto" w:fill="FFFFFF"/>
          </w:rPr>
          <w:t xml:space="preserve"> dan PKM (2021) juga </w:t>
        </w:r>
        <w:proofErr w:type="spellStart"/>
        <w:r w:rsidRPr="00EF679B">
          <w:rPr>
            <w:rFonts w:ascii="Century" w:hAnsi="Century"/>
            <w:shd w:val="clear" w:color="auto" w:fill="FFFFFF"/>
          </w:rPr>
          <w:t>menyoroti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pentingnya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luaran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terukur</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seperti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publikasi</w:t>
        </w:r>
        <w:proofErr w:type="spellEnd"/>
        <w:r w:rsidRPr="00EF679B">
          <w:rPr>
            <w:rFonts w:ascii="Century" w:hAnsi="Century"/>
            <w:shd w:val="clear" w:color="auto" w:fill="FFFFFF"/>
          </w:rPr>
          <w:t xml:space="preserve">, HKI, dan video </w:t>
        </w:r>
        <w:proofErr w:type="spellStart"/>
        <w:r w:rsidRPr="00EF679B">
          <w:rPr>
            <w:rFonts w:ascii="Century" w:hAnsi="Century"/>
            <w:shd w:val="clear" w:color="auto" w:fill="FFFFFF"/>
          </w:rPr>
          <w:t>dokumenter</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sebagai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bukti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ketercapaian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Indikator</w:t>
        </w:r>
        <w:proofErr w:type="spellEnd"/>
        <w:r w:rsidRPr="00EF679B">
          <w:rPr>
            <w:rFonts w:ascii="Century" w:hAnsi="Century"/>
            <w:shd w:val="clear" w:color="auto" w:fill="FFFFFF"/>
          </w:rPr>
          <w:t xml:space="preserve"> Kinerja Utama (IKU) </w:t>
        </w:r>
        <w:proofErr w:type="spellStart"/>
        <w:r w:rsidRPr="00EF679B">
          <w:rPr>
            <w:rFonts w:ascii="Century" w:hAnsi="Century"/>
            <w:shd w:val="clear" w:color="auto" w:fill="FFFFFF"/>
          </w:rPr>
          <w:t>perguruan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tinggi</w:t>
        </w:r>
        <w:proofErr w:type="spellEnd"/>
        <w:r w:rsidRPr="00EF679B">
          <w:rPr>
            <w:rFonts w:ascii="Century" w:hAnsi="Century"/>
            <w:shd w:val="clear" w:color="auto" w:fill="FFFFFF"/>
          </w:rPr>
          <w:t>.</w:t>
        </w:r>
      </w:ins>
      <w:del w:id="231" w:author="MSI MODERN 14" w:date="2025-07-14T22:50:00Z">
        <w:r w:rsidR="00EE62C6" w:rsidRPr="00EF679B" w:rsidDel="00725002">
          <w:rPr>
            <w:rFonts w:ascii="Century" w:hAnsi="Century"/>
            <w:shd w:val="clear" w:color="auto" w:fill="FFFFFF"/>
          </w:rPr>
          <w:delText>Ketersediaan hijauan pakan ternak yang berkelanjutan merupakan tantangan utama dalam menjaga produktivitas peternakan rakyat di Aceh Tamiang. Peternakan ruminansia seperti sapi dan kambing sangat penting bagi ketahanan pangan</w:delText>
        </w:r>
      </w:del>
      <w:customXmlDelRangeStart w:id="232" w:author="MSI MODERN 14" w:date="2025-07-14T22:50:00Z"/>
      <w:sdt>
        <w:sdtPr>
          <w:rPr>
            <w:rFonts w:ascii="Century" w:hAnsi="Century"/>
            <w:color w:val="000000"/>
            <w:shd w:val="clear" w:color="auto" w:fill="FFFFFF"/>
          </w:rPr>
          <w:tag w:val="MENDELEY_CITATION_v3_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"/>
          <w:id w:val="-1068415138"/>
          <w:placeholder>
            <w:docPart w:val="DefaultPlaceholder_-1854013440"/>
          </w:placeholder>
        </w:sdtPr>
        <w:sdtEndPr/>
        <w:sdtContent>
          <w:customXmlDelRangeEnd w:id="232"/>
          <w:del w:id="233" w:author="MSI MODERN 14" w:date="2025-07-14T22:50:00Z">
            <w:r w:rsidR="005B3B3B" w:rsidRPr="00EF679B" w:rsidDel="00725002">
              <w:rPr>
                <w:rFonts w:ascii="Century" w:eastAsia="Times New Roman" w:hAnsi="Century"/>
                <w:color w:val="000000"/>
                <w:rPrChange w:id="234" w:author="THINKPAD" w:date="2025-07-24T07:59:00Z">
                  <w:rPr>
                    <w:rFonts w:eastAsia="Times New Roman"/>
                    <w:color w:val="000000"/>
                  </w:rPr>
                </w:rPrChange>
              </w:rPr>
              <w:delText>(Khairi et al., 2024; Samadi et al., 2010; Widianingrum &amp; Septio, 2023)</w:delText>
            </w:r>
          </w:del>
          <w:customXmlDelRangeStart w:id="235" w:author="MSI MODERN 14" w:date="2025-07-14T22:50:00Z"/>
        </w:sdtContent>
      </w:sdt>
      <w:customXmlDelRangeEnd w:id="235"/>
      <w:del w:id="236" w:author="MSI MODERN 14" w:date="2025-07-14T22:50:00Z">
        <w:r w:rsidR="00EE62C6" w:rsidRPr="00EF679B" w:rsidDel="00725002">
          <w:rPr>
            <w:rFonts w:ascii="Century" w:hAnsi="Century"/>
            <w:shd w:val="clear" w:color="auto" w:fill="FFFFFF"/>
          </w:rPr>
          <w:delText>, namun masih menghadapi hambatan seperti keterbatasan lahan, fluktuasi musiman pakan, serta minimnya pengetahuan dan akses teknologi</w:delText>
        </w:r>
      </w:del>
      <w:customXmlDelRangeStart w:id="237" w:author="MSI MODERN 14" w:date="2025-07-14T22:50:00Z"/>
      <w:sdt>
        <w:sdtPr>
          <w:rPr>
            <w:rFonts w:ascii="Century" w:hAnsi="Century"/>
            <w:color w:val="000000"/>
            <w:shd w:val="clear" w:color="auto" w:fill="FFFFFF"/>
          </w:rPr>
          <w:tag w:val="MENDELEY_CITATION_v3_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"/>
          <w:id w:val="1904329306"/>
          <w:placeholder>
            <w:docPart w:val="DefaultPlaceholder_-1854013440"/>
          </w:placeholder>
        </w:sdtPr>
        <w:sdtEndPr/>
        <w:sdtContent>
          <w:customXmlDelRangeEnd w:id="237"/>
          <w:del w:id="238" w:author="MSI MODERN 14" w:date="2025-07-14T22:50:00Z">
            <w:r w:rsidR="005B3B3B" w:rsidRPr="00EF679B" w:rsidDel="00725002">
              <w:rPr>
                <w:rFonts w:ascii="Century" w:hAnsi="Century"/>
                <w:color w:val="000000"/>
                <w:shd w:val="clear" w:color="auto" w:fill="FFFFFF"/>
              </w:rPr>
              <w:delText>(Ates et al., 2018; Pingali et al., 2019)</w:delText>
            </w:r>
          </w:del>
          <w:customXmlDelRangeStart w:id="239" w:author="MSI MODERN 14" w:date="2025-07-14T22:50:00Z"/>
        </w:sdtContent>
      </w:sdt>
      <w:customXmlDelRangeEnd w:id="239"/>
      <w:del w:id="240" w:author="MSI MODERN 14" w:date="2025-07-14T22:50:00Z">
        <w:r w:rsidR="00EE62C6" w:rsidRPr="00EF679B" w:rsidDel="00725002">
          <w:rPr>
            <w:rFonts w:ascii="Century" w:hAnsi="Century"/>
            <w:shd w:val="clear" w:color="auto" w:fill="FFFFFF"/>
          </w:rPr>
          <w:delText xml:space="preserve">. </w:delText>
        </w:r>
        <w:r w:rsidR="00D714FF" w:rsidRPr="00EF679B" w:rsidDel="00725002">
          <w:rPr>
            <w:rFonts w:ascii="Century" w:hAnsi="Century"/>
            <w:shd w:val="clear" w:color="auto" w:fill="FFFFFF"/>
          </w:rPr>
          <w:delText xml:space="preserve">Lokasi </w:delText>
        </w:r>
        <w:r w:rsidR="00EE62C6" w:rsidRPr="00EF679B" w:rsidDel="00725002">
          <w:rPr>
            <w:rFonts w:ascii="Century" w:hAnsi="Century"/>
            <w:shd w:val="clear" w:color="auto" w:fill="FFFFFF"/>
          </w:rPr>
          <w:delText>Aceh Tamiang, potensi pengembangan peternakan belum optimal karena kurangnya teknologi tepat guna dan efisiensi manajemen pakan</w:delText>
        </w:r>
        <w:r w:rsidR="00A47606" w:rsidRPr="00EF679B" w:rsidDel="00725002">
          <w:rPr>
            <w:rFonts w:ascii="Century" w:hAnsi="Century"/>
            <w:shd w:val="clear" w:color="auto" w:fill="FFFFFF"/>
          </w:rPr>
          <w:delText xml:space="preserve"> </w:delText>
        </w:r>
      </w:del>
      <w:customXmlDelRangeStart w:id="241" w:author="MSI MODERN 14" w:date="2025-07-14T22:50:00Z"/>
      <w:sdt>
        <w:sdtPr>
          <w:rPr>
            <w:rFonts w:ascii="Century" w:hAnsi="Century"/>
            <w:color w:val="000000"/>
            <w:shd w:val="clear" w:color="auto" w:fill="FFFFFF"/>
          </w:rPr>
          <w:tag w:val="MENDELEY_CITATION_v3_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"/>
          <w:id w:val="1119795202"/>
          <w:placeholder>
            <w:docPart w:val="DefaultPlaceholder_-1854013440"/>
          </w:placeholder>
        </w:sdtPr>
        <w:sdtEndPr/>
        <w:sdtContent>
          <w:customXmlDelRangeEnd w:id="241"/>
          <w:del w:id="242" w:author="MSI MODERN 14" w:date="2025-07-14T22:50:00Z">
            <w:r w:rsidR="005B3B3B" w:rsidRPr="00EF679B" w:rsidDel="00725002">
              <w:rPr>
                <w:rFonts w:ascii="Century" w:hAnsi="Century"/>
                <w:color w:val="000000"/>
                <w:shd w:val="clear" w:color="auto" w:fill="FFFFFF"/>
              </w:rPr>
              <w:delText>(Badan Pusat Statistik, 2024; Gunawan et al., 2024)</w:delText>
            </w:r>
          </w:del>
          <w:customXmlDelRangeStart w:id="243" w:author="MSI MODERN 14" w:date="2025-07-14T22:50:00Z"/>
        </w:sdtContent>
      </w:sdt>
      <w:customXmlDelRangeEnd w:id="243"/>
      <w:del w:id="244" w:author="MSI MODERN 14" w:date="2025-07-14T22:50:00Z">
        <w:r w:rsidR="00EE62C6" w:rsidRPr="00EF679B" w:rsidDel="00725002">
          <w:rPr>
            <w:rFonts w:ascii="Century" w:hAnsi="Century"/>
            <w:shd w:val="clear" w:color="auto" w:fill="FFFFFF"/>
          </w:rPr>
          <w:delText>.</w:delText>
        </w:r>
      </w:del>
    </w:p>
    <w:p w14:paraId="70E30270" w14:textId="77777777" w:rsidR="00725002" w:rsidRPr="00EF679B" w:rsidRDefault="00725002">
      <w:pPr>
        <w:pStyle w:val="IEEEParagraph"/>
        <w:spacing w:line="276" w:lineRule="auto"/>
        <w:ind w:firstLine="426"/>
        <w:rPr>
          <w:ins w:id="245" w:author="MSI MODERN 14" w:date="2025-07-14T22:51:00Z"/>
          <w:rFonts w:ascii="Century" w:hAnsi="Century"/>
          <w:shd w:val="clear" w:color="auto" w:fill="FFFFFF"/>
        </w:rPr>
        <w:pPrChange w:id="246" w:author="THINKPAD" w:date="2025-07-24T07:59:00Z">
          <w:pPr>
            <w:pStyle w:val="IEEEParagraph"/>
            <w:spacing w:line="276" w:lineRule="auto"/>
          </w:pPr>
        </w:pPrChange>
      </w:pPr>
    </w:p>
    <w:p w14:paraId="6C2DCE40" w14:textId="1435637C" w:rsidR="00EE62C6" w:rsidRPr="00EF679B" w:rsidDel="00725002" w:rsidRDefault="00725002">
      <w:pPr>
        <w:pStyle w:val="IEEEParagraph"/>
        <w:spacing w:line="276" w:lineRule="auto"/>
        <w:ind w:firstLine="426"/>
        <w:rPr>
          <w:del w:id="247" w:author="MSI MODERN 14" w:date="2025-07-14T22:50:00Z"/>
          <w:rFonts w:ascii="Century" w:hAnsi="Century"/>
          <w:shd w:val="clear" w:color="auto" w:fill="FFFFFF"/>
        </w:rPr>
        <w:pPrChange w:id="248" w:author="THINKPAD" w:date="2025-07-24T07:59:00Z">
          <w:pPr>
            <w:pStyle w:val="IEEEParagraph"/>
            <w:spacing w:line="276" w:lineRule="auto"/>
          </w:pPr>
        </w:pPrChange>
      </w:pPr>
      <w:proofErr w:type="spellStart"/>
      <w:ins w:id="249" w:author="MSI MODERN 14" w:date="2025-07-14T22:51:00Z">
        <w:r w:rsidRPr="00EF679B">
          <w:rPr>
            <w:rFonts w:ascii="Century" w:hAnsi="Century"/>
            <w:shd w:val="clear" w:color="auto" w:fill="FFFFFF"/>
          </w:rPr>
          <w:t>Berdasarkan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permasalahan</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potensi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tersebut</w:t>
        </w:r>
        <w:proofErr w:type="spellEnd"/>
        <w:r w:rsidRPr="00EF679B">
          <w:rPr>
            <w:rFonts w:ascii="Century" w:hAnsi="Century"/>
            <w:shd w:val="clear" w:color="auto" w:fill="FFFFFF"/>
          </w:rPr>
          <w:t xml:space="preserve">, program </w:t>
        </w:r>
        <w:proofErr w:type="spellStart"/>
        <w:r w:rsidRPr="00EF679B">
          <w:rPr>
            <w:rFonts w:ascii="Century" w:hAnsi="Century"/>
            <w:shd w:val="clear" w:color="auto" w:fill="FFFFFF"/>
          </w:rPr>
          <w:t>pengabdian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bertujuan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untuk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meningkatkan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pengetahuan</w:t>
        </w:r>
        <w:proofErr w:type="spellEnd"/>
        <w:r w:rsidRPr="00EF679B">
          <w:rPr>
            <w:rFonts w:ascii="Century" w:hAnsi="Century"/>
            <w:shd w:val="clear" w:color="auto" w:fill="FFFFFF"/>
          </w:rPr>
          <w:t xml:space="preserve"> dan </w:t>
        </w:r>
        <w:proofErr w:type="spellStart"/>
        <w:r w:rsidRPr="00EF679B">
          <w:rPr>
            <w:rFonts w:ascii="Century" w:hAnsi="Century"/>
            <w:shd w:val="clear" w:color="auto" w:fill="FFFFFF"/>
          </w:rPr>
          <w:t>keterampilan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mitra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dalam</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manajemen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hijauan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ternak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mengoptimalkan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pemanfaatan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teknologi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tepat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guna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serta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memperkuat</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partisipasi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mitra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melalui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pendekatan</w:t>
        </w:r>
        <w:proofErr w:type="spellEnd"/>
        <w:r w:rsidRPr="00EF679B">
          <w:rPr>
            <w:rFonts w:ascii="Century" w:hAnsi="Century"/>
            <w:shd w:val="clear" w:color="auto" w:fill="FFFFFF"/>
          </w:rPr>
          <w:t xml:space="preserve"> PRA. </w:t>
        </w:r>
        <w:proofErr w:type="spellStart"/>
        <w:r w:rsidRPr="00EF679B">
          <w:rPr>
            <w:rFonts w:ascii="Century" w:hAnsi="Century"/>
            <w:shd w:val="clear" w:color="auto" w:fill="FFFFFF"/>
          </w:rPr>
          <w:t>Selain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mendukung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produktivitas</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ternak</w:t>
        </w:r>
        <w:proofErr w:type="spellEnd"/>
        <w:r w:rsidRPr="00EF679B">
          <w:rPr>
            <w:rFonts w:ascii="Century" w:hAnsi="Century"/>
            <w:shd w:val="clear" w:color="auto" w:fill="FFFFFF"/>
          </w:rPr>
          <w:t xml:space="preserve">, program </w:t>
        </w:r>
        <w:proofErr w:type="spellStart"/>
        <w:r w:rsidRPr="00EF679B">
          <w:rPr>
            <w:rFonts w:ascii="Century" w:hAnsi="Century"/>
            <w:shd w:val="clear" w:color="auto" w:fill="FFFFFF"/>
          </w:rPr>
          <w:t>ini</w:t>
        </w:r>
        <w:proofErr w:type="spellEnd"/>
        <w:r w:rsidRPr="00EF679B">
          <w:rPr>
            <w:rFonts w:ascii="Century" w:hAnsi="Century"/>
            <w:shd w:val="clear" w:color="auto" w:fill="FFFFFF"/>
          </w:rPr>
          <w:t xml:space="preserve"> juga </w:t>
        </w:r>
        <w:proofErr w:type="spellStart"/>
        <w:r w:rsidRPr="00EF679B">
          <w:rPr>
            <w:rFonts w:ascii="Century" w:hAnsi="Century"/>
            <w:shd w:val="clear" w:color="auto" w:fill="FFFFFF"/>
          </w:rPr>
          <w:t>diarahkan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untuk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menghasilkan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luaran</w:t>
        </w:r>
        <w:proofErr w:type="spellEnd"/>
        <w:r w:rsidRPr="00EF679B">
          <w:rPr>
            <w:rFonts w:ascii="Century" w:hAnsi="Century"/>
            <w:shd w:val="clear" w:color="auto" w:fill="FFFFFF"/>
          </w:rPr>
          <w:t xml:space="preserve"> yang </w:t>
        </w:r>
        <w:proofErr w:type="spellStart"/>
        <w:r w:rsidRPr="00EF679B">
          <w:rPr>
            <w:rFonts w:ascii="Century" w:hAnsi="Century"/>
            <w:shd w:val="clear" w:color="auto" w:fill="FFFFFF"/>
          </w:rPr>
          <w:t>mendukung</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pencapaian</w:t>
        </w:r>
        <w:proofErr w:type="spellEnd"/>
        <w:r w:rsidRPr="00EF679B">
          <w:rPr>
            <w:rFonts w:ascii="Century" w:hAnsi="Century"/>
            <w:shd w:val="clear" w:color="auto" w:fill="FFFFFF"/>
          </w:rPr>
          <w:t xml:space="preserve"> IKU </w:t>
        </w:r>
        <w:proofErr w:type="spellStart"/>
        <w:r w:rsidRPr="00EF679B">
          <w:rPr>
            <w:rFonts w:ascii="Century" w:hAnsi="Century"/>
            <w:shd w:val="clear" w:color="auto" w:fill="FFFFFF"/>
          </w:rPr>
          <w:t>perguruan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tinggi</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serta</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menjadi</w:t>
        </w:r>
        <w:proofErr w:type="spellEnd"/>
        <w:r w:rsidRPr="00EF679B">
          <w:rPr>
            <w:rFonts w:ascii="Century" w:hAnsi="Century"/>
            <w:shd w:val="clear" w:color="auto" w:fill="FFFFFF"/>
          </w:rPr>
          <w:t xml:space="preserve"> model </w:t>
        </w:r>
        <w:proofErr w:type="spellStart"/>
        <w:r w:rsidRPr="00EF679B">
          <w:rPr>
            <w:rFonts w:ascii="Century" w:hAnsi="Century"/>
            <w:shd w:val="clear" w:color="auto" w:fill="FFFFFF"/>
          </w:rPr>
          <w:t>replikasi</w:t>
        </w:r>
        <w:proofErr w:type="spellEnd"/>
        <w:r w:rsidRPr="00EF679B">
          <w:rPr>
            <w:rFonts w:ascii="Century" w:hAnsi="Century"/>
            <w:shd w:val="clear" w:color="auto" w:fill="FFFFFF"/>
          </w:rPr>
          <w:t xml:space="preserve"> di wilayah lain </w:t>
        </w:r>
        <w:proofErr w:type="spellStart"/>
        <w:r w:rsidRPr="00EF679B">
          <w:rPr>
            <w:rFonts w:ascii="Century" w:hAnsi="Century"/>
            <w:shd w:val="clear" w:color="auto" w:fill="FFFFFF"/>
          </w:rPr>
          <w:t>dengan</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karakteristik</w:t>
        </w:r>
        <w:proofErr w:type="spellEnd"/>
        <w:r w:rsidRPr="00EF679B">
          <w:rPr>
            <w:rFonts w:ascii="Century" w:hAnsi="Century"/>
            <w:shd w:val="clear" w:color="auto" w:fill="FFFFFF"/>
          </w:rPr>
          <w:t xml:space="preserve"> </w:t>
        </w:r>
        <w:proofErr w:type="spellStart"/>
        <w:r w:rsidRPr="00EF679B">
          <w:rPr>
            <w:rFonts w:ascii="Century" w:hAnsi="Century"/>
            <w:shd w:val="clear" w:color="auto" w:fill="FFFFFF"/>
          </w:rPr>
          <w:t>serupa</w:t>
        </w:r>
        <w:proofErr w:type="spellEnd"/>
        <w:r w:rsidRPr="00EF679B">
          <w:rPr>
            <w:rFonts w:ascii="Century" w:hAnsi="Century"/>
            <w:shd w:val="clear" w:color="auto" w:fill="FFFFFF"/>
          </w:rPr>
          <w:t>.</w:t>
        </w:r>
      </w:ins>
      <w:del w:id="250" w:author="MSI MODERN 14" w:date="2025-07-14T22:50:00Z">
        <w:r w:rsidR="00EE62C6" w:rsidRPr="00EF679B" w:rsidDel="00725002">
          <w:rPr>
            <w:rFonts w:ascii="Century" w:hAnsi="Century"/>
            <w:shd w:val="clear" w:color="auto" w:fill="FFFFFF"/>
          </w:rPr>
          <w:delText xml:space="preserve">Kelompok Tani Tunas Muda di Desa </w:delText>
        </w:r>
        <w:r w:rsidR="00A35808" w:rsidRPr="00EF679B" w:rsidDel="00725002">
          <w:rPr>
            <w:rFonts w:ascii="Century" w:hAnsi="Century"/>
            <w:shd w:val="clear" w:color="auto" w:fill="FFFFFF"/>
          </w:rPr>
          <w:delText>Paya Bedi</w:delText>
        </w:r>
        <w:r w:rsidR="00EE62C6" w:rsidRPr="00EF679B" w:rsidDel="00725002">
          <w:rPr>
            <w:rFonts w:ascii="Century" w:hAnsi="Century"/>
            <w:shd w:val="clear" w:color="auto" w:fill="FFFFFF"/>
          </w:rPr>
          <w:delText>, mitra program ini, beranggotakan 20 orang dan mulai mengembangkan usaha peternakan sejak 2023. Tantangan utama yang mereka hadapi meliputi rendahnya pengetahuan manajemen pakan, ketergantungan pada pakan segar musiman, dan belum digunakannya mesin pencacah (</w:delText>
        </w:r>
        <w:r w:rsidR="00EE62C6" w:rsidRPr="00EF679B" w:rsidDel="00725002">
          <w:rPr>
            <w:rFonts w:ascii="Century" w:hAnsi="Century"/>
            <w:i/>
            <w:iCs/>
            <w:shd w:val="clear" w:color="auto" w:fill="FFFFFF"/>
          </w:rPr>
          <w:delText>chopper</w:delText>
        </w:r>
        <w:r w:rsidR="00EE62C6" w:rsidRPr="00EF679B" w:rsidDel="00725002">
          <w:rPr>
            <w:rFonts w:ascii="Century" w:hAnsi="Century"/>
            <w:shd w:val="clear" w:color="auto" w:fill="FFFFFF"/>
          </w:rPr>
          <w:delText>).</w:delText>
        </w:r>
      </w:del>
    </w:p>
    <w:p w14:paraId="43FED225" w14:textId="53170D63" w:rsidR="00EE62C6" w:rsidRPr="00EF679B" w:rsidDel="00725002" w:rsidRDefault="00EE62C6">
      <w:pPr>
        <w:pStyle w:val="IEEEParagraph"/>
        <w:spacing w:line="276" w:lineRule="auto"/>
        <w:ind w:firstLine="426"/>
        <w:rPr>
          <w:del w:id="251" w:author="MSI MODERN 14" w:date="2025-07-14T22:50:00Z"/>
          <w:rFonts w:ascii="Century" w:hAnsi="Century"/>
          <w:shd w:val="clear" w:color="auto" w:fill="FFFFFF"/>
        </w:rPr>
        <w:pPrChange w:id="252" w:author="THINKPAD" w:date="2025-07-24T07:59:00Z">
          <w:pPr>
            <w:pStyle w:val="IEEEParagraph"/>
            <w:spacing w:line="276" w:lineRule="auto"/>
          </w:pPr>
        </w:pPrChange>
      </w:pPr>
      <w:del w:id="253" w:author="MSI MODERN 14" w:date="2025-07-14T22:50:00Z">
        <w:r w:rsidRPr="00EF679B" w:rsidDel="00725002">
          <w:rPr>
            <w:rFonts w:ascii="Century" w:hAnsi="Century"/>
            <w:shd w:val="clear" w:color="auto" w:fill="FFFFFF"/>
          </w:rPr>
          <w:delText>Penelitian menunjukkan bahwa pelatihan dan teknologi sederhana dapat meningkatkan produktivitas pakan hingga 30%</w:delText>
        </w:r>
        <w:r w:rsidR="00A47606" w:rsidRPr="00EF679B" w:rsidDel="00725002">
          <w:rPr>
            <w:rFonts w:ascii="Century" w:hAnsi="Century"/>
            <w:shd w:val="clear" w:color="auto" w:fill="FFFFFF"/>
          </w:rPr>
          <w:delText xml:space="preserve"> </w:delText>
        </w:r>
      </w:del>
      <w:customXmlDelRangeStart w:id="254" w:author="MSI MODERN 14" w:date="2025-07-14T22:50:00Z"/>
      <w:sdt>
        <w:sdtPr>
          <w:rPr>
            <w:rFonts w:ascii="Century" w:hAnsi="Century"/>
            <w:color w:val="000000"/>
            <w:shd w:val="clear" w:color="auto" w:fill="FFFFFF"/>
          </w:rPr>
          <w:tag w:val="MENDELEY_CITATION_v3_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"/>
          <w:id w:val="1886914801"/>
          <w:placeholder>
            <w:docPart w:val="DefaultPlaceholder_-1854013440"/>
          </w:placeholder>
        </w:sdtPr>
        <w:sdtEndPr/>
        <w:sdtContent>
          <w:customXmlDelRangeEnd w:id="254"/>
          <w:del w:id="255" w:author="MSI MODERN 14" w:date="2025-07-14T22:50:00Z">
            <w:r w:rsidR="005B3B3B" w:rsidRPr="00EF679B" w:rsidDel="00725002">
              <w:rPr>
                <w:rFonts w:ascii="Century" w:eastAsia="Times New Roman" w:hAnsi="Century"/>
                <w:color w:val="000000"/>
                <w:rPrChange w:id="256" w:author="THINKPAD" w:date="2025-07-24T07:59:00Z">
                  <w:rPr>
                    <w:rFonts w:eastAsia="Times New Roman"/>
                    <w:color w:val="000000"/>
                  </w:rPr>
                </w:rPrChange>
              </w:rPr>
              <w:delText>(Akhiruddin &amp; Amirullah, 2022; Mastuti &amp; Fuad, 2023)</w:delText>
            </w:r>
          </w:del>
          <w:customXmlDelRangeStart w:id="257" w:author="MSI MODERN 14" w:date="2025-07-14T22:50:00Z"/>
        </w:sdtContent>
      </w:sdt>
      <w:customXmlDelRangeEnd w:id="257"/>
      <w:del w:id="258" w:author="MSI MODERN 14" w:date="2025-07-14T22:50:00Z">
        <w:r w:rsidRPr="00EF679B" w:rsidDel="00725002">
          <w:rPr>
            <w:rFonts w:ascii="Century" w:hAnsi="Century"/>
            <w:shd w:val="clear" w:color="auto" w:fill="FFFFFF"/>
          </w:rPr>
          <w:delText xml:space="preserve">. Program ini menggunakan pendekatan </w:delText>
        </w:r>
        <w:r w:rsidRPr="00EF679B" w:rsidDel="00725002">
          <w:rPr>
            <w:rFonts w:ascii="Century" w:hAnsi="Century"/>
            <w:i/>
            <w:iCs/>
            <w:shd w:val="clear" w:color="auto" w:fill="FFFFFF"/>
          </w:rPr>
          <w:delText>Participatory Rural Appraisal</w:delText>
        </w:r>
        <w:r w:rsidRPr="00EF679B" w:rsidDel="00725002">
          <w:rPr>
            <w:rFonts w:ascii="Century" w:hAnsi="Century"/>
            <w:shd w:val="clear" w:color="auto" w:fill="FFFFFF"/>
          </w:rPr>
          <w:delText xml:space="preserve"> (PRA) secara kolaboratif antara dosen, mahasiswa, dan mitra</w:delText>
        </w:r>
        <w:r w:rsidR="00B41F11" w:rsidRPr="00EF679B" w:rsidDel="00725002">
          <w:rPr>
            <w:rFonts w:ascii="Century" w:hAnsi="Century"/>
            <w:shd w:val="clear" w:color="auto" w:fill="FFFFFF"/>
          </w:rPr>
          <w:delText xml:space="preserve"> </w:delText>
        </w:r>
      </w:del>
      <w:customXmlDelRangeStart w:id="259" w:author="MSI MODERN 14" w:date="2025-07-14T22:50:00Z"/>
      <w:sdt>
        <w:sdtPr>
          <w:rPr>
            <w:rFonts w:ascii="Century" w:hAnsi="Century"/>
            <w:color w:val="000000"/>
            <w:shd w:val="clear" w:color="auto" w:fill="FFFFFF"/>
          </w:rPr>
          <w:tag w:val="MENDELEY_CITATION_v3_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"/>
          <w:id w:val="1801110232"/>
          <w:placeholder>
            <w:docPart w:val="DefaultPlaceholder_-1854013440"/>
          </w:placeholder>
        </w:sdtPr>
        <w:sdtEndPr/>
        <w:sdtContent>
          <w:customXmlDelRangeEnd w:id="259"/>
          <w:del w:id="260" w:author="MSI MODERN 14" w:date="2025-07-14T22:50:00Z">
            <w:r w:rsidR="005B3B3B" w:rsidRPr="00EF679B" w:rsidDel="00725002">
              <w:rPr>
                <w:rFonts w:ascii="Century" w:hAnsi="Century"/>
                <w:color w:val="000000"/>
                <w:shd w:val="clear" w:color="auto" w:fill="FFFFFF"/>
              </w:rPr>
              <w:delText>(Ates et al., 2018)</w:delText>
            </w:r>
          </w:del>
          <w:customXmlDelRangeStart w:id="261" w:author="MSI MODERN 14" w:date="2025-07-14T22:50:00Z"/>
        </w:sdtContent>
      </w:sdt>
      <w:customXmlDelRangeEnd w:id="261"/>
      <w:del w:id="262" w:author="MSI MODERN 14" w:date="2025-07-14T22:50:00Z">
        <w:r w:rsidRPr="00EF679B" w:rsidDel="00725002">
          <w:rPr>
            <w:rFonts w:ascii="Century" w:hAnsi="Century"/>
            <w:shd w:val="clear" w:color="auto" w:fill="FFFFFF"/>
          </w:rPr>
          <w:delText xml:space="preserve">. Kegiatan meliputi pelatihan pemilihan rumput unggul (seperti odot dan </w:delText>
        </w:r>
        <w:r w:rsidR="00D82E56" w:rsidRPr="00EF679B" w:rsidDel="00725002">
          <w:rPr>
            <w:rFonts w:ascii="Century" w:hAnsi="Century"/>
            <w:shd w:val="clear" w:color="auto" w:fill="FFFFFF"/>
          </w:rPr>
          <w:delText>rumput gajah</w:delText>
        </w:r>
        <w:r w:rsidRPr="00EF679B" w:rsidDel="00725002">
          <w:rPr>
            <w:rFonts w:ascii="Century" w:hAnsi="Century"/>
            <w:shd w:val="clear" w:color="auto" w:fill="FFFFFF"/>
          </w:rPr>
          <w:delText>)</w:delText>
        </w:r>
        <w:r w:rsidR="00B41F11" w:rsidRPr="00EF679B" w:rsidDel="00725002">
          <w:rPr>
            <w:rFonts w:ascii="Century" w:hAnsi="Century"/>
            <w:shd w:val="clear" w:color="auto" w:fill="FFFFFF"/>
          </w:rPr>
          <w:delText xml:space="preserve"> </w:delText>
        </w:r>
      </w:del>
      <w:customXmlDelRangeStart w:id="263" w:author="MSI MODERN 14" w:date="2025-07-14T22:50:00Z"/>
      <w:sdt>
        <w:sdtPr>
          <w:rPr>
            <w:rFonts w:ascii="Century" w:hAnsi="Century"/>
            <w:color w:val="000000"/>
            <w:shd w:val="clear" w:color="auto" w:fill="FFFFFF"/>
          </w:rPr>
          <w:tag w:val="MENDELEY_CITATION_v3_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"/>
          <w:id w:val="-1253891486"/>
          <w:placeholder>
            <w:docPart w:val="DefaultPlaceholder_-1854013440"/>
          </w:placeholder>
        </w:sdtPr>
        <w:sdtEndPr/>
        <w:sdtContent>
          <w:customXmlDelRangeEnd w:id="263"/>
          <w:del w:id="264" w:author="MSI MODERN 14" w:date="2025-07-14T22:50:00Z">
            <w:r w:rsidR="005B3B3B" w:rsidRPr="00EF679B" w:rsidDel="00725002">
              <w:rPr>
                <w:rFonts w:ascii="Century" w:eastAsia="Times New Roman" w:hAnsi="Century"/>
                <w:color w:val="000000"/>
                <w:rPrChange w:id="265" w:author="THINKPAD" w:date="2025-07-24T07:59:00Z">
                  <w:rPr>
                    <w:rFonts w:eastAsia="Times New Roman"/>
                    <w:color w:val="000000"/>
                  </w:rPr>
                </w:rPrChange>
              </w:rPr>
              <w:delText>(Sholikah et al., 2021; Suherman &amp; Herdiawan, 2021)</w:delText>
            </w:r>
          </w:del>
          <w:customXmlDelRangeStart w:id="266" w:author="MSI MODERN 14" w:date="2025-07-14T22:50:00Z"/>
        </w:sdtContent>
      </w:sdt>
      <w:customXmlDelRangeEnd w:id="266"/>
      <w:del w:id="267" w:author="MSI MODERN 14" w:date="2025-07-14T22:50:00Z">
        <w:r w:rsidR="00B41F11" w:rsidRPr="00EF679B" w:rsidDel="00725002">
          <w:rPr>
            <w:rFonts w:ascii="Century" w:hAnsi="Century"/>
            <w:shd w:val="clear" w:color="auto" w:fill="FFFFFF"/>
          </w:rPr>
          <w:delText xml:space="preserve"> </w:delText>
        </w:r>
        <w:r w:rsidRPr="00EF679B" w:rsidDel="00725002">
          <w:rPr>
            <w:rFonts w:ascii="Century" w:hAnsi="Century"/>
            <w:shd w:val="clear" w:color="auto" w:fill="FFFFFF"/>
          </w:rPr>
          <w:delText xml:space="preserve">, budidaya hijauan, dan penggunaan mesin </w:delText>
        </w:r>
        <w:r w:rsidRPr="00EF679B" w:rsidDel="00725002">
          <w:rPr>
            <w:rFonts w:ascii="Century" w:hAnsi="Century"/>
            <w:i/>
            <w:iCs/>
            <w:shd w:val="clear" w:color="auto" w:fill="FFFFFF"/>
          </w:rPr>
          <w:delText>chopper</w:delText>
        </w:r>
        <w:r w:rsidR="00B41F11" w:rsidRPr="00EF679B" w:rsidDel="00725002">
          <w:rPr>
            <w:rFonts w:ascii="Century" w:hAnsi="Century"/>
            <w:i/>
            <w:iCs/>
            <w:shd w:val="clear" w:color="auto" w:fill="FFFFFF"/>
          </w:rPr>
          <w:delText xml:space="preserve"> </w:delText>
        </w:r>
      </w:del>
      <w:customXmlDelRangeStart w:id="268" w:author="MSI MODERN 14" w:date="2025-07-14T22:50:00Z"/>
      <w:sdt>
        <w:sdtPr>
          <w:rPr>
            <w:rFonts w:ascii="Century" w:hAnsi="Century"/>
            <w:i/>
            <w:iCs/>
            <w:color w:val="000000"/>
            <w:shd w:val="clear" w:color="auto" w:fill="FFFFFF"/>
          </w:rPr>
          <w:tag w:val="MENDELEY_CITATION_v3_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"/>
          <w:id w:val="1518262515"/>
          <w:placeholder>
            <w:docPart w:val="DefaultPlaceholder_-1854013440"/>
          </w:placeholder>
        </w:sdtPr>
        <w:sdtEndPr/>
        <w:sdtContent>
          <w:customXmlDelRangeEnd w:id="268"/>
          <w:del w:id="269" w:author="MSI MODERN 14" w:date="2025-07-14T22:50:00Z">
            <w:r w:rsidR="005B3B3B" w:rsidRPr="00EF679B" w:rsidDel="00725002">
              <w:rPr>
                <w:rFonts w:ascii="Century" w:hAnsi="Century"/>
                <w:i/>
                <w:iCs/>
                <w:color w:val="000000"/>
                <w:shd w:val="clear" w:color="auto" w:fill="FFFFFF"/>
              </w:rPr>
              <w:delText>(Dewi et al., 2024)</w:delText>
            </w:r>
          </w:del>
          <w:customXmlDelRangeStart w:id="270" w:author="MSI MODERN 14" w:date="2025-07-14T22:50:00Z"/>
        </w:sdtContent>
      </w:sdt>
      <w:customXmlDelRangeEnd w:id="270"/>
      <w:del w:id="271" w:author="MSI MODERN 14" w:date="2025-07-14T22:50:00Z">
        <w:r w:rsidRPr="00EF679B" w:rsidDel="00725002">
          <w:rPr>
            <w:rFonts w:ascii="Century" w:hAnsi="Century"/>
            <w:shd w:val="clear" w:color="auto" w:fill="FFFFFF"/>
          </w:rPr>
          <w:delText xml:space="preserve">. Program ini ditargetkan meningkatkan kapasitas mitra, memproduksi pakan cacahan 30 kg/hari, serta menghasilkan luaran seperti publikasi ilmiah dan pengajuan HKI, sejalan dengan Indikator Kinerja Utama (IKU) perguruan tinggi dan mendukung ketahanan pangan </w:delText>
        </w:r>
        <w:r w:rsidR="005B3B3B" w:rsidRPr="00EF679B" w:rsidDel="00725002">
          <w:rPr>
            <w:rFonts w:ascii="Century" w:hAnsi="Century"/>
            <w:shd w:val="clear" w:color="auto" w:fill="FFFFFF"/>
          </w:rPr>
          <w:delText xml:space="preserve">local </w:delText>
        </w:r>
      </w:del>
      <w:customXmlDelRangeStart w:id="272" w:author="MSI MODERN 14" w:date="2025-07-14T22:50:00Z"/>
      <w:sdt>
        <w:sdtPr>
          <w:rPr>
            <w:rFonts w:ascii="Century" w:hAnsi="Century"/>
            <w:color w:val="000000"/>
            <w:shd w:val="clear" w:color="auto" w:fill="FFFFFF"/>
          </w:rPr>
          <w:tag w:val="MENDELEY_CITATION_v3_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"/>
          <w:id w:val="-1233151630"/>
          <w:placeholder>
            <w:docPart w:val="DefaultPlaceholder_-1854013440"/>
          </w:placeholder>
        </w:sdtPr>
        <w:sdtEndPr/>
        <w:sdtContent>
          <w:customXmlDelRangeEnd w:id="272"/>
          <w:del w:id="273" w:author="MSI MODERN 14" w:date="2025-07-14T22:50:00Z">
            <w:r w:rsidR="005B3B3B" w:rsidRPr="00EF679B" w:rsidDel="00725002">
              <w:rPr>
                <w:rFonts w:ascii="Century" w:hAnsi="Century"/>
                <w:color w:val="000000"/>
                <w:shd w:val="clear" w:color="auto" w:fill="FFFFFF"/>
              </w:rPr>
              <w:delText>(Direktur Jenderal Pendidikan Tinggi, 2021)</w:delText>
            </w:r>
          </w:del>
          <w:customXmlDelRangeStart w:id="274" w:author="MSI MODERN 14" w:date="2025-07-14T22:50:00Z"/>
        </w:sdtContent>
      </w:sdt>
      <w:customXmlDelRangeEnd w:id="274"/>
      <w:del w:id="275" w:author="MSI MODERN 14" w:date="2025-07-14T22:50:00Z">
        <w:r w:rsidRPr="00EF679B" w:rsidDel="00725002">
          <w:rPr>
            <w:rFonts w:ascii="Century" w:hAnsi="Century"/>
            <w:shd w:val="clear" w:color="auto" w:fill="FFFFFF"/>
          </w:rPr>
          <w:delText>.</w:delText>
        </w:r>
      </w:del>
    </w:p>
    <w:p w14:paraId="5BA71001" w14:textId="27A8E99E" w:rsidR="00753C30" w:rsidRPr="00EF679B" w:rsidRDefault="00753C30">
      <w:pPr>
        <w:pStyle w:val="IEEEParagraph"/>
        <w:spacing w:line="276" w:lineRule="auto"/>
        <w:ind w:firstLine="426"/>
        <w:rPr>
          <w:rFonts w:ascii="Century" w:hAnsi="Century"/>
          <w:bCs/>
          <w:shd w:val="clear" w:color="auto" w:fill="FFFFFF"/>
          <w:lang w:val="en-US"/>
        </w:rPr>
        <w:pPrChange w:id="276" w:author="THINKPAD" w:date="2025-07-24T07:59:00Z">
          <w:pPr>
            <w:pStyle w:val="IEEEParagraph"/>
            <w:spacing w:line="276" w:lineRule="auto"/>
          </w:pPr>
        </w:pPrChange>
      </w:pPr>
      <w:del w:id="277" w:author="MSI MODERN 14" w:date="2025-07-14T22:50:00Z">
        <w:r w:rsidRPr="00EF679B" w:rsidDel="00725002">
          <w:rPr>
            <w:rFonts w:ascii="Century" w:hAnsi="Century"/>
            <w:shd w:val="clear" w:color="auto" w:fill="FFFFFF"/>
            <w:lang w:val="en-US"/>
          </w:rPr>
          <w:delText>Tujuan program ini</w:delText>
        </w:r>
        <w:r w:rsidRPr="00EF679B" w:rsidDel="00725002">
          <w:rPr>
            <w:rFonts w:ascii="Century" w:hAnsi="Century"/>
            <w:bCs/>
            <w:shd w:val="clear" w:color="auto" w:fill="FFFFFF"/>
            <w:lang w:val="en-US"/>
          </w:rPr>
          <w:delText xml:space="preserve"> adalah</w:delText>
        </w:r>
        <w:r w:rsidR="00E9428C" w:rsidRPr="00EF679B" w:rsidDel="00725002">
          <w:rPr>
            <w:rFonts w:ascii="Century" w:hAnsi="Century"/>
            <w:bCs/>
            <w:shd w:val="clear" w:color="auto" w:fill="FFFFFF"/>
            <w:lang w:val="en-US"/>
          </w:rPr>
          <w:delText xml:space="preserve"> m</w:delText>
        </w:r>
        <w:r w:rsidRPr="00EF679B" w:rsidDel="00725002">
          <w:rPr>
            <w:rFonts w:ascii="Century" w:hAnsi="Century"/>
            <w:bCs/>
            <w:shd w:val="clear" w:color="auto" w:fill="FFFFFF"/>
            <w:lang w:val="en-US"/>
          </w:rPr>
          <w:delText>eningkatkan pengetahuan dan keterampilan mitra dalam pengelolaan pakan ternak</w:delText>
        </w:r>
        <w:r w:rsidR="00E9428C" w:rsidRPr="00EF679B" w:rsidDel="00725002">
          <w:rPr>
            <w:rFonts w:ascii="Century" w:hAnsi="Century"/>
            <w:bCs/>
            <w:shd w:val="clear" w:color="auto" w:fill="FFFFFF"/>
            <w:lang w:val="en-US"/>
          </w:rPr>
          <w:delText>, m</w:delText>
        </w:r>
        <w:r w:rsidRPr="00EF679B" w:rsidDel="00725002">
          <w:rPr>
            <w:rFonts w:ascii="Century" w:hAnsi="Century"/>
            <w:bCs/>
            <w:shd w:val="clear" w:color="auto" w:fill="FFFFFF"/>
            <w:lang w:val="en-US"/>
          </w:rPr>
          <w:delText>engoptimalkan pemanfaatan teknologi tepat guna untuk efisiensi produksi</w:delText>
        </w:r>
        <w:r w:rsidR="00B41F11" w:rsidRPr="00EF679B" w:rsidDel="00725002">
          <w:rPr>
            <w:rFonts w:ascii="Century" w:hAnsi="Century"/>
            <w:bCs/>
            <w:shd w:val="clear" w:color="auto" w:fill="FFFFFF"/>
            <w:lang w:val="en-US"/>
          </w:rPr>
          <w:delText xml:space="preserve"> </w:delText>
        </w:r>
      </w:del>
      <w:customXmlDelRangeStart w:id="278" w:author="MSI MODERN 14" w:date="2025-07-14T22:50:00Z"/>
      <w:sdt>
        <w:sdtPr>
          <w:rPr>
            <w:rFonts w:ascii="Century" w:hAnsi="Century"/>
            <w:bCs/>
            <w:color w:val="000000"/>
            <w:shd w:val="clear" w:color="auto" w:fill="FFFFFF"/>
            <w:lang w:val="en-US"/>
          </w:rPr>
          <w:tag w:val="MENDELEY_CITATION_v3_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"/>
          <w:id w:val="1087038847"/>
          <w:placeholder>
            <w:docPart w:val="DefaultPlaceholder_-1854013440"/>
          </w:placeholder>
        </w:sdtPr>
        <w:sdtEndPr/>
        <w:sdtContent>
          <w:customXmlDelRangeEnd w:id="278"/>
          <w:del w:id="279" w:author="MSI MODERN 14" w:date="2025-07-14T22:50:00Z">
            <w:r w:rsidR="005B3B3B" w:rsidRPr="00EF679B" w:rsidDel="00725002">
              <w:rPr>
                <w:rFonts w:ascii="Century" w:eastAsia="Times New Roman" w:hAnsi="Century"/>
                <w:color w:val="000000"/>
                <w:rPrChange w:id="280" w:author="THINKPAD" w:date="2025-07-24T07:59:00Z">
                  <w:rPr>
                    <w:rFonts w:eastAsia="Times New Roman"/>
                    <w:color w:val="000000"/>
                  </w:rPr>
                </w:rPrChange>
              </w:rPr>
              <w:delText>(Dewi et al., 2024; Widianingrum &amp; Septio, 2023)</w:delText>
            </w:r>
          </w:del>
          <w:customXmlDelRangeStart w:id="281" w:author="MSI MODERN 14" w:date="2025-07-14T22:50:00Z"/>
        </w:sdtContent>
      </w:sdt>
      <w:customXmlDelRangeEnd w:id="281"/>
      <w:del w:id="282" w:author="MSI MODERN 14" w:date="2025-07-14T22:50:00Z">
        <w:r w:rsidR="00E9428C" w:rsidRPr="00EF679B" w:rsidDel="00725002">
          <w:rPr>
            <w:rFonts w:ascii="Century" w:hAnsi="Century"/>
            <w:bCs/>
            <w:shd w:val="clear" w:color="auto" w:fill="FFFFFF"/>
            <w:lang w:val="en-US"/>
          </w:rPr>
          <w:delText>, serta m</w:delText>
        </w:r>
        <w:r w:rsidRPr="00EF679B" w:rsidDel="00725002">
          <w:rPr>
            <w:rFonts w:ascii="Century" w:hAnsi="Century"/>
            <w:bCs/>
            <w:shd w:val="clear" w:color="auto" w:fill="FFFFFF"/>
            <w:lang w:val="en-US"/>
          </w:rPr>
          <w:delText>endukung pencapaian IKU perguruan tinggi melalui penerapan Tridharma</w:delText>
        </w:r>
      </w:del>
      <w:del w:id="283" w:author="MSI MODERN 14" w:date="2025-07-14T22:51:00Z">
        <w:r w:rsidRPr="00EF679B" w:rsidDel="00725002">
          <w:rPr>
            <w:rFonts w:ascii="Century" w:hAnsi="Century"/>
            <w:bCs/>
            <w:shd w:val="clear" w:color="auto" w:fill="FFFFFF"/>
            <w:lang w:val="en-US"/>
          </w:rPr>
          <w:delText>.</w:delText>
        </w:r>
      </w:del>
    </w:p>
    <w:p w14:paraId="331DE422" w14:textId="5FA67F64" w:rsidR="00753C30" w:rsidRPr="00EF679B" w:rsidDel="00D05B2D" w:rsidRDefault="00753C30">
      <w:pPr>
        <w:pStyle w:val="IEEEParagraph"/>
        <w:spacing w:line="276" w:lineRule="auto"/>
        <w:rPr>
          <w:del w:id="284" w:author="MSI MODERN 14" w:date="2025-07-14T23:35:00Z"/>
          <w:rFonts w:ascii="Century" w:hAnsi="Century"/>
          <w:bCs/>
          <w:shd w:val="clear" w:color="auto" w:fill="FFFFFF"/>
          <w:lang w:val="en-US"/>
        </w:rPr>
      </w:pPr>
      <w:del w:id="285" w:author="MSI MODERN 14" w:date="2025-07-14T22:51:00Z">
        <w:r w:rsidRPr="00EF679B" w:rsidDel="00725002">
          <w:rPr>
            <w:rFonts w:ascii="Century" w:hAnsi="Century"/>
            <w:bCs/>
            <w:shd w:val="clear" w:color="auto" w:fill="FFFFFF"/>
            <w:lang w:val="en-US"/>
          </w:rPr>
          <w:delText>Dengan demikian, program ini tidak hanya menjawab kebutuhan mitra tetapi juga berkontribusi pada pengembangan peternakan berkelanjutan di Aceh Tamiang</w:delText>
        </w:r>
        <w:r w:rsidR="005B3B3B" w:rsidRPr="00EF679B" w:rsidDel="00725002">
          <w:rPr>
            <w:rFonts w:ascii="Century" w:hAnsi="Century"/>
            <w:bCs/>
            <w:shd w:val="clear" w:color="auto" w:fill="FFFFFF"/>
            <w:lang w:val="en-US"/>
          </w:rPr>
          <w:delText xml:space="preserve"> </w:delText>
        </w:r>
      </w:del>
      <w:customXmlDelRangeStart w:id="286" w:author="MSI MODERN 14" w:date="2025-07-14T22:51:00Z"/>
      <w:sdt>
        <w:sdtPr>
          <w:rPr>
            <w:rFonts w:ascii="Century" w:hAnsi="Century"/>
            <w:bCs/>
            <w:color w:val="000000"/>
            <w:shd w:val="clear" w:color="auto" w:fill="FFFFFF"/>
            <w:lang w:val="en-US"/>
          </w:rPr>
          <w:tag w:val="MENDELEY_CITATION_v3_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"/>
          <w:id w:val="1987428783"/>
          <w:placeholder>
            <w:docPart w:val="DefaultPlaceholder_-1854013440"/>
          </w:placeholder>
        </w:sdtPr>
        <w:sdtEndPr/>
        <w:sdtContent>
          <w:customXmlDelRangeEnd w:id="286"/>
          <w:del w:id="287" w:author="MSI MODERN 14" w:date="2025-07-14T22:51:00Z">
            <w:r w:rsidR="005B3B3B" w:rsidRPr="00EF679B" w:rsidDel="00725002">
              <w:rPr>
                <w:rFonts w:ascii="Century" w:hAnsi="Century"/>
                <w:bCs/>
                <w:color w:val="000000"/>
                <w:shd w:val="clear" w:color="auto" w:fill="FFFFFF"/>
                <w:lang w:val="en-US"/>
              </w:rPr>
              <w:delText>(Tim Penelitian dan PKM, 2021)</w:delText>
            </w:r>
          </w:del>
          <w:customXmlDelRangeStart w:id="288" w:author="MSI MODERN 14" w:date="2025-07-14T22:51:00Z"/>
        </w:sdtContent>
      </w:sdt>
      <w:customXmlDelRangeEnd w:id="288"/>
      <w:del w:id="289" w:author="MSI MODERN 14" w:date="2025-07-14T22:51:00Z">
        <w:r w:rsidRPr="00EF679B" w:rsidDel="00725002">
          <w:rPr>
            <w:rFonts w:ascii="Century" w:hAnsi="Century"/>
            <w:bCs/>
            <w:shd w:val="clear" w:color="auto" w:fill="FFFFFF"/>
            <w:lang w:val="en-US"/>
          </w:rPr>
          <w:delText>.</w:delText>
        </w:r>
      </w:del>
    </w:p>
    <w:p w14:paraId="3EECC861" w14:textId="77777777" w:rsidR="003343DF" w:rsidRPr="00EF679B" w:rsidRDefault="003343DF">
      <w:pPr>
        <w:pStyle w:val="IEEEParagraph"/>
        <w:spacing w:line="276" w:lineRule="auto"/>
        <w:rPr>
          <w:rFonts w:ascii="Century" w:hAnsi="Century"/>
          <w:lang w:val="en-US"/>
          <w:rPrChange w:id="290" w:author="THINKPAD" w:date="2025-07-24T07:56:00Z">
            <w:rPr>
              <w:lang w:val="en-US"/>
            </w:rPr>
          </w:rPrChange>
        </w:rPr>
        <w:pPrChange w:id="291" w:author="THINKPAD" w:date="2025-07-24T07:56:00Z">
          <w:pPr>
            <w:pStyle w:val="IEEEParagraph"/>
            <w:ind w:firstLine="0"/>
          </w:pPr>
        </w:pPrChange>
      </w:pPr>
    </w:p>
    <w:p w14:paraId="1CD005E9" w14:textId="77777777" w:rsidR="001218D3" w:rsidRPr="00EF679B" w:rsidRDefault="00E70EE3">
      <w:pPr>
        <w:pStyle w:val="IEEEHeading1"/>
        <w:numPr>
          <w:ilvl w:val="0"/>
          <w:numId w:val="11"/>
        </w:numPr>
        <w:spacing w:before="0" w:after="0" w:line="276" w:lineRule="auto"/>
        <w:ind w:left="426" w:hanging="426"/>
        <w:jc w:val="left"/>
        <w:rPr>
          <w:rFonts w:ascii="Century" w:hAnsi="Century"/>
          <w:b/>
          <w:sz w:val="25"/>
          <w:szCs w:val="25"/>
          <w:lang w:val="id-ID"/>
        </w:rPr>
        <w:pPrChange w:id="292" w:author="THINKPAD" w:date="2025-07-24T08:00:00Z">
          <w:pPr>
            <w:pStyle w:val="IEEEHeading1"/>
            <w:numPr>
              <w:numId w:val="11"/>
            </w:numPr>
            <w:tabs>
              <w:tab w:val="clear" w:pos="288"/>
            </w:tabs>
            <w:spacing w:before="0" w:after="0" w:line="276" w:lineRule="auto"/>
            <w:ind w:left="360" w:hanging="360"/>
            <w:jc w:val="left"/>
          </w:pPr>
        </w:pPrChange>
      </w:pPr>
      <w:r w:rsidRPr="00EF679B">
        <w:rPr>
          <w:rFonts w:ascii="Century" w:hAnsi="Century"/>
          <w:b/>
          <w:iCs/>
          <w:sz w:val="25"/>
          <w:szCs w:val="25"/>
          <w:lang w:val="id-ID"/>
        </w:rPr>
        <w:t>METODE</w:t>
      </w:r>
      <w:r w:rsidR="00B3521D" w:rsidRPr="00EF679B">
        <w:rPr>
          <w:rFonts w:ascii="Century" w:hAnsi="Century"/>
          <w:b/>
          <w:iCs/>
          <w:sz w:val="25"/>
          <w:szCs w:val="25"/>
          <w:lang w:val="en-US"/>
        </w:rPr>
        <w:t xml:space="preserve"> </w:t>
      </w:r>
      <w:r w:rsidR="00922A80" w:rsidRPr="00EF679B">
        <w:rPr>
          <w:rFonts w:ascii="Century" w:hAnsi="Century"/>
          <w:b/>
          <w:iCs/>
          <w:sz w:val="25"/>
          <w:szCs w:val="25"/>
          <w:lang w:val="en-US"/>
        </w:rPr>
        <w:t>PELAKSANAAN</w:t>
      </w:r>
    </w:p>
    <w:p w14:paraId="1CFC4401" w14:textId="2C1BB64C" w:rsidR="00753C30" w:rsidRPr="00EF679B" w:rsidDel="00C170C7" w:rsidRDefault="00753C30">
      <w:pPr>
        <w:pStyle w:val="IEEEParagraph"/>
        <w:spacing w:line="276" w:lineRule="auto"/>
        <w:ind w:firstLine="426"/>
        <w:rPr>
          <w:del w:id="293" w:author="MSI MODERN 14" w:date="2025-07-14T22:58:00Z"/>
          <w:rFonts w:ascii="Century" w:hAnsi="Century"/>
          <w:lang w:val="fi-FI"/>
        </w:rPr>
        <w:pPrChange w:id="294" w:author="THINKPAD" w:date="2025-07-24T07:59:00Z">
          <w:pPr>
            <w:pStyle w:val="IEEEParagraph"/>
            <w:spacing w:line="276" w:lineRule="auto"/>
            <w:ind w:firstLine="360"/>
          </w:pPr>
        </w:pPrChange>
      </w:pPr>
      <w:commentRangeStart w:id="295"/>
      <w:del w:id="296" w:author="MSI MODERN 14" w:date="2025-07-14T22:58:00Z">
        <w:r w:rsidRPr="00EF679B" w:rsidDel="00C170C7">
          <w:rPr>
            <w:rFonts w:ascii="Century" w:hAnsi="Century"/>
          </w:rPr>
          <w:delText>Program pengabdian ini dilaksanakan dengan pendekatan </w:delText>
        </w:r>
        <w:r w:rsidRPr="00EF679B" w:rsidDel="00C170C7">
          <w:rPr>
            <w:rFonts w:ascii="Century" w:hAnsi="Century"/>
            <w:i/>
            <w:iCs/>
          </w:rPr>
          <w:delText>Participatory Rural Appraisal</w:delText>
        </w:r>
        <w:r w:rsidRPr="00EF679B" w:rsidDel="00C170C7">
          <w:rPr>
            <w:rFonts w:ascii="Century" w:hAnsi="Century"/>
          </w:rPr>
          <w:delText xml:space="preserve"> (PRA) </w:delText>
        </w:r>
      </w:del>
      <w:customXmlDelRangeStart w:id="297" w:author="MSI MODERN 14" w:date="2025-07-14T22:58:00Z"/>
      <w:sdt>
        <w:sdtPr>
          <w:rPr>
            <w:rFonts w:ascii="Century" w:hAnsi="Century"/>
            <w:color w:val="000000"/>
          </w:rPr>
          <w:tag w:val="MENDELEY_CITATION_v3_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"/>
          <w:id w:val="675463458"/>
          <w:placeholder>
            <w:docPart w:val="DefaultPlaceholder_-1854013440"/>
          </w:placeholder>
        </w:sdtPr>
        <w:sdtEndPr/>
        <w:sdtContent>
          <w:customXmlDelRangeEnd w:id="297"/>
          <w:del w:id="298" w:author="MSI MODERN 14" w:date="2025-07-14T22:58:00Z">
            <w:r w:rsidR="005B3B3B" w:rsidRPr="00EF679B" w:rsidDel="00C170C7">
              <w:rPr>
                <w:rFonts w:ascii="Century" w:hAnsi="Century"/>
                <w:color w:val="000000"/>
              </w:rPr>
              <w:delText>(Samadi et al., 2010; Sutaryono et al., 2021)</w:delText>
            </w:r>
          </w:del>
          <w:customXmlDelRangeStart w:id="299" w:author="MSI MODERN 14" w:date="2025-07-14T22:58:00Z"/>
        </w:sdtContent>
      </w:sdt>
      <w:customXmlDelRangeEnd w:id="299"/>
      <w:del w:id="300" w:author="MSI MODERN 14" w:date="2025-07-14T22:58:00Z">
        <w:r w:rsidRPr="00EF679B" w:rsidDel="00C170C7">
          <w:rPr>
            <w:rFonts w:ascii="Century" w:hAnsi="Century"/>
          </w:rPr>
          <w:delText>untuk memastikan keterlibatan aktif mitra (Kelompok Tani Tunas Muda)</w:delText>
        </w:r>
      </w:del>
      <w:del w:id="301" w:author="MSI MODERN 14" w:date="2025-07-14T22:52:00Z">
        <w:r w:rsidRPr="00EF679B" w:rsidDel="00D53303">
          <w:rPr>
            <w:rFonts w:ascii="Century" w:hAnsi="Century"/>
          </w:rPr>
          <w:delText>,</w:delText>
        </w:r>
      </w:del>
      <w:del w:id="302" w:author="MSI MODERN 14" w:date="2025-07-14T22:53:00Z">
        <w:r w:rsidRPr="00EF679B" w:rsidDel="00D53303">
          <w:rPr>
            <w:rFonts w:ascii="Century" w:hAnsi="Century"/>
          </w:rPr>
          <w:delText xml:space="preserve"> tim dosen, mahasiswa, dan stakeholder terkait. </w:delText>
        </w:r>
      </w:del>
      <w:del w:id="303" w:author="MSI MODERN 14" w:date="2025-07-14T22:58:00Z">
        <w:r w:rsidRPr="00EF679B" w:rsidDel="00C170C7">
          <w:rPr>
            <w:rFonts w:ascii="Century" w:hAnsi="Century"/>
          </w:rPr>
          <w:delText>Metode pelaksanaan dirancang secara sistematis melalui tahapan berikut:</w:delText>
        </w:r>
        <w:r w:rsidRPr="00EF679B" w:rsidDel="00C170C7">
          <w:rPr>
            <w:rFonts w:ascii="Century" w:hAnsi="Century"/>
            <w:lang w:val="fi-FI"/>
          </w:rPr>
          <w:delText xml:space="preserve"> </w:delText>
        </w:r>
      </w:del>
    </w:p>
    <w:p w14:paraId="2DDF5760" w14:textId="30620732" w:rsidR="00D714FF" w:rsidRPr="00EF679B" w:rsidDel="00D53303" w:rsidRDefault="00C170C7">
      <w:pPr>
        <w:pStyle w:val="IEEEParagraph"/>
        <w:spacing w:line="276" w:lineRule="auto"/>
        <w:ind w:firstLine="426"/>
        <w:rPr>
          <w:del w:id="304" w:author="MSI MODERN 14" w:date="2025-07-14T22:53:00Z"/>
          <w:rFonts w:ascii="Century" w:hAnsi="Century"/>
          <w:lang w:val="fi-FI"/>
        </w:rPr>
        <w:pPrChange w:id="305" w:author="THINKPAD" w:date="2025-07-24T07:59:00Z">
          <w:pPr>
            <w:pStyle w:val="IEEEParagraph"/>
            <w:spacing w:line="276" w:lineRule="auto"/>
            <w:ind w:firstLine="360"/>
          </w:pPr>
        </w:pPrChange>
      </w:pPr>
      <w:ins w:id="306" w:author="MSI MODERN 14" w:date="2025-07-14T22:57:00Z">
        <w:r w:rsidRPr="00EF679B">
          <w:rPr>
            <w:rFonts w:ascii="Century" w:hAnsi="Century"/>
          </w:rPr>
          <w:t xml:space="preserve">Program </w:t>
        </w:r>
        <w:proofErr w:type="spellStart"/>
        <w:r w:rsidRPr="00EF679B">
          <w:rPr>
            <w:rFonts w:ascii="Century" w:hAnsi="Century"/>
          </w:rPr>
          <w:t>pengabdian</w:t>
        </w:r>
        <w:proofErr w:type="spellEnd"/>
        <w:r w:rsidRPr="00EF679B">
          <w:rPr>
            <w:rFonts w:ascii="Century" w:hAnsi="Century"/>
          </w:rPr>
          <w:t xml:space="preserve"> </w:t>
        </w:r>
        <w:proofErr w:type="spellStart"/>
        <w:r w:rsidRPr="00EF679B">
          <w:rPr>
            <w:rFonts w:ascii="Century" w:hAnsi="Century"/>
          </w:rPr>
          <w:t>kepada</w:t>
        </w:r>
        <w:proofErr w:type="spellEnd"/>
        <w:r w:rsidRPr="00EF679B">
          <w:rPr>
            <w:rFonts w:ascii="Century" w:hAnsi="Century"/>
          </w:rPr>
          <w:t xml:space="preserve"> </w:t>
        </w:r>
        <w:proofErr w:type="spellStart"/>
        <w:r w:rsidRPr="00EF679B">
          <w:rPr>
            <w:rFonts w:ascii="Century" w:hAnsi="Century"/>
          </w:rPr>
          <w:t>masyarakat</w:t>
        </w:r>
        <w:proofErr w:type="spellEnd"/>
        <w:r w:rsidRPr="00EF679B">
          <w:rPr>
            <w:rFonts w:ascii="Century" w:hAnsi="Century"/>
          </w:rPr>
          <w:t xml:space="preserve"> </w:t>
        </w:r>
        <w:proofErr w:type="spellStart"/>
        <w:r w:rsidRPr="00EF679B">
          <w:rPr>
            <w:rFonts w:ascii="Century" w:hAnsi="Century"/>
          </w:rPr>
          <w:t>ini</w:t>
        </w:r>
        <w:proofErr w:type="spellEnd"/>
        <w:r w:rsidRPr="00EF679B">
          <w:rPr>
            <w:rFonts w:ascii="Century" w:hAnsi="Century"/>
          </w:rPr>
          <w:t xml:space="preserve"> </w:t>
        </w:r>
        <w:proofErr w:type="spellStart"/>
        <w:r w:rsidRPr="00EF679B">
          <w:rPr>
            <w:rFonts w:ascii="Century" w:hAnsi="Century"/>
          </w:rPr>
          <w:t>dilaksanakan</w:t>
        </w:r>
        <w:proofErr w:type="spellEnd"/>
        <w:r w:rsidRPr="00EF679B">
          <w:rPr>
            <w:rFonts w:ascii="Century" w:hAnsi="Century"/>
          </w:rPr>
          <w:t xml:space="preserve"> </w:t>
        </w:r>
        <w:proofErr w:type="spellStart"/>
        <w:r w:rsidRPr="00EF679B">
          <w:rPr>
            <w:rFonts w:ascii="Century" w:hAnsi="Century"/>
          </w:rPr>
          <w:t>dengan</w:t>
        </w:r>
        <w:proofErr w:type="spellEnd"/>
        <w:r w:rsidRPr="00EF679B">
          <w:rPr>
            <w:rFonts w:ascii="Century" w:hAnsi="Century"/>
          </w:rPr>
          <w:t xml:space="preserve"> </w:t>
        </w:r>
        <w:proofErr w:type="spellStart"/>
        <w:r w:rsidRPr="00EF679B">
          <w:rPr>
            <w:rFonts w:ascii="Century" w:hAnsi="Century"/>
          </w:rPr>
          <w:t>pendekatan</w:t>
        </w:r>
        <w:proofErr w:type="spellEnd"/>
        <w:r w:rsidRPr="00EF679B">
          <w:rPr>
            <w:rFonts w:ascii="Century" w:hAnsi="Century"/>
          </w:rPr>
          <w:t xml:space="preserve"> </w:t>
        </w:r>
        <w:r w:rsidRPr="00EF679B">
          <w:rPr>
            <w:rFonts w:ascii="Century" w:hAnsi="Century"/>
            <w:i/>
            <w:iCs/>
            <w:rPrChange w:id="307" w:author="THINKPAD" w:date="2025-07-24T07:59:00Z">
              <w:rPr>
                <w:rFonts w:ascii="Century" w:hAnsi="Century"/>
                <w:b/>
                <w:bCs/>
              </w:rPr>
            </w:rPrChange>
          </w:rPr>
          <w:t>Participatory Rural Appraisal</w:t>
        </w:r>
        <w:r w:rsidRPr="00EF679B">
          <w:rPr>
            <w:rFonts w:ascii="Century" w:hAnsi="Century"/>
            <w:rPrChange w:id="308" w:author="THINKPAD" w:date="2025-07-24T07:59:00Z">
              <w:rPr>
                <w:rFonts w:ascii="Century" w:hAnsi="Century"/>
                <w:b/>
                <w:bCs/>
              </w:rPr>
            </w:rPrChange>
          </w:rPr>
          <w:t xml:space="preserve"> (PRA)</w:t>
        </w:r>
        <w:r w:rsidRPr="00EF679B">
          <w:rPr>
            <w:rFonts w:ascii="Century" w:hAnsi="Century"/>
          </w:rPr>
          <w:t xml:space="preserve"> yang </w:t>
        </w:r>
        <w:proofErr w:type="spellStart"/>
        <w:r w:rsidRPr="00EF679B">
          <w:rPr>
            <w:rFonts w:ascii="Century" w:hAnsi="Century"/>
          </w:rPr>
          <w:t>menekankan</w:t>
        </w:r>
        <w:proofErr w:type="spellEnd"/>
        <w:r w:rsidRPr="00EF679B">
          <w:rPr>
            <w:rFonts w:ascii="Century" w:hAnsi="Century"/>
          </w:rPr>
          <w:t xml:space="preserve"> </w:t>
        </w:r>
        <w:proofErr w:type="spellStart"/>
        <w:r w:rsidRPr="00EF679B">
          <w:rPr>
            <w:rFonts w:ascii="Century" w:hAnsi="Century"/>
          </w:rPr>
          <w:t>partisipasi</w:t>
        </w:r>
        <w:proofErr w:type="spellEnd"/>
        <w:r w:rsidRPr="00EF679B">
          <w:rPr>
            <w:rFonts w:ascii="Century" w:hAnsi="Century"/>
          </w:rPr>
          <w:t xml:space="preserve"> </w:t>
        </w:r>
        <w:proofErr w:type="spellStart"/>
        <w:r w:rsidRPr="00EF679B">
          <w:rPr>
            <w:rFonts w:ascii="Century" w:hAnsi="Century"/>
          </w:rPr>
          <w:t>aktif</w:t>
        </w:r>
        <w:proofErr w:type="spellEnd"/>
        <w:r w:rsidRPr="00EF679B">
          <w:rPr>
            <w:rFonts w:ascii="Century" w:hAnsi="Century"/>
          </w:rPr>
          <w:t xml:space="preserve"> </w:t>
        </w:r>
        <w:proofErr w:type="spellStart"/>
        <w:r w:rsidRPr="00EF679B">
          <w:rPr>
            <w:rFonts w:ascii="Century" w:hAnsi="Century"/>
          </w:rPr>
          <w:t>mitra</w:t>
        </w:r>
        <w:proofErr w:type="spellEnd"/>
        <w:r w:rsidRPr="00EF679B">
          <w:rPr>
            <w:rFonts w:ascii="Century" w:hAnsi="Century"/>
          </w:rPr>
          <w:t xml:space="preserve"> dan </w:t>
        </w:r>
        <w:proofErr w:type="spellStart"/>
        <w:r w:rsidRPr="00EF679B">
          <w:rPr>
            <w:rFonts w:ascii="Century" w:hAnsi="Century"/>
          </w:rPr>
          <w:t>kolaborasi</w:t>
        </w:r>
        <w:proofErr w:type="spellEnd"/>
        <w:r w:rsidRPr="00EF679B">
          <w:rPr>
            <w:rFonts w:ascii="Century" w:hAnsi="Century"/>
          </w:rPr>
          <w:t xml:space="preserve"> </w:t>
        </w:r>
        <w:proofErr w:type="spellStart"/>
        <w:r w:rsidRPr="00EF679B">
          <w:rPr>
            <w:rFonts w:ascii="Century" w:hAnsi="Century"/>
          </w:rPr>
          <w:t>antara</w:t>
        </w:r>
        <w:proofErr w:type="spellEnd"/>
        <w:r w:rsidRPr="00EF679B">
          <w:rPr>
            <w:rFonts w:ascii="Century" w:hAnsi="Century"/>
          </w:rPr>
          <w:t xml:space="preserve"> </w:t>
        </w:r>
        <w:proofErr w:type="spellStart"/>
        <w:r w:rsidRPr="00EF679B">
          <w:rPr>
            <w:rFonts w:ascii="Century" w:hAnsi="Century"/>
          </w:rPr>
          <w:t>dosen</w:t>
        </w:r>
        <w:proofErr w:type="spellEnd"/>
        <w:r w:rsidRPr="00EF679B">
          <w:rPr>
            <w:rFonts w:ascii="Century" w:hAnsi="Century"/>
          </w:rPr>
          <w:t xml:space="preserve">, </w:t>
        </w:r>
        <w:proofErr w:type="spellStart"/>
        <w:r w:rsidRPr="00EF679B">
          <w:rPr>
            <w:rFonts w:ascii="Century" w:hAnsi="Century"/>
          </w:rPr>
          <w:t>mahasiswa</w:t>
        </w:r>
        <w:proofErr w:type="spellEnd"/>
        <w:r w:rsidRPr="00EF679B">
          <w:rPr>
            <w:rFonts w:ascii="Century" w:hAnsi="Century"/>
          </w:rPr>
          <w:t xml:space="preserve">, </w:t>
        </w:r>
        <w:proofErr w:type="spellStart"/>
        <w:r w:rsidRPr="00EF679B">
          <w:rPr>
            <w:rFonts w:ascii="Century" w:hAnsi="Century"/>
          </w:rPr>
          <w:t>serta</w:t>
        </w:r>
        <w:proofErr w:type="spellEnd"/>
        <w:r w:rsidRPr="00EF679B">
          <w:rPr>
            <w:rFonts w:ascii="Century" w:hAnsi="Century"/>
          </w:rPr>
          <w:t xml:space="preserve"> stakeholder </w:t>
        </w:r>
        <w:proofErr w:type="spellStart"/>
        <w:r w:rsidRPr="00EF679B">
          <w:rPr>
            <w:rFonts w:ascii="Century" w:hAnsi="Century"/>
          </w:rPr>
          <w:t>lokal</w:t>
        </w:r>
        <w:proofErr w:type="spellEnd"/>
        <w:r w:rsidRPr="00EF679B">
          <w:rPr>
            <w:rFonts w:ascii="Century" w:hAnsi="Century"/>
          </w:rPr>
          <w:t xml:space="preserve"> (</w:t>
        </w:r>
        <w:proofErr w:type="spellStart"/>
        <w:r w:rsidRPr="00EF679B">
          <w:rPr>
            <w:rFonts w:ascii="Century" w:hAnsi="Century"/>
          </w:rPr>
          <w:t>Samadi</w:t>
        </w:r>
        <w:proofErr w:type="spellEnd"/>
        <w:r w:rsidRPr="00EF679B">
          <w:rPr>
            <w:rFonts w:ascii="Century" w:hAnsi="Century"/>
          </w:rPr>
          <w:t xml:space="preserve"> et al., 2010; </w:t>
        </w:r>
        <w:proofErr w:type="spellStart"/>
        <w:r w:rsidRPr="00EF679B">
          <w:rPr>
            <w:rFonts w:ascii="Century" w:hAnsi="Century"/>
          </w:rPr>
          <w:t>Sutaryono</w:t>
        </w:r>
        <w:proofErr w:type="spellEnd"/>
        <w:r w:rsidRPr="00EF679B">
          <w:rPr>
            <w:rFonts w:ascii="Century" w:hAnsi="Century"/>
          </w:rPr>
          <w:t xml:space="preserve"> et al., 2021). Mitra </w:t>
        </w:r>
        <w:proofErr w:type="spellStart"/>
        <w:r w:rsidRPr="00EF679B">
          <w:rPr>
            <w:rFonts w:ascii="Century" w:hAnsi="Century"/>
          </w:rPr>
          <w:t>adalah</w:t>
        </w:r>
        <w:proofErr w:type="spellEnd"/>
        <w:r w:rsidRPr="00EF679B">
          <w:rPr>
            <w:rFonts w:ascii="Century" w:hAnsi="Century"/>
          </w:rPr>
          <w:t xml:space="preserve"> </w:t>
        </w:r>
        <w:proofErr w:type="spellStart"/>
        <w:r w:rsidRPr="00EF679B">
          <w:rPr>
            <w:rFonts w:ascii="Century" w:hAnsi="Century"/>
          </w:rPr>
          <w:t>Kelompok</w:t>
        </w:r>
        <w:proofErr w:type="spellEnd"/>
        <w:r w:rsidRPr="00EF679B">
          <w:rPr>
            <w:rFonts w:ascii="Century" w:hAnsi="Century"/>
          </w:rPr>
          <w:t xml:space="preserve"> </w:t>
        </w:r>
        <w:proofErr w:type="spellStart"/>
        <w:r w:rsidRPr="00EF679B">
          <w:rPr>
            <w:rFonts w:ascii="Century" w:hAnsi="Century"/>
          </w:rPr>
          <w:t>Tani</w:t>
        </w:r>
        <w:proofErr w:type="spellEnd"/>
        <w:r w:rsidRPr="00EF679B">
          <w:rPr>
            <w:rFonts w:ascii="Century" w:hAnsi="Century"/>
          </w:rPr>
          <w:t xml:space="preserve"> Tunas Muda</w:t>
        </w:r>
      </w:ins>
      <w:ins w:id="309" w:author="MSI MODERN 14" w:date="2025-07-14T22:58:00Z">
        <w:r w:rsidRPr="00EF679B">
          <w:rPr>
            <w:rFonts w:ascii="Century" w:hAnsi="Century"/>
          </w:rPr>
          <w:t xml:space="preserve"> yang </w:t>
        </w:r>
        <w:proofErr w:type="spellStart"/>
        <w:r w:rsidRPr="00EF679B">
          <w:rPr>
            <w:rFonts w:ascii="Century" w:hAnsi="Century"/>
          </w:rPr>
          <w:t>terdiri</w:t>
        </w:r>
        <w:proofErr w:type="spellEnd"/>
        <w:r w:rsidRPr="00EF679B">
          <w:rPr>
            <w:rFonts w:ascii="Century" w:hAnsi="Century"/>
          </w:rPr>
          <w:t xml:space="preserve"> </w:t>
        </w:r>
        <w:proofErr w:type="spellStart"/>
        <w:r w:rsidRPr="00EF679B">
          <w:rPr>
            <w:rFonts w:ascii="Century" w:hAnsi="Century"/>
          </w:rPr>
          <w:t>dari</w:t>
        </w:r>
        <w:proofErr w:type="spellEnd"/>
        <w:r w:rsidRPr="00EF679B">
          <w:rPr>
            <w:rFonts w:ascii="Century" w:hAnsi="Century"/>
          </w:rPr>
          <w:t xml:space="preserve"> 20 </w:t>
        </w:r>
        <w:proofErr w:type="spellStart"/>
        <w:r w:rsidRPr="00EF679B">
          <w:rPr>
            <w:rFonts w:ascii="Century" w:hAnsi="Century"/>
          </w:rPr>
          <w:t>anggota</w:t>
        </w:r>
        <w:proofErr w:type="spellEnd"/>
        <w:r w:rsidRPr="00EF679B">
          <w:rPr>
            <w:rFonts w:ascii="Century" w:hAnsi="Century"/>
          </w:rPr>
          <w:t> </w:t>
        </w:r>
        <w:proofErr w:type="spellStart"/>
        <w:r w:rsidRPr="00EF679B">
          <w:rPr>
            <w:rFonts w:ascii="Century" w:hAnsi="Century"/>
          </w:rPr>
          <w:t>dengan</w:t>
        </w:r>
        <w:proofErr w:type="spellEnd"/>
        <w:r w:rsidRPr="00EF679B">
          <w:rPr>
            <w:rFonts w:ascii="Century" w:hAnsi="Century"/>
          </w:rPr>
          <w:t xml:space="preserve"> </w:t>
        </w:r>
        <w:proofErr w:type="spellStart"/>
        <w:r w:rsidRPr="00EF679B">
          <w:rPr>
            <w:rFonts w:ascii="Century" w:hAnsi="Century"/>
          </w:rPr>
          <w:t>latar</w:t>
        </w:r>
        <w:proofErr w:type="spellEnd"/>
        <w:r w:rsidRPr="00EF679B">
          <w:rPr>
            <w:rFonts w:ascii="Century" w:hAnsi="Century"/>
          </w:rPr>
          <w:t xml:space="preserve"> </w:t>
        </w:r>
        <w:proofErr w:type="spellStart"/>
        <w:r w:rsidRPr="00EF679B">
          <w:rPr>
            <w:rFonts w:ascii="Century" w:hAnsi="Century"/>
          </w:rPr>
          <w:t>belakang</w:t>
        </w:r>
        <w:proofErr w:type="spellEnd"/>
        <w:r w:rsidRPr="00EF679B">
          <w:rPr>
            <w:rFonts w:ascii="Century" w:hAnsi="Century"/>
          </w:rPr>
          <w:t xml:space="preserve"> </w:t>
        </w:r>
        <w:proofErr w:type="spellStart"/>
        <w:r w:rsidRPr="00EF679B">
          <w:rPr>
            <w:rFonts w:ascii="Century" w:hAnsi="Century"/>
          </w:rPr>
          <w:t>petani</w:t>
        </w:r>
        <w:proofErr w:type="spellEnd"/>
        <w:r w:rsidRPr="00EF679B">
          <w:rPr>
            <w:rFonts w:ascii="Century" w:hAnsi="Century"/>
          </w:rPr>
          <w:t xml:space="preserve"> </w:t>
        </w:r>
        <w:proofErr w:type="spellStart"/>
        <w:r w:rsidRPr="00EF679B">
          <w:rPr>
            <w:rFonts w:ascii="Century" w:hAnsi="Century"/>
          </w:rPr>
          <w:t>hortikultura</w:t>
        </w:r>
        <w:proofErr w:type="spellEnd"/>
        <w:r w:rsidRPr="00EF679B">
          <w:rPr>
            <w:rFonts w:ascii="Century" w:hAnsi="Century"/>
          </w:rPr>
          <w:t xml:space="preserve"> dan </w:t>
        </w:r>
        <w:proofErr w:type="spellStart"/>
        <w:r w:rsidRPr="00EF679B">
          <w:rPr>
            <w:rFonts w:ascii="Century" w:hAnsi="Century"/>
          </w:rPr>
          <w:t>peternak</w:t>
        </w:r>
        <w:proofErr w:type="spellEnd"/>
        <w:r w:rsidRPr="00EF679B">
          <w:rPr>
            <w:rFonts w:ascii="Century" w:hAnsi="Century"/>
          </w:rPr>
          <w:t xml:space="preserve"> </w:t>
        </w:r>
        <w:proofErr w:type="spellStart"/>
        <w:r w:rsidRPr="00EF679B">
          <w:rPr>
            <w:rFonts w:ascii="Century" w:hAnsi="Century"/>
          </w:rPr>
          <w:t>pemula</w:t>
        </w:r>
        <w:proofErr w:type="spellEnd"/>
        <w:r w:rsidRPr="00EF679B">
          <w:rPr>
            <w:rFonts w:ascii="Century" w:hAnsi="Century"/>
          </w:rPr>
          <w:t xml:space="preserve"> </w:t>
        </w:r>
        <w:proofErr w:type="spellStart"/>
        <w:r w:rsidRPr="00EF679B">
          <w:rPr>
            <w:rFonts w:ascii="Century" w:hAnsi="Century"/>
          </w:rPr>
          <w:t>berlokasi</w:t>
        </w:r>
        <w:proofErr w:type="spellEnd"/>
        <w:r w:rsidRPr="00EF679B">
          <w:rPr>
            <w:rFonts w:ascii="Century" w:hAnsi="Century"/>
          </w:rPr>
          <w:t xml:space="preserve"> di </w:t>
        </w:r>
        <w:proofErr w:type="spellStart"/>
        <w:r w:rsidRPr="00EF679B">
          <w:rPr>
            <w:rFonts w:ascii="Century" w:hAnsi="Century"/>
          </w:rPr>
          <w:t>Desa</w:t>
        </w:r>
        <w:proofErr w:type="spellEnd"/>
        <w:r w:rsidRPr="00EF679B">
          <w:rPr>
            <w:rFonts w:ascii="Century" w:hAnsi="Century"/>
          </w:rPr>
          <w:t xml:space="preserve"> Paya </w:t>
        </w:r>
        <w:proofErr w:type="spellStart"/>
        <w:r w:rsidRPr="00EF679B">
          <w:rPr>
            <w:rFonts w:ascii="Century" w:hAnsi="Century"/>
          </w:rPr>
          <w:t>Bedi</w:t>
        </w:r>
        <w:proofErr w:type="spellEnd"/>
        <w:r w:rsidRPr="00EF679B">
          <w:rPr>
            <w:rFonts w:ascii="Century" w:hAnsi="Century"/>
          </w:rPr>
          <w:t xml:space="preserve">, Aceh </w:t>
        </w:r>
        <w:proofErr w:type="spellStart"/>
        <w:r w:rsidRPr="00EF679B">
          <w:rPr>
            <w:rFonts w:ascii="Century" w:hAnsi="Century"/>
          </w:rPr>
          <w:t>Tamiang</w:t>
        </w:r>
        <w:proofErr w:type="spellEnd"/>
        <w:r w:rsidRPr="00EF679B">
          <w:rPr>
            <w:rFonts w:ascii="Century" w:hAnsi="Century"/>
          </w:rPr>
          <w:t xml:space="preserve">. </w:t>
        </w:r>
        <w:proofErr w:type="spellStart"/>
        <w:r w:rsidRPr="00EF679B">
          <w:rPr>
            <w:rFonts w:ascii="Century" w:hAnsi="Century"/>
          </w:rPr>
          <w:t>Kelompok</w:t>
        </w:r>
        <w:proofErr w:type="spellEnd"/>
        <w:r w:rsidRPr="00EF679B">
          <w:rPr>
            <w:rFonts w:ascii="Century" w:hAnsi="Century"/>
          </w:rPr>
          <w:t xml:space="preserve"> </w:t>
        </w:r>
        <w:proofErr w:type="spellStart"/>
        <w:r w:rsidRPr="00EF679B">
          <w:rPr>
            <w:rFonts w:ascii="Century" w:hAnsi="Century"/>
          </w:rPr>
          <w:t>ini</w:t>
        </w:r>
        <w:proofErr w:type="spellEnd"/>
        <w:r w:rsidRPr="00EF679B">
          <w:rPr>
            <w:rFonts w:ascii="Century" w:hAnsi="Century"/>
          </w:rPr>
          <w:t xml:space="preserve"> </w:t>
        </w:r>
        <w:proofErr w:type="spellStart"/>
        <w:r w:rsidRPr="00EF679B">
          <w:rPr>
            <w:rFonts w:ascii="Century" w:hAnsi="Century"/>
          </w:rPr>
          <w:t>telah</w:t>
        </w:r>
        <w:proofErr w:type="spellEnd"/>
        <w:r w:rsidRPr="00EF679B">
          <w:rPr>
            <w:rFonts w:ascii="Century" w:hAnsi="Century"/>
          </w:rPr>
          <w:t xml:space="preserve"> </w:t>
        </w:r>
        <w:proofErr w:type="spellStart"/>
        <w:r w:rsidRPr="00EF679B">
          <w:rPr>
            <w:rFonts w:ascii="Century" w:hAnsi="Century"/>
          </w:rPr>
          <w:t>terdaftar</w:t>
        </w:r>
        <w:proofErr w:type="spellEnd"/>
        <w:r w:rsidRPr="00EF679B">
          <w:rPr>
            <w:rFonts w:ascii="Century" w:hAnsi="Century"/>
          </w:rPr>
          <w:t xml:space="preserve"> di Dinas </w:t>
        </w:r>
        <w:proofErr w:type="spellStart"/>
        <w:r w:rsidRPr="00EF679B">
          <w:rPr>
            <w:rFonts w:ascii="Century" w:hAnsi="Century"/>
          </w:rPr>
          <w:t>Pertanian</w:t>
        </w:r>
        <w:proofErr w:type="spellEnd"/>
        <w:r w:rsidRPr="00EF679B">
          <w:rPr>
            <w:rFonts w:ascii="Century" w:hAnsi="Century"/>
          </w:rPr>
          <w:t xml:space="preserve"> </w:t>
        </w:r>
        <w:proofErr w:type="spellStart"/>
        <w:r w:rsidRPr="00EF679B">
          <w:rPr>
            <w:rFonts w:ascii="Century" w:hAnsi="Century"/>
          </w:rPr>
          <w:t>setempat</w:t>
        </w:r>
        <w:proofErr w:type="spellEnd"/>
        <w:r w:rsidRPr="00EF679B">
          <w:rPr>
            <w:rFonts w:ascii="Century" w:hAnsi="Century"/>
          </w:rPr>
          <w:t xml:space="preserve"> </w:t>
        </w:r>
        <w:proofErr w:type="spellStart"/>
        <w:r w:rsidRPr="00EF679B">
          <w:rPr>
            <w:rFonts w:ascii="Century" w:hAnsi="Century"/>
          </w:rPr>
          <w:t>tetapi</w:t>
        </w:r>
        <w:proofErr w:type="spellEnd"/>
        <w:r w:rsidRPr="00EF679B">
          <w:rPr>
            <w:rFonts w:ascii="Century" w:hAnsi="Century"/>
          </w:rPr>
          <w:t xml:space="preserve"> </w:t>
        </w:r>
        <w:proofErr w:type="spellStart"/>
        <w:r w:rsidRPr="00EF679B">
          <w:rPr>
            <w:rFonts w:ascii="Century" w:hAnsi="Century"/>
          </w:rPr>
          <w:t>masih</w:t>
        </w:r>
        <w:proofErr w:type="spellEnd"/>
        <w:r w:rsidRPr="00EF679B">
          <w:rPr>
            <w:rFonts w:ascii="Century" w:hAnsi="Century"/>
          </w:rPr>
          <w:t xml:space="preserve"> </w:t>
        </w:r>
        <w:proofErr w:type="spellStart"/>
        <w:r w:rsidRPr="00EF679B">
          <w:rPr>
            <w:rFonts w:ascii="Century" w:hAnsi="Century"/>
          </w:rPr>
          <w:t>menghadapi</w:t>
        </w:r>
        <w:proofErr w:type="spellEnd"/>
        <w:r w:rsidRPr="00EF679B">
          <w:rPr>
            <w:rFonts w:ascii="Century" w:hAnsi="Century"/>
          </w:rPr>
          <w:t xml:space="preserve"> </w:t>
        </w:r>
        <w:proofErr w:type="spellStart"/>
        <w:r w:rsidRPr="00EF679B">
          <w:rPr>
            <w:rFonts w:ascii="Century" w:hAnsi="Century"/>
          </w:rPr>
          <w:t>kendala</w:t>
        </w:r>
        <w:proofErr w:type="spellEnd"/>
        <w:r w:rsidRPr="00EF679B">
          <w:rPr>
            <w:rFonts w:ascii="Century" w:hAnsi="Century"/>
          </w:rPr>
          <w:t xml:space="preserve"> </w:t>
        </w:r>
        <w:proofErr w:type="spellStart"/>
        <w:r w:rsidRPr="00EF679B">
          <w:rPr>
            <w:rFonts w:ascii="Century" w:hAnsi="Century"/>
          </w:rPr>
          <w:t>dalam</w:t>
        </w:r>
        <w:proofErr w:type="spellEnd"/>
        <w:r w:rsidRPr="00EF679B">
          <w:rPr>
            <w:rFonts w:ascii="Century" w:hAnsi="Century"/>
          </w:rPr>
          <w:t xml:space="preserve"> </w:t>
        </w:r>
        <w:proofErr w:type="spellStart"/>
        <w:r w:rsidRPr="00EF679B">
          <w:rPr>
            <w:rFonts w:ascii="Century" w:hAnsi="Century"/>
          </w:rPr>
          <w:t>manajemen</w:t>
        </w:r>
        <w:proofErr w:type="spellEnd"/>
        <w:r w:rsidRPr="00EF679B">
          <w:rPr>
            <w:rFonts w:ascii="Century" w:hAnsi="Century"/>
          </w:rPr>
          <w:t xml:space="preserve"> </w:t>
        </w:r>
        <w:proofErr w:type="spellStart"/>
        <w:r w:rsidRPr="00EF679B">
          <w:rPr>
            <w:rFonts w:ascii="Century" w:hAnsi="Century"/>
          </w:rPr>
          <w:t>pakan</w:t>
        </w:r>
        <w:proofErr w:type="spellEnd"/>
        <w:r w:rsidRPr="00EF679B">
          <w:rPr>
            <w:rFonts w:ascii="Century" w:hAnsi="Century"/>
          </w:rPr>
          <w:t xml:space="preserve"> </w:t>
        </w:r>
        <w:proofErr w:type="spellStart"/>
        <w:r w:rsidRPr="00EF679B">
          <w:rPr>
            <w:rFonts w:ascii="Century" w:hAnsi="Century"/>
          </w:rPr>
          <w:t>ternak</w:t>
        </w:r>
      </w:ins>
      <w:proofErr w:type="spellEnd"/>
      <w:ins w:id="310" w:author="MSI MODERN 14" w:date="2025-07-14T22:57:00Z">
        <w:r w:rsidRPr="00EF679B">
          <w:rPr>
            <w:rFonts w:ascii="Century" w:hAnsi="Century"/>
          </w:rPr>
          <w:t xml:space="preserve"> </w:t>
        </w:r>
        <w:proofErr w:type="spellStart"/>
        <w:r w:rsidRPr="00EF679B">
          <w:rPr>
            <w:rFonts w:ascii="Century" w:hAnsi="Century"/>
          </w:rPr>
          <w:t>Tahapan</w:t>
        </w:r>
        <w:proofErr w:type="spellEnd"/>
        <w:r w:rsidRPr="00EF679B">
          <w:rPr>
            <w:rFonts w:ascii="Century" w:hAnsi="Century"/>
          </w:rPr>
          <w:t xml:space="preserve"> </w:t>
        </w:r>
        <w:proofErr w:type="spellStart"/>
        <w:r w:rsidRPr="00EF679B">
          <w:rPr>
            <w:rFonts w:ascii="Century" w:hAnsi="Century"/>
          </w:rPr>
          <w:t>pelaksanaan</w:t>
        </w:r>
        <w:proofErr w:type="spellEnd"/>
        <w:r w:rsidRPr="00EF679B">
          <w:rPr>
            <w:rFonts w:ascii="Century" w:hAnsi="Century"/>
          </w:rPr>
          <w:t xml:space="preserve"> </w:t>
        </w:r>
        <w:proofErr w:type="spellStart"/>
        <w:r w:rsidRPr="00EF679B">
          <w:rPr>
            <w:rFonts w:ascii="Century" w:hAnsi="Century"/>
          </w:rPr>
          <w:t>kegiatan</w:t>
        </w:r>
        <w:proofErr w:type="spellEnd"/>
        <w:r w:rsidRPr="00EF679B">
          <w:rPr>
            <w:rFonts w:ascii="Century" w:hAnsi="Century"/>
          </w:rPr>
          <w:t xml:space="preserve"> </w:t>
        </w:r>
        <w:proofErr w:type="spellStart"/>
        <w:r w:rsidRPr="00EF679B">
          <w:rPr>
            <w:rFonts w:ascii="Century" w:hAnsi="Century"/>
          </w:rPr>
          <w:t>dirancang</w:t>
        </w:r>
        <w:proofErr w:type="spellEnd"/>
        <w:r w:rsidRPr="00EF679B">
          <w:rPr>
            <w:rFonts w:ascii="Century" w:hAnsi="Century"/>
          </w:rPr>
          <w:t xml:space="preserve"> </w:t>
        </w:r>
        <w:proofErr w:type="spellStart"/>
        <w:r w:rsidRPr="00EF679B">
          <w:rPr>
            <w:rFonts w:ascii="Century" w:hAnsi="Century"/>
          </w:rPr>
          <w:t>secara</w:t>
        </w:r>
        <w:proofErr w:type="spellEnd"/>
        <w:r w:rsidRPr="00EF679B">
          <w:rPr>
            <w:rFonts w:ascii="Century" w:hAnsi="Century"/>
          </w:rPr>
          <w:t xml:space="preserve"> </w:t>
        </w:r>
        <w:proofErr w:type="spellStart"/>
        <w:r w:rsidRPr="00EF679B">
          <w:rPr>
            <w:rFonts w:ascii="Century" w:hAnsi="Century"/>
          </w:rPr>
          <w:t>sistematis</w:t>
        </w:r>
        <w:proofErr w:type="spellEnd"/>
        <w:r w:rsidRPr="00EF679B">
          <w:rPr>
            <w:rFonts w:ascii="Century" w:hAnsi="Century"/>
          </w:rPr>
          <w:t xml:space="preserve"> </w:t>
        </w:r>
        <w:proofErr w:type="spellStart"/>
        <w:r w:rsidRPr="00EF679B">
          <w:rPr>
            <w:rFonts w:ascii="Century" w:hAnsi="Century"/>
          </w:rPr>
          <w:t>dalam</w:t>
        </w:r>
        <w:proofErr w:type="spellEnd"/>
        <w:r w:rsidRPr="00EF679B">
          <w:rPr>
            <w:rFonts w:ascii="Century" w:hAnsi="Century"/>
          </w:rPr>
          <w:t xml:space="preserve"> </w:t>
        </w:r>
        <w:proofErr w:type="spellStart"/>
        <w:r w:rsidRPr="00EF679B">
          <w:rPr>
            <w:rFonts w:ascii="Century" w:hAnsi="Century"/>
          </w:rPr>
          <w:t>tiga</w:t>
        </w:r>
        <w:proofErr w:type="spellEnd"/>
        <w:r w:rsidRPr="00EF679B">
          <w:rPr>
            <w:rFonts w:ascii="Century" w:hAnsi="Century"/>
          </w:rPr>
          <w:t xml:space="preserve"> </w:t>
        </w:r>
        <w:proofErr w:type="spellStart"/>
        <w:r w:rsidRPr="00EF679B">
          <w:rPr>
            <w:rFonts w:ascii="Century" w:hAnsi="Century"/>
          </w:rPr>
          <w:t>fase</w:t>
        </w:r>
        <w:proofErr w:type="spellEnd"/>
        <w:r w:rsidRPr="00EF679B">
          <w:rPr>
            <w:rFonts w:ascii="Century" w:hAnsi="Century"/>
          </w:rPr>
          <w:t xml:space="preserve">: </w:t>
        </w:r>
        <w:proofErr w:type="spellStart"/>
        <w:r w:rsidRPr="00EF679B">
          <w:rPr>
            <w:rFonts w:ascii="Century" w:hAnsi="Century"/>
            <w:rPrChange w:id="311" w:author="THINKPAD" w:date="2025-07-24T08:00:00Z">
              <w:rPr>
                <w:rFonts w:ascii="Century" w:hAnsi="Century"/>
                <w:b/>
                <w:bCs/>
              </w:rPr>
            </w:rPrChange>
          </w:rPr>
          <w:t>pra-kegiatan</w:t>
        </w:r>
        <w:proofErr w:type="spellEnd"/>
        <w:r w:rsidRPr="00EF679B">
          <w:rPr>
            <w:rFonts w:ascii="Century" w:hAnsi="Century"/>
          </w:rPr>
          <w:t xml:space="preserve">, </w:t>
        </w:r>
        <w:proofErr w:type="spellStart"/>
        <w:r w:rsidRPr="00EF679B">
          <w:rPr>
            <w:rFonts w:ascii="Century" w:hAnsi="Century"/>
            <w:rPrChange w:id="312" w:author="THINKPAD" w:date="2025-07-24T08:00:00Z">
              <w:rPr>
                <w:rFonts w:ascii="Century" w:hAnsi="Century"/>
                <w:b/>
                <w:bCs/>
              </w:rPr>
            </w:rPrChange>
          </w:rPr>
          <w:t>pelaksanaan</w:t>
        </w:r>
        <w:proofErr w:type="spellEnd"/>
        <w:r w:rsidRPr="00EF679B">
          <w:rPr>
            <w:rFonts w:ascii="Century" w:hAnsi="Century"/>
            <w:rPrChange w:id="313" w:author="THINKPAD" w:date="2025-07-24T08:00:00Z">
              <w:rPr>
                <w:rFonts w:ascii="Century" w:hAnsi="Century"/>
                <w:b/>
                <w:bCs/>
              </w:rPr>
            </w:rPrChange>
          </w:rPr>
          <w:t xml:space="preserve"> inti</w:t>
        </w:r>
        <w:r w:rsidRPr="00EF679B">
          <w:rPr>
            <w:rFonts w:ascii="Century" w:hAnsi="Century"/>
          </w:rPr>
          <w:t xml:space="preserve">, dan </w:t>
        </w:r>
        <w:proofErr w:type="spellStart"/>
        <w:r w:rsidRPr="00EF679B">
          <w:rPr>
            <w:rFonts w:ascii="Century" w:hAnsi="Century"/>
            <w:rPrChange w:id="314" w:author="THINKPAD" w:date="2025-07-24T08:00:00Z">
              <w:rPr>
                <w:rFonts w:ascii="Century" w:hAnsi="Century"/>
                <w:b/>
                <w:bCs/>
              </w:rPr>
            </w:rPrChange>
          </w:rPr>
          <w:t>pasca-kegiatan</w:t>
        </w:r>
        <w:proofErr w:type="spellEnd"/>
        <w:r w:rsidRPr="00EF679B">
          <w:rPr>
            <w:rFonts w:ascii="Century" w:hAnsi="Century"/>
          </w:rPr>
          <w:t>.</w:t>
        </w:r>
      </w:ins>
    </w:p>
    <w:p w14:paraId="391AB2CA" w14:textId="4BDF04BF" w:rsidR="00D714FF" w:rsidRPr="00EF679B" w:rsidDel="00D53303" w:rsidRDefault="00D714FF">
      <w:pPr>
        <w:pStyle w:val="IEEEParagraph"/>
        <w:spacing w:line="276" w:lineRule="auto"/>
        <w:ind w:firstLine="426"/>
        <w:rPr>
          <w:del w:id="315" w:author="MSI MODERN 14" w:date="2025-07-14T22:53:00Z"/>
          <w:rFonts w:ascii="Century" w:hAnsi="Century"/>
          <w:lang w:val="fi-FI"/>
        </w:rPr>
        <w:pPrChange w:id="316" w:author="THINKPAD" w:date="2025-07-24T07:59:00Z">
          <w:pPr>
            <w:pStyle w:val="IEEEParagraph"/>
            <w:spacing w:line="276" w:lineRule="auto"/>
            <w:ind w:firstLine="360"/>
          </w:pPr>
        </w:pPrChange>
      </w:pPr>
    </w:p>
    <w:p w14:paraId="363E4979" w14:textId="45C5E343" w:rsidR="00D714FF" w:rsidRPr="00EF679B" w:rsidDel="00D53303" w:rsidRDefault="00D714FF">
      <w:pPr>
        <w:pStyle w:val="IEEEParagraph"/>
        <w:spacing w:line="276" w:lineRule="auto"/>
        <w:ind w:firstLine="426"/>
        <w:rPr>
          <w:del w:id="317" w:author="MSI MODERN 14" w:date="2025-07-14T22:53:00Z"/>
          <w:rFonts w:ascii="Century" w:hAnsi="Century"/>
          <w:lang w:val="fi-FI"/>
        </w:rPr>
        <w:pPrChange w:id="318" w:author="THINKPAD" w:date="2025-07-24T07:59:00Z">
          <w:pPr>
            <w:pStyle w:val="IEEEParagraph"/>
            <w:spacing w:line="276" w:lineRule="auto"/>
            <w:ind w:firstLine="360"/>
          </w:pPr>
        </w:pPrChange>
      </w:pPr>
    </w:p>
    <w:p w14:paraId="1738B5E7" w14:textId="14109DF5" w:rsidR="00753C30" w:rsidRPr="00EF679B" w:rsidDel="00D53303" w:rsidRDefault="00753C30">
      <w:pPr>
        <w:pStyle w:val="IEEEParagraph"/>
        <w:numPr>
          <w:ilvl w:val="0"/>
          <w:numId w:val="22"/>
        </w:numPr>
        <w:spacing w:line="276" w:lineRule="auto"/>
        <w:ind w:left="0" w:firstLine="426"/>
        <w:rPr>
          <w:del w:id="319" w:author="MSI MODERN 14" w:date="2025-07-14T22:53:00Z"/>
          <w:rFonts w:ascii="Century" w:hAnsi="Century"/>
          <w:b/>
          <w:bCs/>
          <w:lang w:val="fi-FI"/>
        </w:rPr>
        <w:pPrChange w:id="320" w:author="THINKPAD" w:date="2025-07-24T07:59:00Z">
          <w:pPr>
            <w:pStyle w:val="IEEEParagraph"/>
            <w:numPr>
              <w:numId w:val="22"/>
            </w:numPr>
            <w:spacing w:line="276" w:lineRule="auto"/>
            <w:ind w:left="360" w:hanging="360"/>
          </w:pPr>
        </w:pPrChange>
      </w:pPr>
      <w:del w:id="321" w:author="MSI MODERN 14" w:date="2025-07-14T22:53:00Z">
        <w:r w:rsidRPr="00EF679B" w:rsidDel="00D53303">
          <w:rPr>
            <w:rFonts w:ascii="Century" w:hAnsi="Century"/>
            <w:b/>
            <w:bCs/>
            <w:lang w:val="fi-FI"/>
          </w:rPr>
          <w:delText>Profil Mitra</w:delText>
        </w:r>
      </w:del>
    </w:p>
    <w:p w14:paraId="2992AF29" w14:textId="5F038785" w:rsidR="00753C30" w:rsidRPr="00EF679B" w:rsidDel="00D53303" w:rsidRDefault="00753C30">
      <w:pPr>
        <w:pStyle w:val="IEEEParagraph"/>
        <w:spacing w:line="276" w:lineRule="auto"/>
        <w:ind w:firstLine="426"/>
        <w:rPr>
          <w:del w:id="322" w:author="MSI MODERN 14" w:date="2025-07-14T22:53:00Z"/>
          <w:rFonts w:ascii="Century" w:hAnsi="Century"/>
          <w:lang w:val="fi-FI"/>
        </w:rPr>
        <w:pPrChange w:id="323" w:author="THINKPAD" w:date="2025-07-24T07:59:00Z">
          <w:pPr>
            <w:pStyle w:val="IEEEParagraph"/>
            <w:spacing w:line="276" w:lineRule="auto"/>
            <w:ind w:firstLine="360"/>
          </w:pPr>
        </w:pPrChange>
      </w:pPr>
      <w:del w:id="324" w:author="MSI MODERN 14" w:date="2025-07-14T22:53:00Z">
        <w:r w:rsidRPr="00EF679B" w:rsidDel="00D53303">
          <w:rPr>
            <w:rFonts w:ascii="Century" w:hAnsi="Century"/>
          </w:rPr>
          <w:delText>Mitra sasaran adalah Kelompok Tani Tunas Muda </w:delText>
        </w:r>
      </w:del>
      <w:del w:id="325" w:author="MSI MODERN 14" w:date="2025-07-14T22:52:00Z">
        <w:r w:rsidRPr="00EF679B" w:rsidDel="00D53303">
          <w:rPr>
            <w:rFonts w:ascii="Century" w:hAnsi="Century"/>
          </w:rPr>
          <w:delText xml:space="preserve">di Desa </w:delText>
        </w:r>
        <w:r w:rsidR="009930A8" w:rsidRPr="00EF679B" w:rsidDel="00D53303">
          <w:rPr>
            <w:rFonts w:ascii="Century" w:hAnsi="Century"/>
          </w:rPr>
          <w:delText>Paya Bedi</w:delText>
        </w:r>
        <w:r w:rsidRPr="00EF679B" w:rsidDel="00D53303">
          <w:rPr>
            <w:rFonts w:ascii="Century" w:hAnsi="Century"/>
          </w:rPr>
          <w:delText>, Aceh Tamiang, yang terdiri dari 20 anggota dengan latar belakang petani hortikultura dan peternak pemula. Kelompok ini telah terdaftar di Dinas Pertanian setempat tetapi masih menghadapi kendala dalam manajemen pakan ternak</w:delText>
        </w:r>
      </w:del>
      <w:del w:id="326" w:author="MSI MODERN 14" w:date="2025-07-14T22:53:00Z">
        <w:r w:rsidRPr="00EF679B" w:rsidDel="00D53303">
          <w:rPr>
            <w:rFonts w:ascii="Century" w:hAnsi="Century"/>
          </w:rPr>
          <w:delText>.</w:delText>
        </w:r>
        <w:commentRangeEnd w:id="295"/>
        <w:r w:rsidR="00A374F5" w:rsidRPr="00EF679B" w:rsidDel="00D53303">
          <w:rPr>
            <w:rStyle w:val="CommentReference"/>
            <w:rFonts w:ascii="Century" w:hAnsi="Century"/>
            <w:sz w:val="24"/>
            <w:szCs w:val="24"/>
            <w:rPrChange w:id="327" w:author="THINKPAD" w:date="2025-07-24T07:59:00Z">
              <w:rPr>
                <w:rStyle w:val="CommentReference"/>
              </w:rPr>
            </w:rPrChange>
          </w:rPr>
          <w:commentReference w:id="295"/>
        </w:r>
      </w:del>
    </w:p>
    <w:p w14:paraId="41DFB974" w14:textId="77777777" w:rsidR="00753C30" w:rsidRPr="00EF679B" w:rsidRDefault="00753C30">
      <w:pPr>
        <w:pStyle w:val="IEEEParagraph"/>
        <w:spacing w:line="276" w:lineRule="auto"/>
        <w:ind w:firstLine="426"/>
        <w:rPr>
          <w:ins w:id="328" w:author="MSI MODERN 14" w:date="2025-07-14T22:53:00Z"/>
          <w:rFonts w:ascii="Century" w:hAnsi="Century"/>
          <w:lang w:val="fi-FI"/>
        </w:rPr>
        <w:pPrChange w:id="329" w:author="THINKPAD" w:date="2025-07-24T07:59:00Z">
          <w:pPr>
            <w:pStyle w:val="IEEEParagraph"/>
            <w:spacing w:line="276" w:lineRule="auto"/>
            <w:ind w:firstLine="0"/>
          </w:pPr>
        </w:pPrChange>
      </w:pPr>
    </w:p>
    <w:p w14:paraId="68622386" w14:textId="77777777" w:rsidR="00D53303" w:rsidRPr="00EF679B" w:rsidRDefault="00D53303" w:rsidP="00EF679B">
      <w:pPr>
        <w:pStyle w:val="IEEEParagraph"/>
        <w:spacing w:line="276" w:lineRule="auto"/>
        <w:ind w:firstLine="0"/>
        <w:rPr>
          <w:ins w:id="330" w:author="MSI MODERN 14" w:date="2025-07-14T22:53:00Z"/>
          <w:rFonts w:ascii="Century" w:hAnsi="Century"/>
          <w:lang w:val="fi-FI"/>
        </w:rPr>
      </w:pPr>
    </w:p>
    <w:p w14:paraId="50C2C431" w14:textId="77777777" w:rsidR="00D53303" w:rsidRPr="00EF679B" w:rsidRDefault="00D53303" w:rsidP="00EF679B">
      <w:pPr>
        <w:pStyle w:val="IEEEParagraph"/>
        <w:spacing w:line="276" w:lineRule="auto"/>
        <w:ind w:firstLine="0"/>
        <w:rPr>
          <w:ins w:id="331" w:author="MSI MODERN 14" w:date="2025-07-14T22:53:00Z"/>
          <w:rFonts w:ascii="Century" w:hAnsi="Century"/>
          <w:lang w:val="fi-FI"/>
        </w:rPr>
      </w:pPr>
    </w:p>
    <w:p w14:paraId="046D7CF7" w14:textId="77777777" w:rsidR="00D53303" w:rsidRPr="00EF679B" w:rsidRDefault="00D53303" w:rsidP="00EF679B">
      <w:pPr>
        <w:pStyle w:val="IEEEParagraph"/>
        <w:spacing w:line="276" w:lineRule="auto"/>
        <w:ind w:firstLine="0"/>
        <w:rPr>
          <w:rFonts w:ascii="Century" w:hAnsi="Century"/>
          <w:lang w:val="fi-FI"/>
        </w:rPr>
      </w:pPr>
    </w:p>
    <w:p w14:paraId="222E0769" w14:textId="6330077B" w:rsidR="00753C30" w:rsidRPr="00EF679B" w:rsidDel="00C170C7" w:rsidRDefault="00753C30">
      <w:pPr>
        <w:pStyle w:val="IEEEParagraph"/>
        <w:numPr>
          <w:ilvl w:val="0"/>
          <w:numId w:val="22"/>
        </w:numPr>
        <w:spacing w:line="276" w:lineRule="auto"/>
        <w:rPr>
          <w:del w:id="332" w:author="MSI MODERN 14" w:date="2025-07-14T22:59:00Z"/>
          <w:rFonts w:ascii="Century" w:hAnsi="Century"/>
          <w:b/>
          <w:bCs/>
          <w:lang w:val="fi-FI"/>
        </w:rPr>
      </w:pPr>
      <w:commentRangeStart w:id="333"/>
      <w:del w:id="334" w:author="MSI MODERN 14" w:date="2025-07-14T22:59:00Z">
        <w:r w:rsidRPr="00EF679B" w:rsidDel="00C170C7">
          <w:rPr>
            <w:rFonts w:ascii="Century" w:hAnsi="Century"/>
            <w:b/>
            <w:bCs/>
            <w:lang w:val="fi-FI"/>
          </w:rPr>
          <w:delText>Tahapan Kegiatan</w:delText>
        </w:r>
        <w:commentRangeEnd w:id="333"/>
        <w:r w:rsidR="00A374F5" w:rsidRPr="00EF679B" w:rsidDel="00C170C7">
          <w:rPr>
            <w:rStyle w:val="CommentReference"/>
            <w:rFonts w:ascii="Century" w:hAnsi="Century"/>
            <w:rPrChange w:id="335" w:author="THINKPAD" w:date="2025-07-24T07:56:00Z">
              <w:rPr>
                <w:rStyle w:val="CommentReference"/>
              </w:rPr>
            </w:rPrChange>
          </w:rPr>
          <w:commentReference w:id="333"/>
        </w:r>
      </w:del>
    </w:p>
    <w:p w14:paraId="3069377B" w14:textId="099D8A8E" w:rsidR="00753C30" w:rsidRPr="00EF679B" w:rsidDel="00C170C7" w:rsidRDefault="00753C30">
      <w:pPr>
        <w:pStyle w:val="IEEEParagraph"/>
        <w:spacing w:line="276" w:lineRule="auto"/>
        <w:ind w:firstLine="0"/>
        <w:rPr>
          <w:del w:id="336" w:author="MSI MODERN 14" w:date="2025-07-14T22:59:00Z"/>
          <w:rFonts w:ascii="Century" w:hAnsi="Century"/>
          <w:lang w:val="en-US"/>
        </w:rPr>
      </w:pPr>
      <w:del w:id="337" w:author="MSI MODERN 14" w:date="2025-07-14T22:59:00Z">
        <w:r w:rsidRPr="00EF679B" w:rsidDel="00C170C7">
          <w:rPr>
            <w:rFonts w:ascii="Century" w:hAnsi="Century"/>
            <w:lang w:val="en-US"/>
          </w:rPr>
          <w:delText>a. Pra-Kegiatan</w:delText>
        </w:r>
        <w:r w:rsidR="00EE62C6" w:rsidRPr="00EF679B" w:rsidDel="00C170C7">
          <w:rPr>
            <w:rFonts w:ascii="Century" w:hAnsi="Century"/>
            <w:lang w:val="en-US"/>
          </w:rPr>
          <w:delText xml:space="preserve"> dengan melakukan s</w:delText>
        </w:r>
        <w:r w:rsidRPr="00EF679B" w:rsidDel="00C170C7">
          <w:rPr>
            <w:rFonts w:ascii="Century" w:hAnsi="Century"/>
            <w:lang w:val="en-US"/>
          </w:rPr>
          <w:delText>urve</w:delText>
        </w:r>
        <w:r w:rsidR="00EE62C6" w:rsidRPr="00EF679B" w:rsidDel="00C170C7">
          <w:rPr>
            <w:rFonts w:ascii="Century" w:hAnsi="Century"/>
            <w:lang w:val="en-US"/>
          </w:rPr>
          <w:delText>i awal, k</w:delText>
        </w:r>
        <w:r w:rsidRPr="00EF679B" w:rsidDel="00C170C7">
          <w:rPr>
            <w:rFonts w:ascii="Century" w:hAnsi="Century"/>
            <w:lang w:val="en-US"/>
          </w:rPr>
          <w:delText>oordinasi dengan Stakeholder</w:delText>
        </w:r>
        <w:r w:rsidR="00EE62C6" w:rsidRPr="00EF679B" w:rsidDel="00C170C7">
          <w:rPr>
            <w:rFonts w:ascii="Century" w:hAnsi="Century"/>
            <w:lang w:val="en-US"/>
          </w:rPr>
          <w:delText xml:space="preserve"> dan p</w:delText>
        </w:r>
        <w:r w:rsidRPr="00EF679B" w:rsidDel="00C170C7">
          <w:rPr>
            <w:rFonts w:ascii="Century" w:hAnsi="Century"/>
            <w:lang w:val="en-US"/>
          </w:rPr>
          <w:delText xml:space="preserve">enyusunan </w:delText>
        </w:r>
        <w:r w:rsidR="00EE62C6" w:rsidRPr="00EF679B" w:rsidDel="00C170C7">
          <w:rPr>
            <w:rFonts w:ascii="Century" w:hAnsi="Century"/>
            <w:lang w:val="en-US"/>
          </w:rPr>
          <w:delText>m</w:delText>
        </w:r>
        <w:r w:rsidRPr="00EF679B" w:rsidDel="00C170C7">
          <w:rPr>
            <w:rFonts w:ascii="Century" w:hAnsi="Century"/>
            <w:lang w:val="en-US"/>
          </w:rPr>
          <w:delText>ateri</w:delText>
        </w:r>
        <w:r w:rsidR="00EE62C6" w:rsidRPr="00EF679B" w:rsidDel="00C170C7">
          <w:rPr>
            <w:rFonts w:ascii="Century" w:hAnsi="Century"/>
            <w:lang w:val="en-US"/>
          </w:rPr>
          <w:delText xml:space="preserve"> untuk </w:delText>
        </w:r>
        <w:r w:rsidRPr="00EF679B" w:rsidDel="00C170C7">
          <w:rPr>
            <w:rFonts w:ascii="Century" w:hAnsi="Century"/>
            <w:lang w:val="en-US"/>
          </w:rPr>
          <w:delText>modul pelatihan, alat peraga, dan jadwal kegiatan.</w:delText>
        </w:r>
      </w:del>
    </w:p>
    <w:p w14:paraId="0AD46F42" w14:textId="55FFE0AB" w:rsidR="00753C30" w:rsidRPr="00EF679B" w:rsidDel="00C170C7" w:rsidRDefault="00753C30">
      <w:pPr>
        <w:pStyle w:val="IEEEParagraph"/>
        <w:spacing w:line="276" w:lineRule="auto"/>
        <w:ind w:firstLine="0"/>
        <w:rPr>
          <w:del w:id="338" w:author="MSI MODERN 14" w:date="2025-07-14T22:59:00Z"/>
          <w:rFonts w:ascii="Century" w:hAnsi="Century"/>
          <w:lang w:val="en-US"/>
        </w:rPr>
      </w:pPr>
      <w:del w:id="339" w:author="MSI MODERN 14" w:date="2025-07-14T22:59:00Z">
        <w:r w:rsidRPr="00EF679B" w:rsidDel="00C170C7">
          <w:rPr>
            <w:rFonts w:ascii="Century" w:hAnsi="Century"/>
            <w:lang w:val="en-US"/>
          </w:rPr>
          <w:delText>b. Pelaksanaan Kegiatan</w:delText>
        </w:r>
      </w:del>
    </w:p>
    <w:p w14:paraId="12BCF82B" w14:textId="5EDC6543" w:rsidR="00753C30" w:rsidRPr="00EF679B" w:rsidDel="00C170C7" w:rsidRDefault="00753C30">
      <w:pPr>
        <w:pStyle w:val="IEEEParagraph"/>
        <w:spacing w:line="276" w:lineRule="auto"/>
        <w:ind w:left="288" w:firstLine="0"/>
        <w:rPr>
          <w:del w:id="340" w:author="MSI MODERN 14" w:date="2025-07-14T22:59:00Z"/>
          <w:rFonts w:ascii="Century" w:hAnsi="Century"/>
          <w:lang w:val="en-US"/>
        </w:rPr>
        <w:pPrChange w:id="341" w:author="THINKPAD" w:date="2025-07-24T07:56:00Z">
          <w:pPr>
            <w:pStyle w:val="IEEEParagraph"/>
            <w:spacing w:line="360" w:lineRule="auto"/>
            <w:ind w:left="288" w:firstLine="0"/>
          </w:pPr>
        </w:pPrChange>
      </w:pPr>
      <w:del w:id="342" w:author="MSI MODERN 14" w:date="2025-07-14T22:59:00Z">
        <w:r w:rsidRPr="00EF679B" w:rsidDel="00C170C7">
          <w:rPr>
            <w:rFonts w:ascii="Century" w:hAnsi="Century"/>
            <w:lang w:val="en-US"/>
          </w:rPr>
          <w:delText xml:space="preserve">Kegiatan dilaksanakan dalam </w:delText>
        </w:r>
        <w:r w:rsidR="0040022F" w:rsidRPr="00EF679B" w:rsidDel="00C170C7">
          <w:rPr>
            <w:rFonts w:ascii="Century" w:hAnsi="Century"/>
            <w:lang w:val="en-US"/>
          </w:rPr>
          <w:delText>beberapa tahapan, yang tertera di Tabel 1 berikut</w:delText>
        </w:r>
      </w:del>
      <w:customXmlDelRangeStart w:id="343" w:author="MSI MODERN 14" w:date="2025-07-14T22:59:00Z"/>
      <w:sdt>
        <w:sdtPr>
          <w:rPr>
            <w:rFonts w:ascii="Century" w:hAnsi="Century"/>
            <w:color w:val="000000"/>
            <w:lang w:val="en-US"/>
          </w:rPr>
          <w:tag w:val="MENDELEY_CITATION_v3_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"/>
          <w:id w:val="1102687101"/>
          <w:placeholder>
            <w:docPart w:val="DefaultPlaceholder_-1854013440"/>
          </w:placeholder>
        </w:sdtPr>
        <w:sdtEndPr/>
        <w:sdtContent>
          <w:customXmlDelRangeEnd w:id="343"/>
          <w:del w:id="344" w:author="MSI MODERN 14" w:date="2025-07-14T22:59:00Z">
            <w:r w:rsidR="005B3B3B" w:rsidRPr="00EF679B" w:rsidDel="00C170C7">
              <w:rPr>
                <w:rFonts w:ascii="Century" w:hAnsi="Century"/>
                <w:color w:val="000000"/>
                <w:lang w:val="en-US"/>
              </w:rPr>
              <w:delText xml:space="preserve"> (Indrizal, 2020; Sugiyono, 2015)</w:delText>
            </w:r>
          </w:del>
          <w:customXmlDelRangeStart w:id="345" w:author="MSI MODERN 14" w:date="2025-07-14T22:59:00Z"/>
        </w:sdtContent>
      </w:sdt>
      <w:customXmlDelRangeEnd w:id="345"/>
      <w:del w:id="346" w:author="MSI MODERN 14" w:date="2025-07-14T22:59:00Z">
        <w:r w:rsidR="0040022F" w:rsidRPr="00EF679B" w:rsidDel="00C170C7">
          <w:rPr>
            <w:rFonts w:ascii="Century" w:hAnsi="Century"/>
            <w:lang w:val="en-US"/>
          </w:rPr>
          <w:delText>.</w:delText>
        </w:r>
      </w:del>
    </w:p>
    <w:p w14:paraId="13D24E30" w14:textId="10E178E4" w:rsidR="0040022F" w:rsidRPr="00EF679B" w:rsidDel="00C170C7" w:rsidRDefault="0040022F">
      <w:pPr>
        <w:pStyle w:val="IEEEParagraph"/>
        <w:spacing w:line="276" w:lineRule="auto"/>
        <w:ind w:left="288" w:firstLine="0"/>
        <w:jc w:val="center"/>
        <w:rPr>
          <w:del w:id="347" w:author="MSI MODERN 14" w:date="2025-07-14T22:59:00Z"/>
          <w:rFonts w:ascii="Century" w:hAnsi="Century"/>
          <w:sz w:val="22"/>
          <w:szCs w:val="22"/>
          <w:lang w:val="en-US"/>
        </w:rPr>
        <w:pPrChange w:id="348" w:author="THINKPAD" w:date="2025-07-24T07:56:00Z">
          <w:pPr>
            <w:pStyle w:val="IEEEParagraph"/>
            <w:ind w:left="288" w:firstLine="0"/>
            <w:jc w:val="center"/>
          </w:pPr>
        </w:pPrChange>
      </w:pPr>
      <w:del w:id="349" w:author="MSI MODERN 14" w:date="2025-07-14T22:59:00Z">
        <w:r w:rsidRPr="00EF679B" w:rsidDel="00C170C7">
          <w:rPr>
            <w:rFonts w:ascii="Century" w:hAnsi="Century"/>
            <w:b/>
            <w:bCs/>
            <w:sz w:val="22"/>
            <w:szCs w:val="22"/>
            <w:lang w:val="en-US"/>
          </w:rPr>
          <w:delText>Tabel 1</w:delText>
        </w:r>
        <w:r w:rsidRPr="00EF679B" w:rsidDel="00C170C7">
          <w:rPr>
            <w:rFonts w:ascii="Century" w:hAnsi="Century"/>
            <w:sz w:val="22"/>
            <w:szCs w:val="22"/>
            <w:lang w:val="en-US"/>
          </w:rPr>
          <w:delText>. Daftar Kegiatan Pengabdian Kepada Masyarakat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3768"/>
        <w:gridCol w:w="2829"/>
      </w:tblGrid>
      <w:tr w:rsidR="00EE62C6" w:rsidRPr="00EF679B" w:rsidDel="00C170C7" w14:paraId="378EAECC" w14:textId="4B3AA3E4" w:rsidTr="00B54336">
        <w:trPr>
          <w:del w:id="350" w:author="MSI MODERN 14" w:date="2025-07-14T22:59:00Z"/>
        </w:trPr>
        <w:tc>
          <w:tcPr>
            <w:tcW w:w="1897" w:type="dxa"/>
            <w:tcBorders>
              <w:top w:val="single" w:sz="4" w:space="0" w:color="auto"/>
              <w:bottom w:val="single" w:sz="4" w:space="0" w:color="auto"/>
            </w:tcBorders>
            <w:hideMark/>
          </w:tcPr>
          <w:p w14:paraId="7B12C6D5" w14:textId="320AF978" w:rsidR="00753C30" w:rsidRPr="00EF679B" w:rsidDel="00C170C7" w:rsidRDefault="00753C30">
            <w:pPr>
              <w:pStyle w:val="IEEEParagraph"/>
              <w:spacing w:line="276" w:lineRule="auto"/>
              <w:ind w:firstLine="360"/>
              <w:jc w:val="center"/>
              <w:rPr>
                <w:del w:id="351" w:author="MSI MODERN 14" w:date="2025-07-14T22:59:00Z"/>
                <w:rFonts w:ascii="Century" w:hAnsi="Century"/>
                <w:b/>
                <w:bCs/>
                <w:sz w:val="22"/>
                <w:szCs w:val="22"/>
                <w:shd w:val="clear" w:color="auto" w:fill="FFFFFF"/>
                <w:lang w:val="en-US"/>
              </w:rPr>
              <w:pPrChange w:id="352" w:author="THINKPAD" w:date="2025-07-24T07:56:00Z">
                <w:pPr>
                  <w:pStyle w:val="IEEEParagraph"/>
                  <w:ind w:firstLine="360"/>
                  <w:jc w:val="center"/>
                </w:pPr>
              </w:pPrChange>
            </w:pPr>
            <w:del w:id="353" w:author="MSI MODERN 14" w:date="2025-07-14T22:59:00Z">
              <w:r w:rsidRPr="00EF679B" w:rsidDel="00C170C7">
                <w:rPr>
                  <w:rFonts w:ascii="Century" w:hAnsi="Century"/>
                  <w:b/>
                  <w:bCs/>
                  <w:sz w:val="22"/>
                  <w:szCs w:val="22"/>
                  <w:shd w:val="clear" w:color="auto" w:fill="FFFFFF"/>
                  <w:lang w:val="en-US"/>
                </w:rPr>
                <w:delText>Kegiatan</w:delText>
              </w:r>
            </w:del>
          </w:p>
        </w:tc>
        <w:tc>
          <w:tcPr>
            <w:tcW w:w="3768" w:type="dxa"/>
            <w:tcBorders>
              <w:top w:val="single" w:sz="4" w:space="0" w:color="auto"/>
              <w:bottom w:val="single" w:sz="4" w:space="0" w:color="auto"/>
            </w:tcBorders>
            <w:hideMark/>
          </w:tcPr>
          <w:p w14:paraId="1A62D77C" w14:textId="343ED78D" w:rsidR="00753C30" w:rsidRPr="00EF679B" w:rsidDel="00C170C7" w:rsidRDefault="00753C30">
            <w:pPr>
              <w:pStyle w:val="IEEEParagraph"/>
              <w:spacing w:line="276" w:lineRule="auto"/>
              <w:ind w:firstLine="360"/>
              <w:jc w:val="center"/>
              <w:rPr>
                <w:del w:id="354" w:author="MSI MODERN 14" w:date="2025-07-14T22:59:00Z"/>
                <w:rFonts w:ascii="Century" w:hAnsi="Century"/>
                <w:b/>
                <w:bCs/>
                <w:sz w:val="22"/>
                <w:szCs w:val="22"/>
                <w:shd w:val="clear" w:color="auto" w:fill="FFFFFF"/>
                <w:lang w:val="en-US"/>
              </w:rPr>
              <w:pPrChange w:id="355" w:author="THINKPAD" w:date="2025-07-24T07:56:00Z">
                <w:pPr>
                  <w:pStyle w:val="IEEEParagraph"/>
                  <w:ind w:firstLine="360"/>
                  <w:jc w:val="center"/>
                </w:pPr>
              </w:pPrChange>
            </w:pPr>
            <w:del w:id="356" w:author="MSI MODERN 14" w:date="2025-07-14T22:59:00Z">
              <w:r w:rsidRPr="00EF679B" w:rsidDel="00C170C7">
                <w:rPr>
                  <w:rFonts w:ascii="Century" w:hAnsi="Century"/>
                  <w:b/>
                  <w:bCs/>
                  <w:sz w:val="22"/>
                  <w:szCs w:val="22"/>
                  <w:shd w:val="clear" w:color="auto" w:fill="FFFFFF"/>
                  <w:lang w:val="en-US"/>
                </w:rPr>
                <w:delText>Deskripsi</w:delText>
              </w:r>
            </w:del>
          </w:p>
        </w:tc>
        <w:tc>
          <w:tcPr>
            <w:tcW w:w="2829" w:type="dxa"/>
            <w:tcBorders>
              <w:top w:val="single" w:sz="4" w:space="0" w:color="auto"/>
              <w:bottom w:val="single" w:sz="4" w:space="0" w:color="auto"/>
            </w:tcBorders>
            <w:hideMark/>
          </w:tcPr>
          <w:p w14:paraId="5CF17E7F" w14:textId="5093A556" w:rsidR="00753C30" w:rsidRPr="00EF679B" w:rsidDel="00C170C7" w:rsidRDefault="00753C30">
            <w:pPr>
              <w:pStyle w:val="IEEEParagraph"/>
              <w:spacing w:line="276" w:lineRule="auto"/>
              <w:ind w:firstLine="360"/>
              <w:jc w:val="center"/>
              <w:rPr>
                <w:del w:id="357" w:author="MSI MODERN 14" w:date="2025-07-14T22:59:00Z"/>
                <w:rFonts w:ascii="Century" w:hAnsi="Century"/>
                <w:b/>
                <w:bCs/>
                <w:sz w:val="22"/>
                <w:szCs w:val="22"/>
                <w:shd w:val="clear" w:color="auto" w:fill="FFFFFF"/>
                <w:lang w:val="en-US"/>
              </w:rPr>
              <w:pPrChange w:id="358" w:author="THINKPAD" w:date="2025-07-24T07:56:00Z">
                <w:pPr>
                  <w:pStyle w:val="IEEEParagraph"/>
                  <w:ind w:firstLine="360"/>
                  <w:jc w:val="center"/>
                </w:pPr>
              </w:pPrChange>
            </w:pPr>
            <w:del w:id="359" w:author="MSI MODERN 14" w:date="2025-07-14T22:59:00Z">
              <w:r w:rsidRPr="00EF679B" w:rsidDel="00C170C7">
                <w:rPr>
                  <w:rFonts w:ascii="Century" w:hAnsi="Century"/>
                  <w:b/>
                  <w:bCs/>
                  <w:sz w:val="22"/>
                  <w:szCs w:val="22"/>
                  <w:shd w:val="clear" w:color="auto" w:fill="FFFFFF"/>
                  <w:lang w:val="en-US"/>
                </w:rPr>
                <w:delText>Output</w:delText>
              </w:r>
            </w:del>
          </w:p>
        </w:tc>
      </w:tr>
      <w:tr w:rsidR="00EE62C6" w:rsidRPr="00EF679B" w:rsidDel="00C170C7" w14:paraId="28CD9661" w14:textId="5FC6E320" w:rsidTr="00B54336">
        <w:trPr>
          <w:del w:id="360" w:author="MSI MODERN 14" w:date="2025-07-14T22:59:00Z"/>
        </w:trPr>
        <w:tc>
          <w:tcPr>
            <w:tcW w:w="1897" w:type="dxa"/>
            <w:tcBorders>
              <w:top w:val="single" w:sz="4" w:space="0" w:color="auto"/>
              <w:bottom w:val="single" w:sz="4" w:space="0" w:color="auto"/>
            </w:tcBorders>
            <w:hideMark/>
          </w:tcPr>
          <w:p w14:paraId="77D487B8" w14:textId="5D176E6F" w:rsidR="00753C30" w:rsidRPr="00EF679B" w:rsidDel="00C170C7" w:rsidRDefault="00753C30">
            <w:pPr>
              <w:pStyle w:val="IEEEParagraph"/>
              <w:spacing w:line="276" w:lineRule="auto"/>
              <w:ind w:firstLine="0"/>
              <w:jc w:val="left"/>
              <w:rPr>
                <w:del w:id="361" w:author="MSI MODERN 14" w:date="2025-07-14T22:59:00Z"/>
                <w:rFonts w:ascii="Century" w:hAnsi="Century"/>
                <w:sz w:val="22"/>
                <w:szCs w:val="22"/>
                <w:shd w:val="clear" w:color="auto" w:fill="FFFFFF"/>
                <w:lang w:val="en-US"/>
              </w:rPr>
              <w:pPrChange w:id="362" w:author="THINKPAD" w:date="2025-07-24T07:56:00Z">
                <w:pPr>
                  <w:pStyle w:val="IEEEParagraph"/>
                  <w:ind w:firstLine="0"/>
                  <w:jc w:val="left"/>
                </w:pPr>
              </w:pPrChange>
            </w:pPr>
            <w:del w:id="363" w:author="MSI MODERN 14" w:date="2025-07-14T22:59:00Z">
              <w:r w:rsidRPr="00EF679B" w:rsidDel="00C170C7">
                <w:rPr>
                  <w:rFonts w:ascii="Century" w:hAnsi="Century"/>
                  <w:i/>
                  <w:iCs/>
                  <w:sz w:val="22"/>
                  <w:szCs w:val="22"/>
                  <w:shd w:val="clear" w:color="auto" w:fill="FFFFFF"/>
                  <w:lang w:val="en-US"/>
                </w:rPr>
                <w:delText>Focus Group Discussion</w:delText>
              </w:r>
              <w:r w:rsidRPr="00EF679B" w:rsidDel="00C170C7">
                <w:rPr>
                  <w:rFonts w:ascii="Century" w:hAnsi="Century"/>
                  <w:sz w:val="22"/>
                  <w:szCs w:val="22"/>
                  <w:shd w:val="clear" w:color="auto" w:fill="FFFFFF"/>
                  <w:lang w:val="en-US"/>
                </w:rPr>
                <w:delText xml:space="preserve"> (FGD)</w:delText>
              </w:r>
            </w:del>
          </w:p>
        </w:tc>
        <w:tc>
          <w:tcPr>
            <w:tcW w:w="3768" w:type="dxa"/>
            <w:tcBorders>
              <w:top w:val="single" w:sz="4" w:space="0" w:color="auto"/>
              <w:bottom w:val="single" w:sz="4" w:space="0" w:color="auto"/>
            </w:tcBorders>
            <w:hideMark/>
          </w:tcPr>
          <w:p w14:paraId="2F67A637" w14:textId="4B78FF2B" w:rsidR="00753C30" w:rsidRPr="00EF679B" w:rsidDel="00C170C7" w:rsidRDefault="00753C30">
            <w:pPr>
              <w:pStyle w:val="IEEEParagraph"/>
              <w:spacing w:line="276" w:lineRule="auto"/>
              <w:ind w:firstLine="0"/>
              <w:jc w:val="left"/>
              <w:rPr>
                <w:del w:id="364" w:author="MSI MODERN 14" w:date="2025-07-14T22:59:00Z"/>
                <w:rFonts w:ascii="Century" w:hAnsi="Century"/>
                <w:sz w:val="22"/>
                <w:szCs w:val="22"/>
                <w:shd w:val="clear" w:color="auto" w:fill="FFFFFF"/>
                <w:lang w:val="en-US"/>
              </w:rPr>
              <w:pPrChange w:id="365" w:author="THINKPAD" w:date="2025-07-24T07:56:00Z">
                <w:pPr>
                  <w:pStyle w:val="IEEEParagraph"/>
                  <w:ind w:firstLine="0"/>
                  <w:jc w:val="left"/>
                </w:pPr>
              </w:pPrChange>
            </w:pPr>
            <w:del w:id="366" w:author="MSI MODERN 14" w:date="2025-07-14T22:59:00Z">
              <w:r w:rsidRPr="00EF679B" w:rsidDel="00C170C7">
                <w:rPr>
                  <w:rFonts w:ascii="Century" w:hAnsi="Century"/>
                  <w:sz w:val="22"/>
                  <w:szCs w:val="22"/>
                  <w:shd w:val="clear" w:color="auto" w:fill="FFFFFF"/>
                  <w:lang w:val="en-US"/>
                </w:rPr>
                <w:delText>Diskusi partisipatif untuk menggali masalah dan merancang solusi bersama mitra.</w:delText>
              </w:r>
            </w:del>
          </w:p>
        </w:tc>
        <w:tc>
          <w:tcPr>
            <w:tcW w:w="2829" w:type="dxa"/>
            <w:tcBorders>
              <w:top w:val="single" w:sz="4" w:space="0" w:color="auto"/>
              <w:bottom w:val="single" w:sz="4" w:space="0" w:color="auto"/>
            </w:tcBorders>
            <w:hideMark/>
          </w:tcPr>
          <w:p w14:paraId="366055F0" w14:textId="28A51297" w:rsidR="00753C30" w:rsidRPr="00EF679B" w:rsidDel="00C170C7" w:rsidRDefault="00753C30">
            <w:pPr>
              <w:pStyle w:val="IEEEParagraph"/>
              <w:spacing w:line="276" w:lineRule="auto"/>
              <w:ind w:firstLine="0"/>
              <w:jc w:val="left"/>
              <w:rPr>
                <w:del w:id="367" w:author="MSI MODERN 14" w:date="2025-07-14T22:59:00Z"/>
                <w:rFonts w:ascii="Century" w:hAnsi="Century"/>
                <w:sz w:val="22"/>
                <w:szCs w:val="22"/>
                <w:shd w:val="clear" w:color="auto" w:fill="FFFFFF"/>
                <w:lang w:val="en-US"/>
              </w:rPr>
              <w:pPrChange w:id="368" w:author="THINKPAD" w:date="2025-07-24T07:56:00Z">
                <w:pPr>
                  <w:pStyle w:val="IEEEParagraph"/>
                  <w:ind w:firstLine="0"/>
                  <w:jc w:val="left"/>
                </w:pPr>
              </w:pPrChange>
            </w:pPr>
            <w:del w:id="369" w:author="MSI MODERN 14" w:date="2025-07-14T22:59:00Z">
              <w:r w:rsidRPr="00EF679B" w:rsidDel="00C170C7">
                <w:rPr>
                  <w:rFonts w:ascii="Century" w:hAnsi="Century"/>
                  <w:sz w:val="22"/>
                  <w:szCs w:val="22"/>
                  <w:shd w:val="clear" w:color="auto" w:fill="FFFFFF"/>
                  <w:lang w:val="en-US"/>
                </w:rPr>
                <w:delText>Pemetaan kebutuhan mitra dan rencana aksi kolaboratif.</w:delText>
              </w:r>
            </w:del>
          </w:p>
        </w:tc>
      </w:tr>
      <w:tr w:rsidR="00EE62C6" w:rsidRPr="00EF679B" w:rsidDel="00C170C7" w14:paraId="116D0842" w14:textId="7281DD37" w:rsidTr="00B54336">
        <w:trPr>
          <w:del w:id="370" w:author="MSI MODERN 14" w:date="2025-07-14T22:59:00Z"/>
        </w:trPr>
        <w:tc>
          <w:tcPr>
            <w:tcW w:w="1897" w:type="dxa"/>
            <w:tcBorders>
              <w:top w:val="single" w:sz="4" w:space="0" w:color="auto"/>
              <w:bottom w:val="single" w:sz="4" w:space="0" w:color="auto"/>
            </w:tcBorders>
            <w:hideMark/>
          </w:tcPr>
          <w:p w14:paraId="720ED7EF" w14:textId="7723579D" w:rsidR="00753C30" w:rsidRPr="00EF679B" w:rsidDel="00C170C7" w:rsidRDefault="00753C30">
            <w:pPr>
              <w:pStyle w:val="IEEEParagraph"/>
              <w:spacing w:line="276" w:lineRule="auto"/>
              <w:ind w:firstLine="0"/>
              <w:jc w:val="left"/>
              <w:rPr>
                <w:del w:id="371" w:author="MSI MODERN 14" w:date="2025-07-14T22:59:00Z"/>
                <w:rFonts w:ascii="Century" w:hAnsi="Century"/>
                <w:sz w:val="22"/>
                <w:szCs w:val="22"/>
                <w:shd w:val="clear" w:color="auto" w:fill="FFFFFF"/>
                <w:lang w:val="en-US"/>
              </w:rPr>
              <w:pPrChange w:id="372" w:author="THINKPAD" w:date="2025-07-24T07:56:00Z">
                <w:pPr>
                  <w:pStyle w:val="IEEEParagraph"/>
                  <w:ind w:firstLine="0"/>
                  <w:jc w:val="left"/>
                </w:pPr>
              </w:pPrChange>
            </w:pPr>
            <w:del w:id="373" w:author="MSI MODERN 14" w:date="2025-07-14T22:59:00Z">
              <w:r w:rsidRPr="00EF679B" w:rsidDel="00C170C7">
                <w:rPr>
                  <w:rFonts w:ascii="Century" w:hAnsi="Century"/>
                  <w:sz w:val="22"/>
                  <w:szCs w:val="22"/>
                  <w:shd w:val="clear" w:color="auto" w:fill="FFFFFF"/>
                  <w:lang w:val="en-US"/>
                </w:rPr>
                <w:delText>Sosialisasi Program</w:delText>
              </w:r>
            </w:del>
          </w:p>
        </w:tc>
        <w:tc>
          <w:tcPr>
            <w:tcW w:w="3768" w:type="dxa"/>
            <w:tcBorders>
              <w:top w:val="single" w:sz="4" w:space="0" w:color="auto"/>
              <w:bottom w:val="single" w:sz="4" w:space="0" w:color="auto"/>
            </w:tcBorders>
            <w:hideMark/>
          </w:tcPr>
          <w:p w14:paraId="3E7EDDB7" w14:textId="4E5E3978" w:rsidR="00753C30" w:rsidRPr="00EF679B" w:rsidDel="00C170C7" w:rsidRDefault="00753C30">
            <w:pPr>
              <w:pStyle w:val="IEEEParagraph"/>
              <w:spacing w:line="276" w:lineRule="auto"/>
              <w:ind w:firstLine="0"/>
              <w:jc w:val="left"/>
              <w:rPr>
                <w:del w:id="374" w:author="MSI MODERN 14" w:date="2025-07-14T22:59:00Z"/>
                <w:rFonts w:ascii="Century" w:hAnsi="Century"/>
                <w:sz w:val="22"/>
                <w:szCs w:val="22"/>
                <w:shd w:val="clear" w:color="auto" w:fill="FFFFFF"/>
                <w:lang w:val="en-US"/>
              </w:rPr>
              <w:pPrChange w:id="375" w:author="THINKPAD" w:date="2025-07-24T07:56:00Z">
                <w:pPr>
                  <w:pStyle w:val="IEEEParagraph"/>
                  <w:ind w:firstLine="0"/>
                  <w:jc w:val="left"/>
                </w:pPr>
              </w:pPrChange>
            </w:pPr>
            <w:del w:id="376" w:author="MSI MODERN 14" w:date="2025-07-14T22:59:00Z">
              <w:r w:rsidRPr="00EF679B" w:rsidDel="00C170C7">
                <w:rPr>
                  <w:rFonts w:ascii="Century" w:hAnsi="Century"/>
                  <w:sz w:val="22"/>
                  <w:szCs w:val="22"/>
                  <w:shd w:val="clear" w:color="auto" w:fill="FFFFFF"/>
                  <w:lang w:val="en-US"/>
                </w:rPr>
                <w:delText>Penyampaian tujuan, manfaat, dan langkah-langkah program kepada mitra.</w:delText>
              </w:r>
            </w:del>
          </w:p>
        </w:tc>
        <w:tc>
          <w:tcPr>
            <w:tcW w:w="2829" w:type="dxa"/>
            <w:tcBorders>
              <w:top w:val="single" w:sz="4" w:space="0" w:color="auto"/>
              <w:bottom w:val="single" w:sz="4" w:space="0" w:color="auto"/>
            </w:tcBorders>
            <w:hideMark/>
          </w:tcPr>
          <w:p w14:paraId="240C92EB" w14:textId="29350808" w:rsidR="00753C30" w:rsidRPr="00EF679B" w:rsidDel="00C170C7" w:rsidRDefault="00753C30">
            <w:pPr>
              <w:pStyle w:val="IEEEParagraph"/>
              <w:spacing w:line="276" w:lineRule="auto"/>
              <w:ind w:firstLine="0"/>
              <w:jc w:val="left"/>
              <w:rPr>
                <w:del w:id="377" w:author="MSI MODERN 14" w:date="2025-07-14T22:59:00Z"/>
                <w:rFonts w:ascii="Century" w:hAnsi="Century"/>
                <w:sz w:val="22"/>
                <w:szCs w:val="22"/>
                <w:shd w:val="clear" w:color="auto" w:fill="FFFFFF"/>
                <w:lang w:val="en-US"/>
              </w:rPr>
              <w:pPrChange w:id="378" w:author="THINKPAD" w:date="2025-07-24T07:56:00Z">
                <w:pPr>
                  <w:pStyle w:val="IEEEParagraph"/>
                  <w:ind w:firstLine="0"/>
                  <w:jc w:val="left"/>
                </w:pPr>
              </w:pPrChange>
            </w:pPr>
            <w:del w:id="379" w:author="MSI MODERN 14" w:date="2025-07-14T22:59:00Z">
              <w:r w:rsidRPr="00EF679B" w:rsidDel="00C170C7">
                <w:rPr>
                  <w:rFonts w:ascii="Century" w:hAnsi="Century"/>
                  <w:sz w:val="22"/>
                  <w:szCs w:val="22"/>
                  <w:shd w:val="clear" w:color="auto" w:fill="FFFFFF"/>
                  <w:lang w:val="en-US"/>
                </w:rPr>
                <w:delText>Pemahaman mitra terhadap program dan komitmen partisipasi.</w:delText>
              </w:r>
            </w:del>
          </w:p>
        </w:tc>
      </w:tr>
      <w:tr w:rsidR="00EE62C6" w:rsidRPr="00EF679B" w:rsidDel="00C170C7" w14:paraId="45256781" w14:textId="09881823" w:rsidTr="00B54336">
        <w:trPr>
          <w:del w:id="380" w:author="MSI MODERN 14" w:date="2025-07-14T22:59:00Z"/>
        </w:trPr>
        <w:tc>
          <w:tcPr>
            <w:tcW w:w="1897" w:type="dxa"/>
            <w:tcBorders>
              <w:top w:val="single" w:sz="4" w:space="0" w:color="auto"/>
              <w:bottom w:val="single" w:sz="4" w:space="0" w:color="auto"/>
            </w:tcBorders>
            <w:hideMark/>
          </w:tcPr>
          <w:p w14:paraId="1EE27903" w14:textId="42B1D82C" w:rsidR="00753C30" w:rsidRPr="00EF679B" w:rsidDel="00C170C7" w:rsidRDefault="00753C30">
            <w:pPr>
              <w:pStyle w:val="IEEEParagraph"/>
              <w:spacing w:line="276" w:lineRule="auto"/>
              <w:ind w:firstLine="0"/>
              <w:jc w:val="left"/>
              <w:rPr>
                <w:del w:id="381" w:author="MSI MODERN 14" w:date="2025-07-14T22:59:00Z"/>
                <w:rFonts w:ascii="Century" w:hAnsi="Century"/>
                <w:sz w:val="22"/>
                <w:szCs w:val="22"/>
                <w:shd w:val="clear" w:color="auto" w:fill="FFFFFF"/>
                <w:lang w:val="en-US"/>
              </w:rPr>
              <w:pPrChange w:id="382" w:author="THINKPAD" w:date="2025-07-24T07:56:00Z">
                <w:pPr>
                  <w:pStyle w:val="IEEEParagraph"/>
                  <w:ind w:firstLine="0"/>
                  <w:jc w:val="left"/>
                </w:pPr>
              </w:pPrChange>
            </w:pPr>
            <w:del w:id="383" w:author="MSI MODERN 14" w:date="2025-07-14T22:59:00Z">
              <w:r w:rsidRPr="00EF679B" w:rsidDel="00C170C7">
                <w:rPr>
                  <w:rFonts w:ascii="Century" w:hAnsi="Century"/>
                  <w:sz w:val="22"/>
                  <w:szCs w:val="22"/>
                  <w:shd w:val="clear" w:color="auto" w:fill="FFFFFF"/>
                  <w:lang w:val="en-US"/>
                </w:rPr>
                <w:delText>Pelatihan Teknis</w:delText>
              </w:r>
            </w:del>
          </w:p>
        </w:tc>
        <w:tc>
          <w:tcPr>
            <w:tcW w:w="3768" w:type="dxa"/>
            <w:tcBorders>
              <w:top w:val="single" w:sz="4" w:space="0" w:color="auto"/>
              <w:bottom w:val="single" w:sz="4" w:space="0" w:color="auto"/>
            </w:tcBorders>
            <w:hideMark/>
          </w:tcPr>
          <w:p w14:paraId="714921EF" w14:textId="36223EEF" w:rsidR="00753C30" w:rsidRPr="00EF679B" w:rsidDel="00C170C7" w:rsidRDefault="00753C30">
            <w:pPr>
              <w:pStyle w:val="IEEEParagraph"/>
              <w:spacing w:line="276" w:lineRule="auto"/>
              <w:ind w:firstLine="0"/>
              <w:jc w:val="left"/>
              <w:rPr>
                <w:del w:id="384" w:author="MSI MODERN 14" w:date="2025-07-14T22:59:00Z"/>
                <w:rFonts w:ascii="Century" w:hAnsi="Century"/>
                <w:sz w:val="22"/>
                <w:szCs w:val="22"/>
                <w:shd w:val="clear" w:color="auto" w:fill="FFFFFF"/>
                <w:lang w:val="en-US"/>
              </w:rPr>
              <w:pPrChange w:id="385" w:author="THINKPAD" w:date="2025-07-24T07:56:00Z">
                <w:pPr>
                  <w:pStyle w:val="IEEEParagraph"/>
                  <w:ind w:firstLine="0"/>
                  <w:jc w:val="left"/>
                </w:pPr>
              </w:pPrChange>
            </w:pPr>
            <w:del w:id="386" w:author="MSI MODERN 14" w:date="2025-07-14T22:59:00Z">
              <w:r w:rsidRPr="00EF679B" w:rsidDel="00C170C7">
                <w:rPr>
                  <w:rFonts w:ascii="Century" w:hAnsi="Century"/>
                  <w:sz w:val="22"/>
                  <w:szCs w:val="22"/>
                  <w:shd w:val="clear" w:color="auto" w:fill="FFFFFF"/>
                  <w:lang w:val="en-US"/>
                </w:rPr>
                <w:delText xml:space="preserve">Pemilihan rumput unggul (odot, </w:delText>
              </w:r>
              <w:r w:rsidR="004B6771" w:rsidRPr="00EF679B" w:rsidDel="00C170C7">
                <w:rPr>
                  <w:rFonts w:ascii="Century" w:hAnsi="Century"/>
                  <w:sz w:val="22"/>
                  <w:szCs w:val="22"/>
                  <w:shd w:val="clear" w:color="auto" w:fill="FFFFFF"/>
                  <w:lang w:val="en-US"/>
                </w:rPr>
                <w:delText>dan rumput gajah</w:delText>
              </w:r>
              <w:r w:rsidRPr="00EF679B" w:rsidDel="00C170C7">
                <w:rPr>
                  <w:rFonts w:ascii="Century" w:hAnsi="Century"/>
                  <w:sz w:val="22"/>
                  <w:szCs w:val="22"/>
                  <w:shd w:val="clear" w:color="auto" w:fill="FFFFFF"/>
                  <w:lang w:val="en-US"/>
                </w:rPr>
                <w:delText>).</w:delText>
              </w:r>
              <w:r w:rsidRPr="00EF679B" w:rsidDel="00C170C7">
                <w:rPr>
                  <w:rFonts w:ascii="Century" w:hAnsi="Century"/>
                  <w:sz w:val="22"/>
                  <w:szCs w:val="22"/>
                  <w:shd w:val="clear" w:color="auto" w:fill="FFFFFF"/>
                  <w:lang w:val="en-US"/>
                </w:rPr>
                <w:br/>
                <w:delText>Teknik budidaya hijauan.</w:delText>
              </w:r>
              <w:r w:rsidRPr="00EF679B" w:rsidDel="00C170C7">
                <w:rPr>
                  <w:rFonts w:ascii="Century" w:hAnsi="Century"/>
                  <w:sz w:val="22"/>
                  <w:szCs w:val="22"/>
                  <w:shd w:val="clear" w:color="auto" w:fill="FFFFFF"/>
                  <w:lang w:val="en-US"/>
                </w:rPr>
                <w:br/>
                <w:delText>Pengoperasian mesin </w:delText>
              </w:r>
              <w:r w:rsidRPr="00EF679B" w:rsidDel="00C170C7">
                <w:rPr>
                  <w:rFonts w:ascii="Century" w:hAnsi="Century"/>
                  <w:i/>
                  <w:iCs/>
                  <w:sz w:val="22"/>
                  <w:szCs w:val="22"/>
                  <w:shd w:val="clear" w:color="auto" w:fill="FFFFFF"/>
                  <w:lang w:val="en-US"/>
                </w:rPr>
                <w:delText>chopper</w:delText>
              </w:r>
              <w:r w:rsidRPr="00EF679B" w:rsidDel="00C170C7">
                <w:rPr>
                  <w:rFonts w:ascii="Century" w:hAnsi="Century"/>
                  <w:sz w:val="22"/>
                  <w:szCs w:val="22"/>
                  <w:shd w:val="clear" w:color="auto" w:fill="FFFFFF"/>
                  <w:lang w:val="en-US"/>
                </w:rPr>
                <w:delText>.</w:delText>
              </w:r>
            </w:del>
          </w:p>
        </w:tc>
        <w:tc>
          <w:tcPr>
            <w:tcW w:w="2829" w:type="dxa"/>
            <w:tcBorders>
              <w:top w:val="single" w:sz="4" w:space="0" w:color="auto"/>
              <w:bottom w:val="single" w:sz="4" w:space="0" w:color="auto"/>
            </w:tcBorders>
            <w:hideMark/>
          </w:tcPr>
          <w:p w14:paraId="1DA7B05B" w14:textId="3FBE7B2C" w:rsidR="00753C30" w:rsidRPr="00EF679B" w:rsidDel="00C170C7" w:rsidRDefault="00753C30">
            <w:pPr>
              <w:pStyle w:val="IEEEParagraph"/>
              <w:spacing w:line="276" w:lineRule="auto"/>
              <w:ind w:firstLine="0"/>
              <w:jc w:val="left"/>
              <w:rPr>
                <w:del w:id="387" w:author="MSI MODERN 14" w:date="2025-07-14T22:59:00Z"/>
                <w:rFonts w:ascii="Century" w:hAnsi="Century"/>
                <w:sz w:val="22"/>
                <w:szCs w:val="22"/>
                <w:shd w:val="clear" w:color="auto" w:fill="FFFFFF"/>
                <w:lang w:val="en-US"/>
              </w:rPr>
              <w:pPrChange w:id="388" w:author="THINKPAD" w:date="2025-07-24T07:56:00Z">
                <w:pPr>
                  <w:pStyle w:val="IEEEParagraph"/>
                  <w:ind w:firstLine="0"/>
                  <w:jc w:val="left"/>
                </w:pPr>
              </w:pPrChange>
            </w:pPr>
            <w:del w:id="389" w:author="MSI MODERN 14" w:date="2025-07-14T22:59:00Z">
              <w:r w:rsidRPr="00EF679B" w:rsidDel="00C170C7">
                <w:rPr>
                  <w:rFonts w:ascii="Century" w:hAnsi="Century"/>
                  <w:sz w:val="22"/>
                  <w:szCs w:val="22"/>
                  <w:shd w:val="clear" w:color="auto" w:fill="FFFFFF"/>
                  <w:lang w:val="en-US"/>
                </w:rPr>
                <w:delText>Peningkatan keterampilan mitra dalam produksi dan pengolahan pakan.</w:delText>
              </w:r>
            </w:del>
          </w:p>
        </w:tc>
      </w:tr>
      <w:tr w:rsidR="00EE62C6" w:rsidRPr="00EF679B" w:rsidDel="00C170C7" w14:paraId="65362DE7" w14:textId="55A76060" w:rsidTr="00B54336">
        <w:trPr>
          <w:del w:id="390" w:author="MSI MODERN 14" w:date="2025-07-14T22:59:00Z"/>
        </w:trPr>
        <w:tc>
          <w:tcPr>
            <w:tcW w:w="1897" w:type="dxa"/>
            <w:tcBorders>
              <w:top w:val="single" w:sz="4" w:space="0" w:color="auto"/>
              <w:bottom w:val="single" w:sz="4" w:space="0" w:color="auto"/>
            </w:tcBorders>
            <w:hideMark/>
          </w:tcPr>
          <w:p w14:paraId="47008E8A" w14:textId="76771E39" w:rsidR="00753C30" w:rsidRPr="00EF679B" w:rsidDel="00C170C7" w:rsidRDefault="00753C30">
            <w:pPr>
              <w:pStyle w:val="IEEEParagraph"/>
              <w:spacing w:line="276" w:lineRule="auto"/>
              <w:ind w:firstLine="0"/>
              <w:jc w:val="left"/>
              <w:rPr>
                <w:del w:id="391" w:author="MSI MODERN 14" w:date="2025-07-14T22:59:00Z"/>
                <w:rFonts w:ascii="Century" w:hAnsi="Century"/>
                <w:sz w:val="22"/>
                <w:szCs w:val="22"/>
                <w:shd w:val="clear" w:color="auto" w:fill="FFFFFF"/>
                <w:lang w:val="en-US"/>
              </w:rPr>
              <w:pPrChange w:id="392" w:author="THINKPAD" w:date="2025-07-24T07:56:00Z">
                <w:pPr>
                  <w:pStyle w:val="IEEEParagraph"/>
                  <w:ind w:firstLine="0"/>
                  <w:jc w:val="left"/>
                </w:pPr>
              </w:pPrChange>
            </w:pPr>
            <w:del w:id="393" w:author="MSI MODERN 14" w:date="2025-07-14T22:59:00Z">
              <w:r w:rsidRPr="00EF679B" w:rsidDel="00C170C7">
                <w:rPr>
                  <w:rFonts w:ascii="Century" w:hAnsi="Century"/>
                  <w:sz w:val="22"/>
                  <w:szCs w:val="22"/>
                  <w:shd w:val="clear" w:color="auto" w:fill="FFFFFF"/>
                  <w:lang w:val="en-US"/>
                </w:rPr>
                <w:delText>Pendampingan Langsung</w:delText>
              </w:r>
            </w:del>
          </w:p>
        </w:tc>
        <w:tc>
          <w:tcPr>
            <w:tcW w:w="3768" w:type="dxa"/>
            <w:tcBorders>
              <w:top w:val="single" w:sz="4" w:space="0" w:color="auto"/>
              <w:bottom w:val="single" w:sz="4" w:space="0" w:color="auto"/>
            </w:tcBorders>
            <w:hideMark/>
          </w:tcPr>
          <w:p w14:paraId="7B691354" w14:textId="78AA6927" w:rsidR="00753C30" w:rsidRPr="00EF679B" w:rsidDel="00C170C7" w:rsidRDefault="00753C30">
            <w:pPr>
              <w:pStyle w:val="IEEEParagraph"/>
              <w:spacing w:line="276" w:lineRule="auto"/>
              <w:ind w:firstLine="0"/>
              <w:jc w:val="left"/>
              <w:rPr>
                <w:del w:id="394" w:author="MSI MODERN 14" w:date="2025-07-14T22:59:00Z"/>
                <w:rFonts w:ascii="Century" w:hAnsi="Century"/>
                <w:sz w:val="22"/>
                <w:szCs w:val="22"/>
                <w:shd w:val="clear" w:color="auto" w:fill="FFFFFF"/>
                <w:lang w:val="en-US"/>
              </w:rPr>
              <w:pPrChange w:id="395" w:author="THINKPAD" w:date="2025-07-24T07:56:00Z">
                <w:pPr>
                  <w:pStyle w:val="IEEEParagraph"/>
                  <w:ind w:firstLine="0"/>
                  <w:jc w:val="left"/>
                </w:pPr>
              </w:pPrChange>
            </w:pPr>
            <w:del w:id="396" w:author="MSI MODERN 14" w:date="2025-07-14T22:59:00Z">
              <w:r w:rsidRPr="00EF679B" w:rsidDel="00C170C7">
                <w:rPr>
                  <w:rFonts w:ascii="Century" w:hAnsi="Century"/>
                  <w:sz w:val="22"/>
                  <w:szCs w:val="22"/>
                  <w:shd w:val="clear" w:color="auto" w:fill="FFFFFF"/>
                  <w:lang w:val="en-US"/>
                </w:rPr>
                <w:delText>Praktik lapangan: penanaman rumput, pencacahan pakan, dan manajemen penyimpanan.</w:delText>
              </w:r>
            </w:del>
          </w:p>
        </w:tc>
        <w:tc>
          <w:tcPr>
            <w:tcW w:w="2829" w:type="dxa"/>
            <w:tcBorders>
              <w:top w:val="single" w:sz="4" w:space="0" w:color="auto"/>
              <w:bottom w:val="single" w:sz="4" w:space="0" w:color="auto"/>
            </w:tcBorders>
            <w:hideMark/>
          </w:tcPr>
          <w:p w14:paraId="09177D7F" w14:textId="21019B16" w:rsidR="00753C30" w:rsidRPr="00EF679B" w:rsidDel="00C170C7" w:rsidRDefault="00753C30">
            <w:pPr>
              <w:pStyle w:val="IEEEParagraph"/>
              <w:spacing w:line="276" w:lineRule="auto"/>
              <w:ind w:firstLine="0"/>
              <w:jc w:val="left"/>
              <w:rPr>
                <w:del w:id="397" w:author="MSI MODERN 14" w:date="2025-07-14T22:59:00Z"/>
                <w:rFonts w:ascii="Century" w:hAnsi="Century"/>
                <w:sz w:val="22"/>
                <w:szCs w:val="22"/>
                <w:shd w:val="clear" w:color="auto" w:fill="FFFFFF"/>
                <w:lang w:val="en-US"/>
              </w:rPr>
              <w:pPrChange w:id="398" w:author="THINKPAD" w:date="2025-07-24T07:56:00Z">
                <w:pPr>
                  <w:pStyle w:val="IEEEParagraph"/>
                  <w:ind w:firstLine="0"/>
                  <w:jc w:val="left"/>
                </w:pPr>
              </w:pPrChange>
            </w:pPr>
            <w:del w:id="399" w:author="MSI MODERN 14" w:date="2025-07-14T22:59:00Z">
              <w:r w:rsidRPr="00EF679B" w:rsidDel="00C170C7">
                <w:rPr>
                  <w:rFonts w:ascii="Century" w:hAnsi="Century"/>
                  <w:sz w:val="22"/>
                  <w:szCs w:val="22"/>
                  <w:shd w:val="clear" w:color="auto" w:fill="FFFFFF"/>
                  <w:lang w:val="en-US"/>
                </w:rPr>
                <w:delText>Mitra mampu mengaplikasikan teknologi secara mandiri.</w:delText>
              </w:r>
            </w:del>
          </w:p>
        </w:tc>
      </w:tr>
      <w:tr w:rsidR="00EE62C6" w:rsidRPr="00EF679B" w:rsidDel="00C170C7" w14:paraId="5A4BAFA1" w14:textId="3A8FC1F7" w:rsidTr="00B54336">
        <w:trPr>
          <w:del w:id="400" w:author="MSI MODERN 14" w:date="2025-07-14T22:59:00Z"/>
        </w:trPr>
        <w:tc>
          <w:tcPr>
            <w:tcW w:w="1897" w:type="dxa"/>
            <w:tcBorders>
              <w:top w:val="single" w:sz="4" w:space="0" w:color="auto"/>
              <w:bottom w:val="single" w:sz="4" w:space="0" w:color="auto"/>
            </w:tcBorders>
            <w:hideMark/>
          </w:tcPr>
          <w:p w14:paraId="6A8BDCAB" w14:textId="72649CF5" w:rsidR="00753C30" w:rsidRPr="00EF679B" w:rsidDel="00C170C7" w:rsidRDefault="00753C30">
            <w:pPr>
              <w:pStyle w:val="IEEEParagraph"/>
              <w:spacing w:line="276" w:lineRule="auto"/>
              <w:ind w:firstLine="0"/>
              <w:jc w:val="left"/>
              <w:rPr>
                <w:del w:id="401" w:author="MSI MODERN 14" w:date="2025-07-14T22:59:00Z"/>
                <w:rFonts w:ascii="Century" w:hAnsi="Century"/>
                <w:sz w:val="22"/>
                <w:szCs w:val="22"/>
                <w:shd w:val="clear" w:color="auto" w:fill="FFFFFF"/>
                <w:lang w:val="en-US"/>
              </w:rPr>
              <w:pPrChange w:id="402" w:author="THINKPAD" w:date="2025-07-24T07:56:00Z">
                <w:pPr>
                  <w:pStyle w:val="IEEEParagraph"/>
                  <w:ind w:firstLine="0"/>
                  <w:jc w:val="left"/>
                </w:pPr>
              </w:pPrChange>
            </w:pPr>
            <w:del w:id="403" w:author="MSI MODERN 14" w:date="2025-07-14T22:59:00Z">
              <w:r w:rsidRPr="00EF679B" w:rsidDel="00C170C7">
                <w:rPr>
                  <w:rFonts w:ascii="Century" w:hAnsi="Century"/>
                  <w:sz w:val="22"/>
                  <w:szCs w:val="22"/>
                  <w:shd w:val="clear" w:color="auto" w:fill="FFFFFF"/>
                  <w:lang w:val="en-US"/>
                </w:rPr>
                <w:delText>Monitoring &amp; Evaluasi</w:delText>
              </w:r>
            </w:del>
          </w:p>
        </w:tc>
        <w:tc>
          <w:tcPr>
            <w:tcW w:w="3768" w:type="dxa"/>
            <w:tcBorders>
              <w:top w:val="single" w:sz="4" w:space="0" w:color="auto"/>
              <w:bottom w:val="single" w:sz="4" w:space="0" w:color="auto"/>
            </w:tcBorders>
            <w:hideMark/>
          </w:tcPr>
          <w:p w14:paraId="129D7F97" w14:textId="0B8E9ED1" w:rsidR="00753C30" w:rsidRPr="00EF679B" w:rsidDel="00C170C7" w:rsidRDefault="00753C30">
            <w:pPr>
              <w:pStyle w:val="IEEEParagraph"/>
              <w:spacing w:line="276" w:lineRule="auto"/>
              <w:ind w:firstLine="0"/>
              <w:jc w:val="left"/>
              <w:rPr>
                <w:del w:id="404" w:author="MSI MODERN 14" w:date="2025-07-14T22:59:00Z"/>
                <w:rFonts w:ascii="Century" w:hAnsi="Century"/>
                <w:sz w:val="22"/>
                <w:szCs w:val="22"/>
                <w:shd w:val="clear" w:color="auto" w:fill="FFFFFF"/>
                <w:lang w:val="en-US"/>
              </w:rPr>
              <w:pPrChange w:id="405" w:author="THINKPAD" w:date="2025-07-24T07:56:00Z">
                <w:pPr>
                  <w:pStyle w:val="IEEEParagraph"/>
                  <w:ind w:firstLine="0"/>
                  <w:jc w:val="left"/>
                </w:pPr>
              </w:pPrChange>
            </w:pPr>
            <w:del w:id="406" w:author="MSI MODERN 14" w:date="2025-07-14T22:59:00Z">
              <w:r w:rsidRPr="00EF679B" w:rsidDel="00C170C7">
                <w:rPr>
                  <w:rFonts w:ascii="Century" w:hAnsi="Century"/>
                  <w:i/>
                  <w:iCs/>
                  <w:sz w:val="22"/>
                  <w:szCs w:val="22"/>
                  <w:shd w:val="clear" w:color="auto" w:fill="FFFFFF"/>
                  <w:lang w:val="en-US"/>
                </w:rPr>
                <w:delText>Pre-test</w:delText>
              </w:r>
              <w:r w:rsidRPr="00EF679B" w:rsidDel="00C170C7">
                <w:rPr>
                  <w:rFonts w:ascii="Century" w:hAnsi="Century"/>
                  <w:sz w:val="22"/>
                  <w:szCs w:val="22"/>
                  <w:shd w:val="clear" w:color="auto" w:fill="FFFFFF"/>
                  <w:lang w:val="en-US"/>
                </w:rPr>
                <w:delText> dan </w:delText>
              </w:r>
              <w:r w:rsidRPr="00EF679B" w:rsidDel="00C170C7">
                <w:rPr>
                  <w:rFonts w:ascii="Century" w:hAnsi="Century"/>
                  <w:i/>
                  <w:iCs/>
                  <w:sz w:val="22"/>
                  <w:szCs w:val="22"/>
                  <w:shd w:val="clear" w:color="auto" w:fill="FFFFFF"/>
                  <w:lang w:val="en-US"/>
                </w:rPr>
                <w:delText>post-test</w:delText>
              </w:r>
              <w:r w:rsidRPr="00EF679B" w:rsidDel="00C170C7">
                <w:rPr>
                  <w:rFonts w:ascii="Century" w:hAnsi="Century"/>
                  <w:sz w:val="22"/>
                  <w:szCs w:val="22"/>
                  <w:shd w:val="clear" w:color="auto" w:fill="FFFFFF"/>
                  <w:lang w:val="en-US"/>
                </w:rPr>
                <w:delText> untuk mengukur peningkatan pengetahuan.</w:delText>
              </w:r>
              <w:r w:rsidRPr="00EF679B" w:rsidDel="00C170C7">
                <w:rPr>
                  <w:rFonts w:ascii="Century" w:hAnsi="Century"/>
                  <w:sz w:val="22"/>
                  <w:szCs w:val="22"/>
                  <w:shd w:val="clear" w:color="auto" w:fill="FFFFFF"/>
                  <w:lang w:val="en-US"/>
                </w:rPr>
                <w:br/>
                <w:delText>Observasi lapangan.</w:delText>
              </w:r>
            </w:del>
          </w:p>
        </w:tc>
        <w:tc>
          <w:tcPr>
            <w:tcW w:w="2829" w:type="dxa"/>
            <w:tcBorders>
              <w:top w:val="single" w:sz="4" w:space="0" w:color="auto"/>
              <w:bottom w:val="single" w:sz="4" w:space="0" w:color="auto"/>
            </w:tcBorders>
            <w:hideMark/>
          </w:tcPr>
          <w:p w14:paraId="3F3473CF" w14:textId="444F8AE1" w:rsidR="00753C30" w:rsidRPr="00EF679B" w:rsidDel="00C170C7" w:rsidRDefault="00753C30">
            <w:pPr>
              <w:pStyle w:val="IEEEParagraph"/>
              <w:spacing w:line="276" w:lineRule="auto"/>
              <w:ind w:firstLine="0"/>
              <w:jc w:val="left"/>
              <w:rPr>
                <w:del w:id="407" w:author="MSI MODERN 14" w:date="2025-07-14T22:59:00Z"/>
                <w:rFonts w:ascii="Century" w:hAnsi="Century"/>
                <w:sz w:val="22"/>
                <w:szCs w:val="22"/>
                <w:shd w:val="clear" w:color="auto" w:fill="FFFFFF"/>
                <w:lang w:val="en-US"/>
              </w:rPr>
              <w:pPrChange w:id="408" w:author="THINKPAD" w:date="2025-07-24T07:56:00Z">
                <w:pPr>
                  <w:pStyle w:val="IEEEParagraph"/>
                  <w:ind w:firstLine="0"/>
                  <w:jc w:val="left"/>
                </w:pPr>
              </w:pPrChange>
            </w:pPr>
            <w:del w:id="409" w:author="MSI MODERN 14" w:date="2025-07-14T22:59:00Z">
              <w:r w:rsidRPr="00EF679B" w:rsidDel="00C170C7">
                <w:rPr>
                  <w:rFonts w:ascii="Century" w:hAnsi="Century"/>
                  <w:sz w:val="22"/>
                  <w:szCs w:val="22"/>
                  <w:shd w:val="clear" w:color="auto" w:fill="FFFFFF"/>
                  <w:lang w:val="en-US"/>
                </w:rPr>
                <w:delText>Data kuantitatif (30% peningkatan pengetahuan) dan kualitatif (umpan balik mitra).</w:delText>
              </w:r>
            </w:del>
          </w:p>
        </w:tc>
      </w:tr>
    </w:tbl>
    <w:p w14:paraId="491EA268" w14:textId="7C783B15" w:rsidR="0075495A" w:rsidRPr="00EF679B" w:rsidDel="00C170C7" w:rsidRDefault="0075495A">
      <w:pPr>
        <w:pStyle w:val="IEEEParagraph"/>
        <w:spacing w:line="276" w:lineRule="auto"/>
        <w:ind w:firstLine="426"/>
        <w:rPr>
          <w:del w:id="410" w:author="MSI MODERN 14" w:date="2025-07-14T22:59:00Z"/>
          <w:rFonts w:ascii="Century" w:hAnsi="Century"/>
          <w:shd w:val="clear" w:color="auto" w:fill="FFFFFF"/>
          <w:lang w:val="en-US"/>
        </w:rPr>
        <w:pPrChange w:id="411" w:author="THINKPAD" w:date="2025-07-24T07:59:00Z">
          <w:pPr>
            <w:pStyle w:val="IEEEParagraph"/>
            <w:spacing w:line="276" w:lineRule="auto"/>
            <w:ind w:firstLine="0"/>
          </w:pPr>
        </w:pPrChange>
      </w:pPr>
      <w:del w:id="412" w:author="MSI MODERN 14" w:date="2025-07-14T22:59:00Z">
        <w:r w:rsidRPr="00EF679B" w:rsidDel="00C170C7">
          <w:rPr>
            <w:rFonts w:ascii="Century" w:hAnsi="Century"/>
            <w:shd w:val="clear" w:color="auto" w:fill="FFFFFF"/>
            <w:lang w:val="en-US"/>
          </w:rPr>
          <w:lastRenderedPageBreak/>
          <w:delText>c. Pasca-Kegiatan</w:delText>
        </w:r>
      </w:del>
    </w:p>
    <w:p w14:paraId="44D254D6" w14:textId="695516BD" w:rsidR="00C170C7" w:rsidRPr="00EF679B" w:rsidRDefault="0075495A">
      <w:pPr>
        <w:pStyle w:val="IEEEParagraph"/>
        <w:spacing w:line="276" w:lineRule="auto"/>
        <w:ind w:firstLine="426"/>
        <w:rPr>
          <w:ins w:id="413" w:author="MSI MODERN 14" w:date="2025-07-14T22:59:00Z"/>
          <w:rFonts w:ascii="Century" w:hAnsi="Century"/>
          <w:shd w:val="clear" w:color="auto" w:fill="FFFFFF"/>
          <w:lang w:val="en-US"/>
        </w:rPr>
        <w:pPrChange w:id="414" w:author="THINKPAD" w:date="2025-07-24T07:59:00Z">
          <w:pPr>
            <w:pStyle w:val="IEEEParagraph"/>
            <w:spacing w:line="276" w:lineRule="auto"/>
            <w:ind w:left="270"/>
          </w:pPr>
        </w:pPrChange>
      </w:pPr>
      <w:del w:id="415" w:author="MSI MODERN 14" w:date="2025-07-14T22:59:00Z">
        <w:r w:rsidRPr="00EF679B" w:rsidDel="00C170C7">
          <w:rPr>
            <w:rFonts w:ascii="Century" w:hAnsi="Century"/>
            <w:shd w:val="clear" w:color="auto" w:fill="FFFFFF"/>
            <w:lang w:val="en-US"/>
          </w:rPr>
          <w:delText>Pendampingan Lanjutan</w:delText>
        </w:r>
        <w:r w:rsidR="00EE62C6" w:rsidRPr="00EF679B" w:rsidDel="00C170C7">
          <w:rPr>
            <w:rFonts w:ascii="Century" w:hAnsi="Century"/>
            <w:shd w:val="clear" w:color="auto" w:fill="FFFFFF"/>
            <w:lang w:val="en-US"/>
          </w:rPr>
          <w:delText xml:space="preserve"> melalui g</w:delText>
        </w:r>
        <w:r w:rsidRPr="00EF679B" w:rsidDel="00C170C7">
          <w:rPr>
            <w:rFonts w:ascii="Century" w:hAnsi="Century"/>
            <w:shd w:val="clear" w:color="auto" w:fill="FFFFFF"/>
            <w:lang w:val="en-US"/>
          </w:rPr>
          <w:delText xml:space="preserve">rup </w:delText>
        </w:r>
        <w:r w:rsidRPr="00EF679B" w:rsidDel="00C170C7">
          <w:rPr>
            <w:rFonts w:ascii="Century" w:hAnsi="Century"/>
            <w:i/>
            <w:iCs/>
            <w:shd w:val="clear" w:color="auto" w:fill="FFFFFF"/>
            <w:lang w:val="en-US"/>
          </w:rPr>
          <w:delText>WhatsApp</w:delText>
        </w:r>
        <w:r w:rsidRPr="00EF679B" w:rsidDel="00C170C7">
          <w:rPr>
            <w:rFonts w:ascii="Century" w:hAnsi="Century"/>
            <w:shd w:val="clear" w:color="auto" w:fill="FFFFFF"/>
            <w:lang w:val="en-US"/>
          </w:rPr>
          <w:delText xml:space="preserve"> untuk konsultasi dan pemantauan berkala</w:delText>
        </w:r>
        <w:r w:rsidR="00EE62C6" w:rsidRPr="00EF679B" w:rsidDel="00C170C7">
          <w:rPr>
            <w:rFonts w:ascii="Century" w:hAnsi="Century"/>
            <w:shd w:val="clear" w:color="auto" w:fill="FFFFFF"/>
            <w:lang w:val="en-US"/>
          </w:rPr>
          <w:delText xml:space="preserve"> serta e</w:delText>
        </w:r>
        <w:r w:rsidRPr="00EF679B" w:rsidDel="00C170C7">
          <w:rPr>
            <w:rFonts w:ascii="Century" w:hAnsi="Century"/>
            <w:shd w:val="clear" w:color="auto" w:fill="FFFFFF"/>
            <w:lang w:val="en-US"/>
          </w:rPr>
          <w:delText xml:space="preserve">valuasi </w:delText>
        </w:r>
        <w:r w:rsidR="00EE62C6" w:rsidRPr="00EF679B" w:rsidDel="00C170C7">
          <w:rPr>
            <w:rFonts w:ascii="Century" w:hAnsi="Century"/>
            <w:shd w:val="clear" w:color="auto" w:fill="FFFFFF"/>
            <w:lang w:val="en-US"/>
          </w:rPr>
          <w:delText>k</w:delText>
        </w:r>
        <w:r w:rsidRPr="00EF679B" w:rsidDel="00C170C7">
          <w:rPr>
            <w:rFonts w:ascii="Century" w:hAnsi="Century"/>
            <w:shd w:val="clear" w:color="auto" w:fill="FFFFFF"/>
            <w:lang w:val="en-US"/>
          </w:rPr>
          <w:delText>eberlanjutan</w:delText>
        </w:r>
        <w:r w:rsidR="00EE62C6" w:rsidRPr="00EF679B" w:rsidDel="00C170C7">
          <w:rPr>
            <w:rFonts w:ascii="Century" w:hAnsi="Century"/>
            <w:shd w:val="clear" w:color="auto" w:fill="FFFFFF"/>
            <w:lang w:val="en-US"/>
          </w:rPr>
          <w:delText xml:space="preserve"> dengan a</w:delText>
        </w:r>
        <w:r w:rsidRPr="00EF679B" w:rsidDel="00C170C7">
          <w:rPr>
            <w:rFonts w:ascii="Century" w:hAnsi="Century"/>
            <w:shd w:val="clear" w:color="auto" w:fill="FFFFFF"/>
            <w:lang w:val="en-US"/>
          </w:rPr>
          <w:delText>ssesmen dampak program setelah 3 bulan</w:delText>
        </w:r>
      </w:del>
      <w:ins w:id="416" w:author="MSI MODERN 14" w:date="2025-07-14T22:59:00Z">
        <w:r w:rsidR="00C170C7" w:rsidRPr="00EF679B">
          <w:rPr>
            <w:rFonts w:ascii="Century" w:hAnsi="Century"/>
            <w:shd w:val="clear" w:color="auto" w:fill="FFFFFF"/>
            <w:lang w:val="en-US"/>
          </w:rPr>
          <w:t xml:space="preserve">Pada </w:t>
        </w:r>
        <w:proofErr w:type="spellStart"/>
        <w:r w:rsidR="00C170C7" w:rsidRPr="00EF679B">
          <w:rPr>
            <w:rFonts w:ascii="Century" w:hAnsi="Century"/>
            <w:shd w:val="clear" w:color="auto" w:fill="FFFFFF"/>
            <w:lang w:val="en-US"/>
            <w:rPrChange w:id="417" w:author="THINKPAD" w:date="2025-07-24T08:00:00Z">
              <w:rPr>
                <w:rFonts w:ascii="Century" w:hAnsi="Century"/>
                <w:b/>
                <w:bCs/>
                <w:shd w:val="clear" w:color="auto" w:fill="FFFFFF"/>
                <w:lang w:val="en-US"/>
              </w:rPr>
            </w:rPrChange>
          </w:rPr>
          <w:t>tahap</w:t>
        </w:r>
        <w:proofErr w:type="spellEnd"/>
        <w:r w:rsidR="00C170C7" w:rsidRPr="00EF679B">
          <w:rPr>
            <w:rFonts w:ascii="Century" w:hAnsi="Century"/>
            <w:shd w:val="clear" w:color="auto" w:fill="FFFFFF"/>
            <w:lang w:val="en-US"/>
            <w:rPrChange w:id="418" w:author="THINKPAD" w:date="2025-07-24T08:00:00Z">
              <w:rPr>
                <w:rFonts w:ascii="Century" w:hAnsi="Century"/>
                <w:b/>
                <w:bCs/>
                <w:shd w:val="clear" w:color="auto" w:fill="FFFFFF"/>
                <w:lang w:val="en-US"/>
              </w:rPr>
            </w:rPrChange>
          </w:rPr>
          <w:t xml:space="preserve"> </w:t>
        </w:r>
        <w:proofErr w:type="spellStart"/>
        <w:r w:rsidR="00C170C7" w:rsidRPr="00EF679B">
          <w:rPr>
            <w:rFonts w:ascii="Century" w:hAnsi="Century"/>
            <w:shd w:val="clear" w:color="auto" w:fill="FFFFFF"/>
            <w:lang w:val="en-US"/>
            <w:rPrChange w:id="419" w:author="THINKPAD" w:date="2025-07-24T08:00:00Z">
              <w:rPr>
                <w:rFonts w:ascii="Century" w:hAnsi="Century"/>
                <w:b/>
                <w:bCs/>
                <w:shd w:val="clear" w:color="auto" w:fill="FFFFFF"/>
                <w:lang w:val="en-US"/>
              </w:rPr>
            </w:rPrChange>
          </w:rPr>
          <w:t>pra-kegiatan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tim</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pelaksana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melakukan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survei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awal</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lokasi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mitra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yaitu</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Desa</w:t>
        </w:r>
        <w:proofErr w:type="spellEnd"/>
        <w:r w:rsidR="00C170C7" w:rsidRPr="00EF679B">
          <w:rPr>
            <w:rFonts w:ascii="Century" w:hAnsi="Century"/>
            <w:shd w:val="clear" w:color="auto" w:fill="FFFFFF"/>
            <w:lang w:val="en-US"/>
          </w:rPr>
          <w:t xml:space="preserve"> Paya </w:t>
        </w:r>
        <w:proofErr w:type="spellStart"/>
        <w:r w:rsidR="00C170C7" w:rsidRPr="00EF679B">
          <w:rPr>
            <w:rFonts w:ascii="Century" w:hAnsi="Century"/>
            <w:shd w:val="clear" w:color="auto" w:fill="FFFFFF"/>
            <w:lang w:val="en-US"/>
          </w:rPr>
          <w:t>Bedi</w:t>
        </w:r>
        <w:proofErr w:type="spellEnd"/>
        <w:r w:rsidR="00C170C7" w:rsidRPr="00EF679B">
          <w:rPr>
            <w:rFonts w:ascii="Century" w:hAnsi="Century"/>
            <w:shd w:val="clear" w:color="auto" w:fill="FFFFFF"/>
            <w:lang w:val="en-US"/>
          </w:rPr>
          <w:t xml:space="preserve">, Aceh </w:t>
        </w:r>
        <w:proofErr w:type="spellStart"/>
        <w:r w:rsidR="00C170C7" w:rsidRPr="00EF679B">
          <w:rPr>
            <w:rFonts w:ascii="Century" w:hAnsi="Century"/>
            <w:shd w:val="clear" w:color="auto" w:fill="FFFFFF"/>
            <w:lang w:val="en-US"/>
          </w:rPr>
          <w:t>Tamiang</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untuk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mengidentifikasi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kebutuhan</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permasalahan</w:t>
        </w:r>
        <w:proofErr w:type="spellEnd"/>
        <w:r w:rsidR="00C170C7" w:rsidRPr="00EF679B">
          <w:rPr>
            <w:rFonts w:ascii="Century" w:hAnsi="Century"/>
            <w:shd w:val="clear" w:color="auto" w:fill="FFFFFF"/>
            <w:lang w:val="en-US"/>
          </w:rPr>
          <w:t xml:space="preserve"> yang </w:t>
        </w:r>
        <w:proofErr w:type="spellStart"/>
        <w:r w:rsidR="00C170C7" w:rsidRPr="00EF679B">
          <w:rPr>
            <w:rFonts w:ascii="Century" w:hAnsi="Century"/>
            <w:shd w:val="clear" w:color="auto" w:fill="FFFFFF"/>
            <w:lang w:val="en-US"/>
          </w:rPr>
          <w:t>dihadapi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Kelompok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Tani</w:t>
        </w:r>
        <w:proofErr w:type="spellEnd"/>
        <w:r w:rsidR="00C170C7" w:rsidRPr="00EF679B">
          <w:rPr>
            <w:rFonts w:ascii="Century" w:hAnsi="Century"/>
            <w:shd w:val="clear" w:color="auto" w:fill="FFFFFF"/>
            <w:lang w:val="en-US"/>
          </w:rPr>
          <w:t xml:space="preserve"> Tunas Muda. </w:t>
        </w:r>
        <w:proofErr w:type="spellStart"/>
        <w:r w:rsidR="00C170C7" w:rsidRPr="00EF679B">
          <w:rPr>
            <w:rFonts w:ascii="Century" w:hAnsi="Century"/>
            <w:shd w:val="clear" w:color="auto" w:fill="FFFFFF"/>
            <w:lang w:val="en-US"/>
          </w:rPr>
          <w:t>Survei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ini</w:t>
        </w:r>
        <w:proofErr w:type="spellEnd"/>
        <w:r w:rsidR="00C170C7" w:rsidRPr="00EF679B">
          <w:rPr>
            <w:rFonts w:ascii="Century" w:hAnsi="Century"/>
            <w:shd w:val="clear" w:color="auto" w:fill="FFFFFF"/>
            <w:lang w:val="en-US"/>
          </w:rPr>
          <w:t xml:space="preserve"> juga </w:t>
        </w:r>
        <w:proofErr w:type="spellStart"/>
        <w:r w:rsidR="00C170C7" w:rsidRPr="00EF679B">
          <w:rPr>
            <w:rFonts w:ascii="Century" w:hAnsi="Century"/>
            <w:shd w:val="clear" w:color="auto" w:fill="FFFFFF"/>
            <w:lang w:val="en-US"/>
          </w:rPr>
          <w:t>mencakup</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koordinasi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dengan</w:t>
        </w:r>
        <w:proofErr w:type="spellEnd"/>
        <w:r w:rsidR="00C170C7" w:rsidRPr="00EF679B">
          <w:rPr>
            <w:rFonts w:ascii="Century" w:hAnsi="Century"/>
            <w:shd w:val="clear" w:color="auto" w:fill="FFFFFF"/>
            <w:lang w:val="en-US"/>
          </w:rPr>
          <w:t xml:space="preserve"> stakeholder </w:t>
        </w:r>
        <w:proofErr w:type="spellStart"/>
        <w:r w:rsidR="00C170C7" w:rsidRPr="00EF679B">
          <w:rPr>
            <w:rFonts w:ascii="Century" w:hAnsi="Century"/>
            <w:shd w:val="clear" w:color="auto" w:fill="FFFFFF"/>
            <w:lang w:val="en-US"/>
          </w:rPr>
          <w:t>seperti</w:t>
        </w:r>
        <w:proofErr w:type="spellEnd"/>
        <w:r w:rsidR="00C170C7" w:rsidRPr="00EF679B">
          <w:rPr>
            <w:rFonts w:ascii="Century" w:hAnsi="Century"/>
            <w:shd w:val="clear" w:color="auto" w:fill="FFFFFF"/>
            <w:lang w:val="en-US"/>
          </w:rPr>
          <w:t xml:space="preserve"> Dinas </w:t>
        </w:r>
        <w:proofErr w:type="spellStart"/>
        <w:r w:rsidR="00C170C7" w:rsidRPr="00EF679B">
          <w:rPr>
            <w:rFonts w:ascii="Century" w:hAnsi="Century"/>
            <w:shd w:val="clear" w:color="auto" w:fill="FFFFFF"/>
            <w:lang w:val="en-US"/>
          </w:rPr>
          <w:t>Pertanian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setempat</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guna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memastikan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dukungan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teknis</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administratif</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Berdasarkan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hasil</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survei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tim</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menyusun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materi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pelatihan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dalam</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bentuk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modul</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menyiapkan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alat</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bantu</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seperti</w:t>
        </w:r>
        <w:proofErr w:type="spellEnd"/>
        <w:r w:rsidR="00C170C7" w:rsidRPr="00EF679B">
          <w:rPr>
            <w:rFonts w:ascii="Century" w:hAnsi="Century"/>
            <w:shd w:val="clear" w:color="auto" w:fill="FFFFFF"/>
            <w:lang w:val="en-US"/>
          </w:rPr>
          <w:t xml:space="preserve"> poster </w:t>
        </w:r>
        <w:proofErr w:type="spellStart"/>
        <w:r w:rsidR="00C170C7" w:rsidRPr="00EF679B">
          <w:rPr>
            <w:rFonts w:ascii="Century" w:hAnsi="Century"/>
            <w:shd w:val="clear" w:color="auto" w:fill="FFFFFF"/>
            <w:lang w:val="en-US"/>
          </w:rPr>
          <w:t>edukatif</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serta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menetapkan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jadwal</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pelaksanaan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kegiatan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selama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tiga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minggu</w:t>
        </w:r>
        <w:proofErr w:type="spellEnd"/>
        <w:r w:rsidR="00C170C7" w:rsidRPr="00EF679B">
          <w:rPr>
            <w:rFonts w:ascii="Century" w:hAnsi="Century"/>
            <w:shd w:val="clear" w:color="auto" w:fill="FFFFFF"/>
            <w:lang w:val="en-US"/>
          </w:rPr>
          <w:t>.</w:t>
        </w:r>
      </w:ins>
    </w:p>
    <w:p w14:paraId="540D73ED" w14:textId="77777777" w:rsidR="00C170C7" w:rsidRPr="00EF679B" w:rsidRDefault="00C170C7">
      <w:pPr>
        <w:pStyle w:val="IEEEParagraph"/>
        <w:spacing w:line="276" w:lineRule="auto"/>
        <w:ind w:firstLine="426"/>
        <w:rPr>
          <w:ins w:id="420" w:author="MSI MODERN 14" w:date="2025-07-14T22:59:00Z"/>
          <w:rFonts w:ascii="Century" w:hAnsi="Century"/>
          <w:shd w:val="clear" w:color="auto" w:fill="FFFFFF"/>
          <w:lang w:val="en-US"/>
        </w:rPr>
        <w:pPrChange w:id="421" w:author="THINKPAD" w:date="2025-07-24T07:59:00Z">
          <w:pPr>
            <w:pStyle w:val="IEEEParagraph"/>
            <w:spacing w:line="276" w:lineRule="auto"/>
            <w:ind w:left="270"/>
          </w:pPr>
        </w:pPrChange>
      </w:pPr>
      <w:proofErr w:type="spellStart"/>
      <w:ins w:id="422" w:author="MSI MODERN 14" w:date="2025-07-14T22:59:00Z">
        <w:r w:rsidRPr="00EF679B">
          <w:rPr>
            <w:rFonts w:ascii="Century" w:hAnsi="Century"/>
            <w:shd w:val="clear" w:color="auto" w:fill="FFFFFF"/>
            <w:lang w:val="en-US"/>
          </w:rPr>
          <w:t>Tahap</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Change w:id="423" w:author="THINKPAD" w:date="2025-07-24T08:00:00Z">
              <w:rPr>
                <w:rFonts w:ascii="Century" w:hAnsi="Century"/>
                <w:b/>
                <w:bCs/>
                <w:shd w:val="clear" w:color="auto" w:fill="FFFFFF"/>
                <w:lang w:val="en-US"/>
              </w:rPr>
            </w:rPrChange>
          </w:rPr>
          <w:t>pelaksanaan</w:t>
        </w:r>
        <w:proofErr w:type="spellEnd"/>
        <w:r w:rsidRPr="00EF679B">
          <w:rPr>
            <w:rFonts w:ascii="Century" w:hAnsi="Century"/>
            <w:shd w:val="clear" w:color="auto" w:fill="FFFFFF"/>
            <w:lang w:val="en-US"/>
            <w:rPrChange w:id="424" w:author="THINKPAD" w:date="2025-07-24T08:00:00Z">
              <w:rPr>
                <w:rFonts w:ascii="Century" w:hAnsi="Century"/>
                <w:b/>
                <w:bCs/>
                <w:shd w:val="clear" w:color="auto" w:fill="FFFFFF"/>
                <w:lang w:val="en-US"/>
              </w:rPr>
            </w:rPrChange>
          </w:rPr>
          <w:t xml:space="preserve"> </w:t>
        </w:r>
        <w:proofErr w:type="spellStart"/>
        <w:r w:rsidRPr="00EF679B">
          <w:rPr>
            <w:rFonts w:ascii="Century" w:hAnsi="Century"/>
            <w:shd w:val="clear" w:color="auto" w:fill="FFFFFF"/>
            <w:lang w:val="en-US"/>
            <w:rPrChange w:id="425" w:author="THINKPAD" w:date="2025-07-24T08:00:00Z">
              <w:rPr>
                <w:rFonts w:ascii="Century" w:hAnsi="Century"/>
                <w:b/>
                <w:bCs/>
                <w:shd w:val="clear" w:color="auto" w:fill="FFFFFF"/>
                <w:lang w:val="en-US"/>
              </w:rPr>
            </w:rPrChange>
          </w:rPr>
          <w:t>kegiatan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diawali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dengan</w:t>
        </w:r>
        <w:proofErr w:type="spellEnd"/>
        <w:r w:rsidRPr="00EF679B">
          <w:rPr>
            <w:rFonts w:ascii="Century" w:hAnsi="Century"/>
            <w:shd w:val="clear" w:color="auto" w:fill="FFFFFF"/>
            <w:lang w:val="en-US"/>
          </w:rPr>
          <w:t xml:space="preserve"> </w:t>
        </w:r>
        <w:r w:rsidRPr="00EF679B">
          <w:rPr>
            <w:rFonts w:ascii="Century" w:hAnsi="Century"/>
            <w:i/>
            <w:iCs/>
            <w:shd w:val="clear" w:color="auto" w:fill="FFFFFF"/>
            <w:lang w:val="en-US"/>
            <w:rPrChange w:id="426" w:author="THINKPAD" w:date="2025-07-24T08:00:00Z">
              <w:rPr>
                <w:rFonts w:ascii="Century" w:hAnsi="Century"/>
                <w:shd w:val="clear" w:color="auto" w:fill="FFFFFF"/>
                <w:lang w:val="en-US"/>
              </w:rPr>
            </w:rPrChange>
          </w:rPr>
          <w:t>Focus Group Discussion</w:t>
        </w:r>
        <w:r w:rsidRPr="00EF679B">
          <w:rPr>
            <w:rFonts w:ascii="Century" w:hAnsi="Century"/>
            <w:shd w:val="clear" w:color="auto" w:fill="FFFFFF"/>
            <w:lang w:val="en-US"/>
          </w:rPr>
          <w:t xml:space="preserve"> (FGD) yang </w:t>
        </w:r>
        <w:proofErr w:type="spellStart"/>
        <w:r w:rsidRPr="00EF679B">
          <w:rPr>
            <w:rFonts w:ascii="Century" w:hAnsi="Century"/>
            <w:shd w:val="clear" w:color="auto" w:fill="FFFFFF"/>
            <w:lang w:val="en-US"/>
          </w:rPr>
          <w:t>melibatkan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seluruh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anggota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kelompok</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mitra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Diskusi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partisipatif</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ini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bertujuan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menggali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permasalahan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utama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seperti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ketergantungan</w:t>
        </w:r>
        <w:proofErr w:type="spellEnd"/>
        <w:r w:rsidRPr="00EF679B">
          <w:rPr>
            <w:rFonts w:ascii="Century" w:hAnsi="Century"/>
            <w:shd w:val="clear" w:color="auto" w:fill="FFFFFF"/>
            <w:lang w:val="en-US"/>
          </w:rPr>
          <w:t xml:space="preserve"> pada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segar dan </w:t>
        </w:r>
        <w:proofErr w:type="spellStart"/>
        <w:r w:rsidRPr="00EF679B">
          <w:rPr>
            <w:rFonts w:ascii="Century" w:hAnsi="Century"/>
            <w:shd w:val="clear" w:color="auto" w:fill="FFFFFF"/>
            <w:lang w:val="en-US"/>
          </w:rPr>
          <w:t>rendahnya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efisiensi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produksi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serta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merumuskan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solusi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bersama</w:t>
        </w:r>
        <w:proofErr w:type="spellEnd"/>
        <w:r w:rsidRPr="00EF679B">
          <w:rPr>
            <w:rFonts w:ascii="Century" w:hAnsi="Century"/>
            <w:shd w:val="clear" w:color="auto" w:fill="FFFFFF"/>
            <w:lang w:val="en-US"/>
          </w:rPr>
          <w:t xml:space="preserve">. Hasil FGD </w:t>
        </w:r>
        <w:proofErr w:type="spellStart"/>
        <w:r w:rsidRPr="00EF679B">
          <w:rPr>
            <w:rFonts w:ascii="Century" w:hAnsi="Century"/>
            <w:shd w:val="clear" w:color="auto" w:fill="FFFFFF"/>
            <w:lang w:val="en-US"/>
          </w:rPr>
          <w:t>menunjukkan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perlunya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pelatihan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pemilihan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rumput</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unggul</w:t>
        </w:r>
        <w:proofErr w:type="spellEnd"/>
        <w:r w:rsidRPr="00EF679B">
          <w:rPr>
            <w:rFonts w:ascii="Century" w:hAnsi="Century"/>
            <w:shd w:val="clear" w:color="auto" w:fill="FFFFFF"/>
            <w:lang w:val="en-US"/>
          </w:rPr>
          <w:t xml:space="preserve"> dan </w:t>
        </w:r>
        <w:proofErr w:type="spellStart"/>
        <w:r w:rsidRPr="00EF679B">
          <w:rPr>
            <w:rFonts w:ascii="Century" w:hAnsi="Century"/>
            <w:shd w:val="clear" w:color="auto" w:fill="FFFFFF"/>
            <w:lang w:val="en-US"/>
          </w:rPr>
          <w:t>penggunaan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teknologi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pengolahan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yaitu</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mesin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pencacah</w:t>
        </w:r>
        <w:proofErr w:type="spellEnd"/>
        <w:r w:rsidRPr="00EF679B">
          <w:rPr>
            <w:rFonts w:ascii="Century" w:hAnsi="Century"/>
            <w:shd w:val="clear" w:color="auto" w:fill="FFFFFF"/>
            <w:lang w:val="en-US"/>
          </w:rPr>
          <w:t xml:space="preserve"> (</w:t>
        </w:r>
        <w:r w:rsidRPr="00EF679B">
          <w:rPr>
            <w:rFonts w:ascii="Century" w:hAnsi="Century"/>
            <w:i/>
            <w:iCs/>
            <w:shd w:val="clear" w:color="auto" w:fill="FFFFFF"/>
            <w:lang w:val="en-US"/>
          </w:rPr>
          <w:t>chopper</w:t>
        </w:r>
        <w:r w:rsidRPr="00EF679B">
          <w:rPr>
            <w:rFonts w:ascii="Century" w:hAnsi="Century"/>
            <w:shd w:val="clear" w:color="auto" w:fill="FFFFFF"/>
            <w:lang w:val="en-US"/>
          </w:rPr>
          <w:t>).</w:t>
        </w:r>
      </w:ins>
    </w:p>
    <w:p w14:paraId="2325314D" w14:textId="1FB964C9" w:rsidR="00C170C7" w:rsidRPr="00EF679B" w:rsidRDefault="00D05B2D">
      <w:pPr>
        <w:pStyle w:val="IEEEParagraph"/>
        <w:spacing w:line="276" w:lineRule="auto"/>
        <w:ind w:firstLine="426"/>
        <w:rPr>
          <w:ins w:id="427" w:author="MSI MODERN 14" w:date="2025-07-14T22:59:00Z"/>
          <w:rFonts w:ascii="Century" w:hAnsi="Century"/>
          <w:shd w:val="clear" w:color="auto" w:fill="FFFFFF"/>
          <w:lang w:val="en-US"/>
        </w:rPr>
        <w:pPrChange w:id="428" w:author="THINKPAD" w:date="2025-07-24T07:59:00Z">
          <w:pPr>
            <w:pStyle w:val="IEEEParagraph"/>
            <w:spacing w:line="276" w:lineRule="auto"/>
            <w:ind w:left="270"/>
          </w:pPr>
        </w:pPrChange>
      </w:pPr>
      <w:proofErr w:type="spellStart"/>
      <w:ins w:id="429" w:author="MSI MODERN 14" w:date="2025-07-14T23:36:00Z">
        <w:r w:rsidRPr="00EF679B">
          <w:rPr>
            <w:rFonts w:ascii="Century" w:hAnsi="Century"/>
            <w:i/>
            <w:iCs/>
            <w:shd w:val="clear" w:color="auto" w:fill="FFFFFF"/>
            <w:lang w:val="en-US"/>
            <w:rPrChange w:id="430" w:author="THINKPAD" w:date="2025-07-24T08:01:00Z">
              <w:rPr>
                <w:rFonts w:ascii="Century" w:hAnsi="Century"/>
                <w:b/>
                <w:bCs/>
                <w:i/>
                <w:iCs/>
                <w:shd w:val="clear" w:color="auto" w:fill="FFFFFF"/>
                <w:lang w:val="en-US"/>
              </w:rPr>
            </w:rPrChange>
          </w:rPr>
          <w:t>S</w:t>
        </w:r>
      </w:ins>
      <w:ins w:id="431" w:author="MSI MODERN 14" w:date="2025-07-14T22:59:00Z">
        <w:r w:rsidR="00C170C7" w:rsidRPr="00EF679B">
          <w:rPr>
            <w:rFonts w:ascii="Century" w:hAnsi="Century"/>
            <w:i/>
            <w:iCs/>
            <w:shd w:val="clear" w:color="auto" w:fill="FFFFFF"/>
            <w:lang w:val="en-US"/>
            <w:rPrChange w:id="432" w:author="THINKPAD" w:date="2025-07-24T08:01:00Z">
              <w:rPr>
                <w:rFonts w:ascii="Century" w:hAnsi="Century"/>
                <w:shd w:val="clear" w:color="auto" w:fill="FFFFFF"/>
                <w:lang w:val="en-US"/>
              </w:rPr>
            </w:rPrChange>
          </w:rPr>
          <w:t>osialisasi</w:t>
        </w:r>
        <w:proofErr w:type="spellEnd"/>
        <w:r w:rsidR="00C170C7" w:rsidRPr="00EF679B">
          <w:rPr>
            <w:rFonts w:ascii="Century" w:hAnsi="Century"/>
            <w:i/>
            <w:iCs/>
            <w:shd w:val="clear" w:color="auto" w:fill="FFFFFF"/>
            <w:lang w:val="en-US"/>
            <w:rPrChange w:id="433" w:author="THINKPAD" w:date="2025-07-24T08:01:00Z">
              <w:rPr>
                <w:rFonts w:ascii="Century" w:hAnsi="Century"/>
                <w:shd w:val="clear" w:color="auto" w:fill="FFFFFF"/>
                <w:lang w:val="en-US"/>
              </w:rPr>
            </w:rPrChange>
          </w:rPr>
          <w:t xml:space="preserve"> program</w:t>
        </w:r>
        <w:r w:rsidR="00C170C7" w:rsidRPr="00EF679B">
          <w:rPr>
            <w:rFonts w:ascii="Century" w:hAnsi="Century"/>
            <w:shd w:val="clear" w:color="auto" w:fill="FFFFFF"/>
            <w:lang w:val="en-US"/>
          </w:rPr>
          <w:t xml:space="preserve"> </w:t>
        </w:r>
      </w:ins>
      <w:proofErr w:type="spellStart"/>
      <w:ins w:id="434" w:author="MSI MODERN 14" w:date="2025-07-14T23:36:00Z">
        <w:r w:rsidRPr="00EF679B">
          <w:rPr>
            <w:rFonts w:ascii="Century" w:hAnsi="Century"/>
            <w:shd w:val="clear" w:color="auto" w:fill="FFFFFF"/>
            <w:lang w:val="en-US"/>
          </w:rPr>
          <w:t>dilakukan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untuk</w:t>
        </w:r>
      </w:ins>
      <w:proofErr w:type="spellEnd"/>
      <w:ins w:id="435" w:author="MSI MODERN 14" w:date="2025-07-14T22:59:00Z">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menjelaskan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secara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rinci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tujuan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manfaat</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tahapan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kegiatan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Sosialisasi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ini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penting</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untuk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membangun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pemahaman</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komitmen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partisipasi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dari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mitra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selama</w:t>
        </w:r>
        <w:proofErr w:type="spellEnd"/>
        <w:r w:rsidR="00C170C7" w:rsidRPr="00EF679B">
          <w:rPr>
            <w:rFonts w:ascii="Century" w:hAnsi="Century"/>
            <w:shd w:val="clear" w:color="auto" w:fill="FFFFFF"/>
            <w:lang w:val="en-US"/>
          </w:rPr>
          <w:t xml:space="preserve"> program </w:t>
        </w:r>
        <w:proofErr w:type="spellStart"/>
        <w:r w:rsidR="00C170C7" w:rsidRPr="00EF679B">
          <w:rPr>
            <w:rFonts w:ascii="Century" w:hAnsi="Century"/>
            <w:shd w:val="clear" w:color="auto" w:fill="FFFFFF"/>
            <w:lang w:val="en-US"/>
          </w:rPr>
          <w:t>berlangsung</w:t>
        </w:r>
        <w:proofErr w:type="spellEnd"/>
        <w:r w:rsidR="00C170C7" w:rsidRPr="00EF679B">
          <w:rPr>
            <w:rFonts w:ascii="Century" w:hAnsi="Century"/>
            <w:shd w:val="clear" w:color="auto" w:fill="FFFFFF"/>
            <w:lang w:val="en-US"/>
          </w:rPr>
          <w:t xml:space="preserve">. </w:t>
        </w:r>
      </w:ins>
      <w:proofErr w:type="spellStart"/>
      <w:ins w:id="436" w:author="MSI MODERN 14" w:date="2025-07-14T23:36:00Z">
        <w:r w:rsidRPr="00EF679B">
          <w:rPr>
            <w:rFonts w:ascii="Century" w:hAnsi="Century"/>
            <w:shd w:val="clear" w:color="auto" w:fill="FFFFFF"/>
            <w:lang w:val="en-US"/>
          </w:rPr>
          <w:t>P</w:t>
        </w:r>
      </w:ins>
      <w:ins w:id="437" w:author="MSI MODERN 14" w:date="2025-07-14T23:37:00Z">
        <w:r w:rsidRPr="00EF679B">
          <w:rPr>
            <w:rFonts w:ascii="Century" w:hAnsi="Century"/>
            <w:shd w:val="clear" w:color="auto" w:fill="FFFFFF"/>
            <w:lang w:val="en-US"/>
          </w:rPr>
          <w:t>el</w:t>
        </w:r>
      </w:ins>
      <w:ins w:id="438" w:author="MSI MODERN 14" w:date="2025-07-14T22:59:00Z">
        <w:r w:rsidR="00C170C7" w:rsidRPr="00EF679B">
          <w:rPr>
            <w:rFonts w:ascii="Century" w:hAnsi="Century"/>
            <w:shd w:val="clear" w:color="auto" w:fill="FFFFFF"/>
            <w:lang w:val="en-US"/>
          </w:rPr>
          <w:t>aksanakan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i/>
            <w:iCs/>
            <w:shd w:val="clear" w:color="auto" w:fill="FFFFFF"/>
            <w:lang w:val="en-US"/>
            <w:rPrChange w:id="439" w:author="THINKPAD" w:date="2025-07-24T08:01:00Z">
              <w:rPr>
                <w:rFonts w:ascii="Century" w:hAnsi="Century"/>
                <w:shd w:val="clear" w:color="auto" w:fill="FFFFFF"/>
                <w:lang w:val="en-US"/>
              </w:rPr>
            </w:rPrChange>
          </w:rPr>
          <w:t>pelatihan</w:t>
        </w:r>
        <w:proofErr w:type="spellEnd"/>
        <w:r w:rsidR="00C170C7" w:rsidRPr="00EF679B">
          <w:rPr>
            <w:rFonts w:ascii="Century" w:hAnsi="Century"/>
            <w:i/>
            <w:iCs/>
            <w:shd w:val="clear" w:color="auto" w:fill="FFFFFF"/>
            <w:lang w:val="en-US"/>
            <w:rPrChange w:id="440" w:author="THINKPAD" w:date="2025-07-24T08:01:00Z">
              <w:rPr>
                <w:rFonts w:ascii="Century" w:hAnsi="Century"/>
                <w:shd w:val="clear" w:color="auto" w:fill="FFFFFF"/>
                <w:lang w:val="en-US"/>
              </w:rPr>
            </w:rPrChange>
          </w:rPr>
          <w:t xml:space="preserve"> </w:t>
        </w:r>
        <w:proofErr w:type="spellStart"/>
        <w:r w:rsidR="00C170C7" w:rsidRPr="00EF679B">
          <w:rPr>
            <w:rFonts w:ascii="Century" w:hAnsi="Century"/>
            <w:i/>
            <w:iCs/>
            <w:shd w:val="clear" w:color="auto" w:fill="FFFFFF"/>
            <w:lang w:val="en-US"/>
            <w:rPrChange w:id="441" w:author="THINKPAD" w:date="2025-07-24T08:01:00Z">
              <w:rPr>
                <w:rFonts w:ascii="Century" w:hAnsi="Century"/>
                <w:shd w:val="clear" w:color="auto" w:fill="FFFFFF"/>
                <w:lang w:val="en-US"/>
              </w:rPr>
            </w:rPrChange>
          </w:rPr>
          <w:t>teknis</w:t>
        </w:r>
        <w:proofErr w:type="spellEnd"/>
        <w:r w:rsidR="00C170C7" w:rsidRPr="00EF679B">
          <w:rPr>
            <w:rFonts w:ascii="Century" w:hAnsi="Century"/>
            <w:shd w:val="clear" w:color="auto" w:fill="FFFFFF"/>
            <w:lang w:val="en-US"/>
          </w:rPr>
          <w:t xml:space="preserve"> yang </w:t>
        </w:r>
        <w:proofErr w:type="spellStart"/>
        <w:r w:rsidR="00C170C7" w:rsidRPr="00EF679B">
          <w:rPr>
            <w:rFonts w:ascii="Century" w:hAnsi="Century"/>
            <w:shd w:val="clear" w:color="auto" w:fill="FFFFFF"/>
            <w:lang w:val="en-US"/>
          </w:rPr>
          <w:t>meliputi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tiga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aspek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utama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pertama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pemilihan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rumput</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unggul</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seperti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rumput</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odot</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rumput</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gajah</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berdasarkan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nilai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nutrisi</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adaptasi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lahan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kedua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teknik</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budidaya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hijauan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menggunakan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sistem</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rotasi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tanam</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pemupukan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organik</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ketiga</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pengoperasian</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perawatan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dasar</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mesin</w:t>
        </w:r>
        <w:proofErr w:type="spellEnd"/>
        <w:r w:rsidR="00C170C7" w:rsidRPr="00EF679B">
          <w:rPr>
            <w:rFonts w:ascii="Century" w:hAnsi="Century"/>
            <w:shd w:val="clear" w:color="auto" w:fill="FFFFFF"/>
            <w:lang w:val="en-US"/>
          </w:rPr>
          <w:t xml:space="preserve"> </w:t>
        </w:r>
        <w:r w:rsidR="00C170C7" w:rsidRPr="00EF679B">
          <w:rPr>
            <w:rFonts w:ascii="Century" w:hAnsi="Century"/>
            <w:i/>
            <w:iCs/>
            <w:shd w:val="clear" w:color="auto" w:fill="FFFFFF"/>
            <w:lang w:val="en-US"/>
          </w:rPr>
          <w:t>chopper</w:t>
        </w:r>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Pelatihan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diberikan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melalui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metode</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presentasi</w:t>
        </w:r>
        <w:proofErr w:type="spellEnd"/>
        <w:r w:rsidR="00C170C7" w:rsidRPr="00EF679B">
          <w:rPr>
            <w:rFonts w:ascii="Century" w:hAnsi="Century"/>
            <w:shd w:val="clear" w:color="auto" w:fill="FFFFFF"/>
            <w:lang w:val="en-US"/>
          </w:rPr>
          <w:t xml:space="preserve"> dan </w:t>
        </w:r>
        <w:proofErr w:type="spellStart"/>
        <w:r w:rsidR="00C170C7" w:rsidRPr="00EF679B">
          <w:rPr>
            <w:rFonts w:ascii="Century" w:hAnsi="Century"/>
            <w:shd w:val="clear" w:color="auto" w:fill="FFFFFF"/>
            <w:lang w:val="en-US"/>
          </w:rPr>
          <w:t>demonstrasi</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langsung</w:t>
        </w:r>
        <w:proofErr w:type="spellEnd"/>
        <w:r w:rsidR="00C170C7" w:rsidRPr="00EF679B">
          <w:rPr>
            <w:rFonts w:ascii="Century" w:hAnsi="Century"/>
            <w:shd w:val="clear" w:color="auto" w:fill="FFFFFF"/>
            <w:lang w:val="en-US"/>
          </w:rPr>
          <w:t xml:space="preserve"> di </w:t>
        </w:r>
        <w:proofErr w:type="spellStart"/>
        <w:r w:rsidR="00C170C7" w:rsidRPr="00EF679B">
          <w:rPr>
            <w:rFonts w:ascii="Century" w:hAnsi="Century"/>
            <w:shd w:val="clear" w:color="auto" w:fill="FFFFFF"/>
            <w:lang w:val="en-US"/>
          </w:rPr>
          <w:t>lapangan</w:t>
        </w:r>
        <w:proofErr w:type="spellEnd"/>
        <w:r w:rsidR="00C170C7" w:rsidRPr="00EF679B">
          <w:rPr>
            <w:rFonts w:ascii="Century" w:hAnsi="Century"/>
            <w:shd w:val="clear" w:color="auto" w:fill="FFFFFF"/>
            <w:lang w:val="en-US"/>
          </w:rPr>
          <w:t>.</w:t>
        </w:r>
      </w:ins>
    </w:p>
    <w:p w14:paraId="64E12785" w14:textId="121F76D1" w:rsidR="00C170C7" w:rsidRPr="00EF679B" w:rsidDel="00EF679B" w:rsidRDefault="00C170C7">
      <w:pPr>
        <w:pStyle w:val="IEEEParagraph"/>
        <w:spacing w:line="276" w:lineRule="auto"/>
        <w:ind w:firstLine="426"/>
        <w:rPr>
          <w:ins w:id="442" w:author="MSI MODERN 14" w:date="2025-07-14T22:59:00Z"/>
          <w:del w:id="443" w:author="THINKPAD" w:date="2025-07-24T08:02:00Z"/>
          <w:rFonts w:ascii="Century" w:hAnsi="Century"/>
          <w:shd w:val="clear" w:color="auto" w:fill="FFFFFF"/>
          <w:lang w:val="en-US"/>
        </w:rPr>
        <w:pPrChange w:id="444" w:author="THINKPAD" w:date="2025-07-24T07:59:00Z">
          <w:pPr>
            <w:pStyle w:val="IEEEParagraph"/>
            <w:spacing w:line="276" w:lineRule="auto"/>
            <w:ind w:left="270"/>
          </w:pPr>
        </w:pPrChange>
      </w:pPr>
      <w:proofErr w:type="spellStart"/>
      <w:ins w:id="445" w:author="MSI MODERN 14" w:date="2025-07-14T22:59:00Z">
        <w:r w:rsidRPr="00EF679B">
          <w:rPr>
            <w:rFonts w:ascii="Century" w:hAnsi="Century"/>
            <w:i/>
            <w:iCs/>
            <w:shd w:val="clear" w:color="auto" w:fill="FFFFFF"/>
            <w:lang w:val="en-US"/>
            <w:rPrChange w:id="446" w:author="THINKPAD" w:date="2025-07-24T08:01:00Z">
              <w:rPr>
                <w:rFonts w:ascii="Century" w:hAnsi="Century"/>
                <w:shd w:val="clear" w:color="auto" w:fill="FFFFFF"/>
                <w:lang w:val="en-US"/>
              </w:rPr>
            </w:rPrChange>
          </w:rPr>
          <w:t>Pendampingan</w:t>
        </w:r>
        <w:proofErr w:type="spellEnd"/>
        <w:r w:rsidRPr="00EF679B">
          <w:rPr>
            <w:rFonts w:ascii="Century" w:hAnsi="Century"/>
            <w:i/>
            <w:iCs/>
            <w:shd w:val="clear" w:color="auto" w:fill="FFFFFF"/>
            <w:lang w:val="en-US"/>
            <w:rPrChange w:id="447" w:author="THINKPAD" w:date="2025-07-24T08:01:00Z">
              <w:rPr>
                <w:rFonts w:ascii="Century" w:hAnsi="Century"/>
                <w:shd w:val="clear" w:color="auto" w:fill="FFFFFF"/>
                <w:lang w:val="en-US"/>
              </w:rPr>
            </w:rPrChange>
          </w:rPr>
          <w:t xml:space="preserve"> </w:t>
        </w:r>
        <w:proofErr w:type="spellStart"/>
        <w:r w:rsidRPr="00EF679B">
          <w:rPr>
            <w:rFonts w:ascii="Century" w:hAnsi="Century"/>
            <w:i/>
            <w:iCs/>
            <w:shd w:val="clear" w:color="auto" w:fill="FFFFFF"/>
            <w:lang w:val="en-US"/>
            <w:rPrChange w:id="448" w:author="THINKPAD" w:date="2025-07-24T08:01:00Z">
              <w:rPr>
                <w:rFonts w:ascii="Century" w:hAnsi="Century"/>
                <w:shd w:val="clear" w:color="auto" w:fill="FFFFFF"/>
                <w:lang w:val="en-US"/>
              </w:rPr>
            </w:rPrChange>
          </w:rPr>
          <w:t>lapangan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dilakukan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secara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intensif</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setelah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pelatihan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dengan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mendampingi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mitra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dalam</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praktik</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menanam</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rumput</w:t>
        </w:r>
        <w:proofErr w:type="spellEnd"/>
        <w:r w:rsidRPr="00EF679B">
          <w:rPr>
            <w:rFonts w:ascii="Century" w:hAnsi="Century"/>
            <w:shd w:val="clear" w:color="auto" w:fill="FFFFFF"/>
            <w:lang w:val="en-US"/>
          </w:rPr>
          <w:t xml:space="preserve"> di </w:t>
        </w:r>
        <w:proofErr w:type="spellStart"/>
        <w:r w:rsidRPr="00EF679B">
          <w:rPr>
            <w:rFonts w:ascii="Century" w:hAnsi="Century"/>
            <w:shd w:val="clear" w:color="auto" w:fill="FFFFFF"/>
            <w:lang w:val="en-US"/>
          </w:rPr>
          <w:t>lahan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sempit</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atau</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pekarangan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mencacah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menggunakan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mesin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serta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menyimpan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hasil</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cacahan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dengan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metode</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sederhana</w:t>
        </w:r>
        <w:proofErr w:type="spellEnd"/>
        <w:r w:rsidRPr="00EF679B">
          <w:rPr>
            <w:rFonts w:ascii="Century" w:hAnsi="Century"/>
            <w:shd w:val="clear" w:color="auto" w:fill="FFFFFF"/>
            <w:lang w:val="en-US"/>
          </w:rPr>
          <w:t xml:space="preserve">. Proses </w:t>
        </w:r>
        <w:proofErr w:type="spellStart"/>
        <w:r w:rsidRPr="00EF679B">
          <w:rPr>
            <w:rFonts w:ascii="Century" w:hAnsi="Century"/>
            <w:shd w:val="clear" w:color="auto" w:fill="FFFFFF"/>
            <w:lang w:val="en-US"/>
          </w:rPr>
          <w:t>ini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bertujuan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membangun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kemandirian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mitra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dalam</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mengelola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produksi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secara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berkelanjutan</w:t>
        </w:r>
        <w:proofErr w:type="spellEnd"/>
        <w:r w:rsidRPr="00EF679B">
          <w:rPr>
            <w:rFonts w:ascii="Century" w:hAnsi="Century"/>
            <w:shd w:val="clear" w:color="auto" w:fill="FFFFFF"/>
            <w:lang w:val="en-US"/>
          </w:rPr>
          <w:t>.</w:t>
        </w:r>
      </w:ins>
    </w:p>
    <w:p w14:paraId="64BC65E8" w14:textId="74C9CA58" w:rsidR="006445DB" w:rsidRPr="00EF679B" w:rsidRDefault="00EF679B">
      <w:pPr>
        <w:pStyle w:val="IEEEParagraph"/>
        <w:spacing w:line="276" w:lineRule="auto"/>
        <w:ind w:firstLine="426"/>
        <w:rPr>
          <w:ins w:id="449" w:author="MSI MODERN 14" w:date="2025-07-14T23:04:00Z"/>
          <w:rFonts w:ascii="Century" w:hAnsi="Century"/>
          <w:shd w:val="clear" w:color="auto" w:fill="FFFFFF"/>
          <w:lang w:val="en-US"/>
          <w:rPrChange w:id="450" w:author="THINKPAD" w:date="2025-07-24T08:01:00Z">
            <w:rPr>
              <w:ins w:id="451" w:author="MSI MODERN 14" w:date="2025-07-14T23:04:00Z"/>
              <w:rFonts w:ascii="Century" w:hAnsi="Century"/>
              <w:i/>
              <w:iCs/>
              <w:shd w:val="clear" w:color="auto" w:fill="FFFFFF"/>
              <w:lang w:val="en-US"/>
            </w:rPr>
          </w:rPrChange>
        </w:rPr>
        <w:pPrChange w:id="452" w:author="THINKPAD" w:date="2025-07-24T07:59:00Z">
          <w:pPr>
            <w:pStyle w:val="IEEEParagraph"/>
            <w:spacing w:line="276" w:lineRule="auto"/>
            <w:ind w:left="270"/>
          </w:pPr>
        </w:pPrChange>
      </w:pPr>
      <w:ins w:id="453" w:author="THINKPAD" w:date="2025-07-24T08:02:00Z">
        <w:r>
          <w:rPr>
            <w:rFonts w:ascii="Century" w:hAnsi="Century"/>
            <w:shd w:val="clear" w:color="auto" w:fill="FFFFFF"/>
            <w:lang w:val="en-US"/>
          </w:rPr>
          <w:t xml:space="preserve"> </w:t>
        </w:r>
      </w:ins>
      <w:proofErr w:type="spellStart"/>
      <w:ins w:id="454" w:author="MSI MODERN 14" w:date="2025-07-14T23:37:00Z">
        <w:r w:rsidR="00D05B2D" w:rsidRPr="00EF679B">
          <w:rPr>
            <w:rFonts w:ascii="Century" w:hAnsi="Century"/>
            <w:shd w:val="clear" w:color="auto" w:fill="FFFFFF"/>
            <w:lang w:val="en-US"/>
          </w:rPr>
          <w:t>Pe</w:t>
        </w:r>
      </w:ins>
      <w:ins w:id="455" w:author="MSI MODERN 14" w:date="2025-07-14T22:59:00Z">
        <w:r w:rsidR="00C170C7" w:rsidRPr="00EF679B">
          <w:rPr>
            <w:rFonts w:ascii="Century" w:hAnsi="Century"/>
            <w:shd w:val="clear" w:color="auto" w:fill="FFFFFF"/>
            <w:lang w:val="en-US"/>
          </w:rPr>
          <w:t>ngukur</w:t>
        </w:r>
      </w:ins>
      <w:ins w:id="456" w:author="MSI MODERN 14" w:date="2025-07-14T23:37:00Z">
        <w:r w:rsidR="00D05B2D" w:rsidRPr="00EF679B">
          <w:rPr>
            <w:rFonts w:ascii="Century" w:hAnsi="Century"/>
            <w:shd w:val="clear" w:color="auto" w:fill="FFFFFF"/>
            <w:lang w:val="en-US"/>
          </w:rPr>
          <w:t>an</w:t>
        </w:r>
      </w:ins>
      <w:proofErr w:type="spellEnd"/>
      <w:ins w:id="457" w:author="MSI MODERN 14" w:date="2025-07-14T22:59:00Z">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keberhasilan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kegiatan</w:t>
        </w:r>
        <w:proofErr w:type="spellEnd"/>
        <w:r w:rsidR="00C170C7" w:rsidRPr="00EF679B">
          <w:rPr>
            <w:rFonts w:ascii="Century" w:hAnsi="Century"/>
            <w:shd w:val="clear" w:color="auto" w:fill="FFFFFF"/>
            <w:lang w:val="en-US"/>
          </w:rPr>
          <w:t xml:space="preserve">, </w:t>
        </w:r>
        <w:proofErr w:type="spellStart"/>
        <w:r w:rsidR="00C170C7" w:rsidRPr="00EF679B">
          <w:rPr>
            <w:rFonts w:ascii="Century" w:hAnsi="Century"/>
            <w:shd w:val="clear" w:color="auto" w:fill="FFFFFF"/>
            <w:lang w:val="en-US"/>
          </w:rPr>
          <w:t>dilakukan</w:t>
        </w:r>
        <w:proofErr w:type="spellEnd"/>
        <w:r w:rsidR="00C170C7" w:rsidRPr="00EF679B">
          <w:rPr>
            <w:rFonts w:ascii="Century" w:hAnsi="Century"/>
            <w:shd w:val="clear" w:color="auto" w:fill="FFFFFF"/>
            <w:lang w:val="en-US"/>
          </w:rPr>
          <w:t xml:space="preserve"> </w:t>
        </w:r>
        <w:r w:rsidR="00C170C7" w:rsidRPr="00EF679B">
          <w:rPr>
            <w:rFonts w:ascii="Century" w:hAnsi="Century"/>
            <w:i/>
            <w:iCs/>
            <w:shd w:val="clear" w:color="auto" w:fill="FFFFFF"/>
            <w:lang w:val="en-US"/>
            <w:rPrChange w:id="458" w:author="THINKPAD" w:date="2025-07-24T08:01:00Z">
              <w:rPr>
                <w:rFonts w:ascii="Century" w:hAnsi="Century"/>
                <w:b/>
                <w:bCs/>
                <w:shd w:val="clear" w:color="auto" w:fill="FFFFFF"/>
                <w:lang w:val="en-US"/>
              </w:rPr>
            </w:rPrChange>
          </w:rPr>
          <w:t xml:space="preserve">monitoring dan </w:t>
        </w:r>
        <w:proofErr w:type="spellStart"/>
        <w:r w:rsidR="00C170C7" w:rsidRPr="00EF679B">
          <w:rPr>
            <w:rFonts w:ascii="Century" w:hAnsi="Century"/>
            <w:i/>
            <w:iCs/>
            <w:shd w:val="clear" w:color="auto" w:fill="FFFFFF"/>
            <w:lang w:val="en-US"/>
            <w:rPrChange w:id="459" w:author="THINKPAD" w:date="2025-07-24T08:01:00Z">
              <w:rPr>
                <w:rFonts w:ascii="Century" w:hAnsi="Century"/>
                <w:b/>
                <w:bCs/>
                <w:shd w:val="clear" w:color="auto" w:fill="FFFFFF"/>
                <w:lang w:val="en-US"/>
              </w:rPr>
            </w:rPrChange>
          </w:rPr>
          <w:t>evaluasi</w:t>
        </w:r>
      </w:ins>
      <w:proofErr w:type="spellEnd"/>
      <w:ins w:id="460" w:author="MSI MODERN 14" w:date="2025-07-14T23:04:00Z">
        <w:r w:rsidR="006445DB" w:rsidRPr="00EF679B">
          <w:rPr>
            <w:rFonts w:ascii="Century" w:hAnsi="Century"/>
            <w:i/>
            <w:iCs/>
            <w:shd w:val="clear" w:color="auto" w:fill="FFFFFF"/>
            <w:lang w:val="en-US"/>
          </w:rPr>
          <w:t xml:space="preserve">. </w:t>
        </w:r>
        <w:proofErr w:type="spellStart"/>
        <w:r w:rsidR="006445DB" w:rsidRPr="00EF679B">
          <w:rPr>
            <w:rFonts w:ascii="Century" w:hAnsi="Century"/>
            <w:shd w:val="clear" w:color="auto" w:fill="FFFFFF"/>
            <w:lang w:val="en-US"/>
            <w:rPrChange w:id="461" w:author="THINKPAD" w:date="2025-07-24T08:01:00Z">
              <w:rPr>
                <w:rFonts w:ascii="Century" w:hAnsi="Century"/>
                <w:i/>
                <w:iCs/>
                <w:shd w:val="clear" w:color="auto" w:fill="FFFFFF"/>
                <w:lang w:val="en-US"/>
              </w:rPr>
            </w:rPrChange>
          </w:rPr>
          <w:t>Evaluasi</w:t>
        </w:r>
        <w:proofErr w:type="spellEnd"/>
        <w:r w:rsidR="006445DB" w:rsidRPr="00EF679B">
          <w:rPr>
            <w:rFonts w:ascii="Century" w:hAnsi="Century"/>
            <w:shd w:val="clear" w:color="auto" w:fill="FFFFFF"/>
            <w:lang w:val="en-US"/>
            <w:rPrChange w:id="462" w:author="THINKPAD" w:date="2025-07-24T08:01:00Z">
              <w:rPr>
                <w:rFonts w:ascii="Century" w:hAnsi="Century"/>
                <w:i/>
                <w:iCs/>
                <w:shd w:val="clear" w:color="auto" w:fill="FFFFFF"/>
                <w:lang w:val="en-US"/>
              </w:rPr>
            </w:rPrChange>
          </w:rPr>
          <w:t xml:space="preserve"> program </w:t>
        </w:r>
        <w:proofErr w:type="spellStart"/>
        <w:r w:rsidR="006445DB" w:rsidRPr="00EF679B">
          <w:rPr>
            <w:rFonts w:ascii="Century" w:hAnsi="Century"/>
            <w:shd w:val="clear" w:color="auto" w:fill="FFFFFF"/>
            <w:lang w:val="en-US"/>
            <w:rPrChange w:id="463" w:author="THINKPAD" w:date="2025-07-24T08:01:00Z">
              <w:rPr>
                <w:rFonts w:ascii="Century" w:hAnsi="Century"/>
                <w:i/>
                <w:iCs/>
                <w:shd w:val="clear" w:color="auto" w:fill="FFFFFF"/>
                <w:lang w:val="en-US"/>
              </w:rPr>
            </w:rPrChange>
          </w:rPr>
          <w:t>dilakukan</w:t>
        </w:r>
        <w:proofErr w:type="spellEnd"/>
        <w:r w:rsidR="006445DB" w:rsidRPr="00EF679B">
          <w:rPr>
            <w:rFonts w:ascii="Century" w:hAnsi="Century"/>
            <w:shd w:val="clear" w:color="auto" w:fill="FFFFFF"/>
            <w:lang w:val="en-US"/>
            <w:rPrChange w:id="46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65" w:author="THINKPAD" w:date="2025-07-24T08:01:00Z">
              <w:rPr>
                <w:rFonts w:ascii="Century" w:hAnsi="Century"/>
                <w:i/>
                <w:iCs/>
                <w:shd w:val="clear" w:color="auto" w:fill="FFFFFF"/>
                <w:lang w:val="en-US"/>
              </w:rPr>
            </w:rPrChange>
          </w:rPr>
          <w:t>melalui</w:t>
        </w:r>
        <w:proofErr w:type="spellEnd"/>
        <w:r w:rsidR="006445DB" w:rsidRPr="00EF679B">
          <w:rPr>
            <w:rFonts w:ascii="Century" w:hAnsi="Century"/>
            <w:shd w:val="clear" w:color="auto" w:fill="FFFFFF"/>
            <w:lang w:val="en-US"/>
            <w:rPrChange w:id="466" w:author="THINKPAD" w:date="2025-07-24T08:01:00Z">
              <w:rPr>
                <w:rFonts w:ascii="Century" w:hAnsi="Century"/>
                <w:i/>
                <w:iCs/>
                <w:shd w:val="clear" w:color="auto" w:fill="FFFFFF"/>
                <w:lang w:val="en-US"/>
              </w:rPr>
            </w:rPrChange>
          </w:rPr>
          <w:t xml:space="preserve"> pre-test dan post-test yang </w:t>
        </w:r>
        <w:proofErr w:type="spellStart"/>
        <w:r w:rsidR="006445DB" w:rsidRPr="00EF679B">
          <w:rPr>
            <w:rFonts w:ascii="Century" w:hAnsi="Century"/>
            <w:shd w:val="clear" w:color="auto" w:fill="FFFFFF"/>
            <w:lang w:val="en-US"/>
            <w:rPrChange w:id="467" w:author="THINKPAD" w:date="2025-07-24T08:01:00Z">
              <w:rPr>
                <w:rFonts w:ascii="Century" w:hAnsi="Century"/>
                <w:i/>
                <w:iCs/>
                <w:shd w:val="clear" w:color="auto" w:fill="FFFFFF"/>
                <w:lang w:val="en-US"/>
              </w:rPr>
            </w:rPrChange>
          </w:rPr>
          <w:t>menunjukkan</w:t>
        </w:r>
        <w:proofErr w:type="spellEnd"/>
        <w:r w:rsidR="006445DB" w:rsidRPr="00EF679B">
          <w:rPr>
            <w:rFonts w:ascii="Century" w:hAnsi="Century"/>
            <w:shd w:val="clear" w:color="auto" w:fill="FFFFFF"/>
            <w:lang w:val="en-US"/>
            <w:rPrChange w:id="468"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69" w:author="THINKPAD" w:date="2025-07-24T08:01:00Z">
              <w:rPr>
                <w:rFonts w:ascii="Century" w:hAnsi="Century"/>
                <w:i/>
                <w:iCs/>
                <w:shd w:val="clear" w:color="auto" w:fill="FFFFFF"/>
                <w:lang w:val="en-US"/>
              </w:rPr>
            </w:rPrChange>
          </w:rPr>
          <w:t>peningkatan</w:t>
        </w:r>
        <w:proofErr w:type="spellEnd"/>
        <w:r w:rsidR="006445DB" w:rsidRPr="00EF679B">
          <w:rPr>
            <w:rFonts w:ascii="Century" w:hAnsi="Century"/>
            <w:shd w:val="clear" w:color="auto" w:fill="FFFFFF"/>
            <w:lang w:val="en-US"/>
            <w:rPrChange w:id="470"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71" w:author="THINKPAD" w:date="2025-07-24T08:01:00Z">
              <w:rPr>
                <w:rFonts w:ascii="Century" w:hAnsi="Century"/>
                <w:i/>
                <w:iCs/>
                <w:shd w:val="clear" w:color="auto" w:fill="FFFFFF"/>
                <w:lang w:val="en-US"/>
              </w:rPr>
            </w:rPrChange>
          </w:rPr>
          <w:t>pengetahuan</w:t>
        </w:r>
        <w:proofErr w:type="spellEnd"/>
        <w:r w:rsidR="006445DB" w:rsidRPr="00EF679B">
          <w:rPr>
            <w:rFonts w:ascii="Century" w:hAnsi="Century"/>
            <w:shd w:val="clear" w:color="auto" w:fill="FFFFFF"/>
            <w:lang w:val="en-US"/>
            <w:rPrChange w:id="472"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73" w:author="THINKPAD" w:date="2025-07-24T08:01:00Z">
              <w:rPr>
                <w:rFonts w:ascii="Century" w:hAnsi="Century"/>
                <w:i/>
                <w:iCs/>
                <w:shd w:val="clear" w:color="auto" w:fill="FFFFFF"/>
                <w:lang w:val="en-US"/>
              </w:rPr>
            </w:rPrChange>
          </w:rPr>
          <w:t>mitra</w:t>
        </w:r>
        <w:proofErr w:type="spellEnd"/>
        <w:r w:rsidR="006445DB" w:rsidRPr="00EF679B">
          <w:rPr>
            <w:rFonts w:ascii="Century" w:hAnsi="Century"/>
            <w:shd w:val="clear" w:color="auto" w:fill="FFFFFF"/>
            <w:lang w:val="en-US"/>
            <w:rPrChange w:id="47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75" w:author="THINKPAD" w:date="2025-07-24T08:01:00Z">
              <w:rPr>
                <w:rFonts w:ascii="Century" w:hAnsi="Century"/>
                <w:i/>
                <w:iCs/>
                <w:shd w:val="clear" w:color="auto" w:fill="FFFFFF"/>
                <w:lang w:val="en-US"/>
              </w:rPr>
            </w:rPrChange>
          </w:rPr>
          <w:t>sebesar</w:t>
        </w:r>
        <w:proofErr w:type="spellEnd"/>
        <w:r w:rsidR="006445DB" w:rsidRPr="00EF679B">
          <w:rPr>
            <w:rFonts w:ascii="Century" w:hAnsi="Century"/>
            <w:shd w:val="clear" w:color="auto" w:fill="FFFFFF"/>
            <w:lang w:val="en-US"/>
            <w:rPrChange w:id="476" w:author="THINKPAD" w:date="2025-07-24T08:01:00Z">
              <w:rPr>
                <w:rFonts w:ascii="Century" w:hAnsi="Century"/>
                <w:i/>
                <w:iCs/>
                <w:shd w:val="clear" w:color="auto" w:fill="FFFFFF"/>
                <w:lang w:val="en-US"/>
              </w:rPr>
            </w:rPrChange>
          </w:rPr>
          <w:t xml:space="preserve"> 32%, </w:t>
        </w:r>
        <w:proofErr w:type="spellStart"/>
        <w:r w:rsidR="006445DB" w:rsidRPr="00EF679B">
          <w:rPr>
            <w:rFonts w:ascii="Century" w:hAnsi="Century"/>
            <w:shd w:val="clear" w:color="auto" w:fill="FFFFFF"/>
            <w:lang w:val="en-US"/>
            <w:rPrChange w:id="477" w:author="THINKPAD" w:date="2025-07-24T08:01:00Z">
              <w:rPr>
                <w:rFonts w:ascii="Century" w:hAnsi="Century"/>
                <w:i/>
                <w:iCs/>
                <w:shd w:val="clear" w:color="auto" w:fill="FFFFFF"/>
                <w:lang w:val="en-US"/>
              </w:rPr>
            </w:rPrChange>
          </w:rPr>
          <w:t>dari</w:t>
        </w:r>
        <w:proofErr w:type="spellEnd"/>
        <w:r w:rsidR="006445DB" w:rsidRPr="00EF679B">
          <w:rPr>
            <w:rFonts w:ascii="Century" w:hAnsi="Century"/>
            <w:shd w:val="clear" w:color="auto" w:fill="FFFFFF"/>
            <w:lang w:val="en-US"/>
            <w:rPrChange w:id="478"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79" w:author="THINKPAD" w:date="2025-07-24T08:01:00Z">
              <w:rPr>
                <w:rFonts w:ascii="Century" w:hAnsi="Century"/>
                <w:i/>
                <w:iCs/>
                <w:shd w:val="clear" w:color="auto" w:fill="FFFFFF"/>
                <w:lang w:val="en-US"/>
              </w:rPr>
            </w:rPrChange>
          </w:rPr>
          <w:t>skor</w:t>
        </w:r>
        <w:proofErr w:type="spellEnd"/>
        <w:r w:rsidR="006445DB" w:rsidRPr="00EF679B">
          <w:rPr>
            <w:rFonts w:ascii="Century" w:hAnsi="Century"/>
            <w:shd w:val="clear" w:color="auto" w:fill="FFFFFF"/>
            <w:lang w:val="en-US"/>
            <w:rPrChange w:id="480" w:author="THINKPAD" w:date="2025-07-24T08:01:00Z">
              <w:rPr>
                <w:rFonts w:ascii="Century" w:hAnsi="Century"/>
                <w:i/>
                <w:iCs/>
                <w:shd w:val="clear" w:color="auto" w:fill="FFFFFF"/>
                <w:lang w:val="en-US"/>
              </w:rPr>
            </w:rPrChange>
          </w:rPr>
          <w:t xml:space="preserve"> rata-rata 45 </w:t>
        </w:r>
        <w:proofErr w:type="spellStart"/>
        <w:r w:rsidR="006445DB" w:rsidRPr="00EF679B">
          <w:rPr>
            <w:rFonts w:ascii="Century" w:hAnsi="Century"/>
            <w:shd w:val="clear" w:color="auto" w:fill="FFFFFF"/>
            <w:lang w:val="en-US"/>
            <w:rPrChange w:id="481" w:author="THINKPAD" w:date="2025-07-24T08:01:00Z">
              <w:rPr>
                <w:rFonts w:ascii="Century" w:hAnsi="Century"/>
                <w:i/>
                <w:iCs/>
                <w:shd w:val="clear" w:color="auto" w:fill="FFFFFF"/>
                <w:lang w:val="en-US"/>
              </w:rPr>
            </w:rPrChange>
          </w:rPr>
          <w:t>menjadi</w:t>
        </w:r>
        <w:proofErr w:type="spellEnd"/>
        <w:r w:rsidR="006445DB" w:rsidRPr="00EF679B">
          <w:rPr>
            <w:rFonts w:ascii="Century" w:hAnsi="Century"/>
            <w:shd w:val="clear" w:color="auto" w:fill="FFFFFF"/>
            <w:lang w:val="en-US"/>
            <w:rPrChange w:id="482" w:author="THINKPAD" w:date="2025-07-24T08:01:00Z">
              <w:rPr>
                <w:rFonts w:ascii="Century" w:hAnsi="Century"/>
                <w:i/>
                <w:iCs/>
                <w:shd w:val="clear" w:color="auto" w:fill="FFFFFF"/>
                <w:lang w:val="en-US"/>
              </w:rPr>
            </w:rPrChange>
          </w:rPr>
          <w:t xml:space="preserve"> 77. </w:t>
        </w:r>
        <w:proofErr w:type="spellStart"/>
        <w:r w:rsidR="006445DB" w:rsidRPr="00EF679B">
          <w:rPr>
            <w:rFonts w:ascii="Century" w:hAnsi="Century"/>
            <w:shd w:val="clear" w:color="auto" w:fill="FFFFFF"/>
            <w:lang w:val="en-US"/>
            <w:rPrChange w:id="483" w:author="THINKPAD" w:date="2025-07-24T08:01:00Z">
              <w:rPr>
                <w:rFonts w:ascii="Century" w:hAnsi="Century"/>
                <w:i/>
                <w:iCs/>
                <w:shd w:val="clear" w:color="auto" w:fill="FFFFFF"/>
                <w:lang w:val="en-US"/>
              </w:rPr>
            </w:rPrChange>
          </w:rPr>
          <w:t>Observasi</w:t>
        </w:r>
        <w:proofErr w:type="spellEnd"/>
        <w:r w:rsidR="006445DB" w:rsidRPr="00EF679B">
          <w:rPr>
            <w:rFonts w:ascii="Century" w:hAnsi="Century"/>
            <w:shd w:val="clear" w:color="auto" w:fill="FFFFFF"/>
            <w:lang w:val="en-US"/>
            <w:rPrChange w:id="48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85" w:author="THINKPAD" w:date="2025-07-24T08:01:00Z">
              <w:rPr>
                <w:rFonts w:ascii="Century" w:hAnsi="Century"/>
                <w:i/>
                <w:iCs/>
                <w:shd w:val="clear" w:color="auto" w:fill="FFFFFF"/>
                <w:lang w:val="en-US"/>
              </w:rPr>
            </w:rPrChange>
          </w:rPr>
          <w:t>lapangan</w:t>
        </w:r>
        <w:proofErr w:type="spellEnd"/>
        <w:r w:rsidR="006445DB" w:rsidRPr="00EF679B">
          <w:rPr>
            <w:rFonts w:ascii="Century" w:hAnsi="Century"/>
            <w:shd w:val="clear" w:color="auto" w:fill="FFFFFF"/>
            <w:lang w:val="en-US"/>
            <w:rPrChange w:id="486" w:author="THINKPAD" w:date="2025-07-24T08:01:00Z">
              <w:rPr>
                <w:rFonts w:ascii="Century" w:hAnsi="Century"/>
                <w:i/>
                <w:iCs/>
                <w:shd w:val="clear" w:color="auto" w:fill="FFFFFF"/>
                <w:lang w:val="en-US"/>
              </w:rPr>
            </w:rPrChange>
          </w:rPr>
          <w:t xml:space="preserve"> juga </w:t>
        </w:r>
        <w:proofErr w:type="spellStart"/>
        <w:r w:rsidR="006445DB" w:rsidRPr="00EF679B">
          <w:rPr>
            <w:rFonts w:ascii="Century" w:hAnsi="Century"/>
            <w:shd w:val="clear" w:color="auto" w:fill="FFFFFF"/>
            <w:lang w:val="en-US"/>
            <w:rPrChange w:id="487" w:author="THINKPAD" w:date="2025-07-24T08:01:00Z">
              <w:rPr>
                <w:rFonts w:ascii="Century" w:hAnsi="Century"/>
                <w:i/>
                <w:iCs/>
                <w:shd w:val="clear" w:color="auto" w:fill="FFFFFF"/>
                <w:lang w:val="en-US"/>
              </w:rPr>
            </w:rPrChange>
          </w:rPr>
          <w:t>digunakan</w:t>
        </w:r>
        <w:proofErr w:type="spellEnd"/>
        <w:r w:rsidR="006445DB" w:rsidRPr="00EF679B">
          <w:rPr>
            <w:rFonts w:ascii="Century" w:hAnsi="Century"/>
            <w:shd w:val="clear" w:color="auto" w:fill="FFFFFF"/>
            <w:lang w:val="en-US"/>
            <w:rPrChange w:id="488"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89" w:author="THINKPAD" w:date="2025-07-24T08:01:00Z">
              <w:rPr>
                <w:rFonts w:ascii="Century" w:hAnsi="Century"/>
                <w:i/>
                <w:iCs/>
                <w:shd w:val="clear" w:color="auto" w:fill="FFFFFF"/>
                <w:lang w:val="en-US"/>
              </w:rPr>
            </w:rPrChange>
          </w:rPr>
          <w:t>untuk</w:t>
        </w:r>
        <w:proofErr w:type="spellEnd"/>
        <w:r w:rsidR="006445DB" w:rsidRPr="00EF679B">
          <w:rPr>
            <w:rFonts w:ascii="Century" w:hAnsi="Century"/>
            <w:shd w:val="clear" w:color="auto" w:fill="FFFFFF"/>
            <w:lang w:val="en-US"/>
            <w:rPrChange w:id="490"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91" w:author="THINKPAD" w:date="2025-07-24T08:01:00Z">
              <w:rPr>
                <w:rFonts w:ascii="Century" w:hAnsi="Century"/>
                <w:i/>
                <w:iCs/>
                <w:shd w:val="clear" w:color="auto" w:fill="FFFFFF"/>
                <w:lang w:val="en-US"/>
              </w:rPr>
            </w:rPrChange>
          </w:rPr>
          <w:t>menilai</w:t>
        </w:r>
        <w:proofErr w:type="spellEnd"/>
        <w:r w:rsidR="006445DB" w:rsidRPr="00EF679B">
          <w:rPr>
            <w:rFonts w:ascii="Century" w:hAnsi="Century"/>
            <w:shd w:val="clear" w:color="auto" w:fill="FFFFFF"/>
            <w:lang w:val="en-US"/>
            <w:rPrChange w:id="492"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93" w:author="THINKPAD" w:date="2025-07-24T08:01:00Z">
              <w:rPr>
                <w:rFonts w:ascii="Century" w:hAnsi="Century"/>
                <w:i/>
                <w:iCs/>
                <w:shd w:val="clear" w:color="auto" w:fill="FFFFFF"/>
                <w:lang w:val="en-US"/>
              </w:rPr>
            </w:rPrChange>
          </w:rPr>
          <w:t>kemampuan</w:t>
        </w:r>
        <w:proofErr w:type="spellEnd"/>
        <w:r w:rsidR="006445DB" w:rsidRPr="00EF679B">
          <w:rPr>
            <w:rFonts w:ascii="Century" w:hAnsi="Century"/>
            <w:shd w:val="clear" w:color="auto" w:fill="FFFFFF"/>
            <w:lang w:val="en-US"/>
            <w:rPrChange w:id="49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95" w:author="THINKPAD" w:date="2025-07-24T08:01:00Z">
              <w:rPr>
                <w:rFonts w:ascii="Century" w:hAnsi="Century"/>
                <w:i/>
                <w:iCs/>
                <w:shd w:val="clear" w:color="auto" w:fill="FFFFFF"/>
                <w:lang w:val="en-US"/>
              </w:rPr>
            </w:rPrChange>
          </w:rPr>
          <w:t>teknis</w:t>
        </w:r>
        <w:proofErr w:type="spellEnd"/>
        <w:r w:rsidR="006445DB" w:rsidRPr="00EF679B">
          <w:rPr>
            <w:rFonts w:ascii="Century" w:hAnsi="Century"/>
            <w:shd w:val="clear" w:color="auto" w:fill="FFFFFF"/>
            <w:lang w:val="en-US"/>
            <w:rPrChange w:id="496"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97" w:author="THINKPAD" w:date="2025-07-24T08:01:00Z">
              <w:rPr>
                <w:rFonts w:ascii="Century" w:hAnsi="Century"/>
                <w:i/>
                <w:iCs/>
                <w:shd w:val="clear" w:color="auto" w:fill="FFFFFF"/>
                <w:lang w:val="en-US"/>
              </w:rPr>
            </w:rPrChange>
          </w:rPr>
          <w:t>mitra</w:t>
        </w:r>
        <w:proofErr w:type="spellEnd"/>
        <w:r w:rsidR="006445DB" w:rsidRPr="00EF679B">
          <w:rPr>
            <w:rFonts w:ascii="Century" w:hAnsi="Century"/>
            <w:shd w:val="clear" w:color="auto" w:fill="FFFFFF"/>
            <w:lang w:val="en-US"/>
            <w:rPrChange w:id="498"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499" w:author="THINKPAD" w:date="2025-07-24T08:01:00Z">
              <w:rPr>
                <w:rFonts w:ascii="Century" w:hAnsi="Century"/>
                <w:i/>
                <w:iCs/>
                <w:shd w:val="clear" w:color="auto" w:fill="FFFFFF"/>
                <w:lang w:val="en-US"/>
              </w:rPr>
            </w:rPrChange>
          </w:rPr>
          <w:t>dalam</w:t>
        </w:r>
        <w:proofErr w:type="spellEnd"/>
        <w:r w:rsidR="006445DB" w:rsidRPr="00EF679B">
          <w:rPr>
            <w:rFonts w:ascii="Century" w:hAnsi="Century"/>
            <w:shd w:val="clear" w:color="auto" w:fill="FFFFFF"/>
            <w:lang w:val="en-US"/>
            <w:rPrChange w:id="500"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01" w:author="THINKPAD" w:date="2025-07-24T08:01:00Z">
              <w:rPr>
                <w:rFonts w:ascii="Century" w:hAnsi="Century"/>
                <w:i/>
                <w:iCs/>
                <w:shd w:val="clear" w:color="auto" w:fill="FFFFFF"/>
                <w:lang w:val="en-US"/>
              </w:rPr>
            </w:rPrChange>
          </w:rPr>
          <w:t>menanam</w:t>
        </w:r>
        <w:proofErr w:type="spellEnd"/>
        <w:r w:rsidR="006445DB" w:rsidRPr="00EF679B">
          <w:rPr>
            <w:rFonts w:ascii="Century" w:hAnsi="Century"/>
            <w:shd w:val="clear" w:color="auto" w:fill="FFFFFF"/>
            <w:lang w:val="en-US"/>
            <w:rPrChange w:id="502"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03" w:author="THINKPAD" w:date="2025-07-24T08:01:00Z">
              <w:rPr>
                <w:rFonts w:ascii="Century" w:hAnsi="Century"/>
                <w:i/>
                <w:iCs/>
                <w:shd w:val="clear" w:color="auto" w:fill="FFFFFF"/>
                <w:lang w:val="en-US"/>
              </w:rPr>
            </w:rPrChange>
          </w:rPr>
          <w:t>rumput</w:t>
        </w:r>
        <w:proofErr w:type="spellEnd"/>
        <w:r w:rsidR="006445DB" w:rsidRPr="00EF679B">
          <w:rPr>
            <w:rFonts w:ascii="Century" w:hAnsi="Century"/>
            <w:shd w:val="clear" w:color="auto" w:fill="FFFFFF"/>
            <w:lang w:val="en-US"/>
            <w:rPrChange w:id="50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05" w:author="THINKPAD" w:date="2025-07-24T08:01:00Z">
              <w:rPr>
                <w:rFonts w:ascii="Century" w:hAnsi="Century"/>
                <w:i/>
                <w:iCs/>
                <w:shd w:val="clear" w:color="auto" w:fill="FFFFFF"/>
                <w:lang w:val="en-US"/>
              </w:rPr>
            </w:rPrChange>
          </w:rPr>
          <w:t>unggul</w:t>
        </w:r>
        <w:proofErr w:type="spellEnd"/>
        <w:r w:rsidR="006445DB" w:rsidRPr="00EF679B">
          <w:rPr>
            <w:rFonts w:ascii="Century" w:hAnsi="Century"/>
            <w:shd w:val="clear" w:color="auto" w:fill="FFFFFF"/>
            <w:lang w:val="en-US"/>
            <w:rPrChange w:id="506"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07" w:author="THINKPAD" w:date="2025-07-24T08:01:00Z">
              <w:rPr>
                <w:rFonts w:ascii="Century" w:hAnsi="Century"/>
                <w:i/>
                <w:iCs/>
                <w:shd w:val="clear" w:color="auto" w:fill="FFFFFF"/>
                <w:lang w:val="en-US"/>
              </w:rPr>
            </w:rPrChange>
          </w:rPr>
          <w:t>mengoperasikan</w:t>
        </w:r>
        <w:proofErr w:type="spellEnd"/>
        <w:r w:rsidR="006445DB" w:rsidRPr="00EF679B">
          <w:rPr>
            <w:rFonts w:ascii="Century" w:hAnsi="Century"/>
            <w:shd w:val="clear" w:color="auto" w:fill="FFFFFF"/>
            <w:lang w:val="en-US"/>
            <w:rPrChange w:id="508"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09" w:author="THINKPAD" w:date="2025-07-24T08:01:00Z">
              <w:rPr>
                <w:rFonts w:ascii="Century" w:hAnsi="Century"/>
                <w:i/>
                <w:iCs/>
                <w:shd w:val="clear" w:color="auto" w:fill="FFFFFF"/>
                <w:lang w:val="en-US"/>
              </w:rPr>
            </w:rPrChange>
          </w:rPr>
          <w:t>mesin</w:t>
        </w:r>
        <w:proofErr w:type="spellEnd"/>
        <w:r w:rsidR="006445DB" w:rsidRPr="00EF679B">
          <w:rPr>
            <w:rFonts w:ascii="Century" w:hAnsi="Century"/>
            <w:shd w:val="clear" w:color="auto" w:fill="FFFFFF"/>
            <w:lang w:val="en-US"/>
            <w:rPrChange w:id="510"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11" w:author="THINKPAD" w:date="2025-07-24T08:01:00Z">
              <w:rPr>
                <w:rFonts w:ascii="Century" w:hAnsi="Century"/>
                <w:i/>
                <w:iCs/>
                <w:shd w:val="clear" w:color="auto" w:fill="FFFFFF"/>
                <w:lang w:val="en-US"/>
              </w:rPr>
            </w:rPrChange>
          </w:rPr>
          <w:t>pencacah</w:t>
        </w:r>
        <w:proofErr w:type="spellEnd"/>
        <w:r w:rsidR="006445DB" w:rsidRPr="00EF679B">
          <w:rPr>
            <w:rFonts w:ascii="Century" w:hAnsi="Century"/>
            <w:shd w:val="clear" w:color="auto" w:fill="FFFFFF"/>
            <w:lang w:val="en-US"/>
            <w:rPrChange w:id="512" w:author="THINKPAD" w:date="2025-07-24T08:01:00Z">
              <w:rPr>
                <w:rFonts w:ascii="Century" w:hAnsi="Century"/>
                <w:i/>
                <w:iCs/>
                <w:shd w:val="clear" w:color="auto" w:fill="FFFFFF"/>
                <w:lang w:val="en-US"/>
              </w:rPr>
            </w:rPrChange>
          </w:rPr>
          <w:t xml:space="preserve">, dan </w:t>
        </w:r>
        <w:proofErr w:type="spellStart"/>
        <w:r w:rsidR="006445DB" w:rsidRPr="00EF679B">
          <w:rPr>
            <w:rFonts w:ascii="Century" w:hAnsi="Century"/>
            <w:shd w:val="clear" w:color="auto" w:fill="FFFFFF"/>
            <w:lang w:val="en-US"/>
            <w:rPrChange w:id="513" w:author="THINKPAD" w:date="2025-07-24T08:01:00Z">
              <w:rPr>
                <w:rFonts w:ascii="Century" w:hAnsi="Century"/>
                <w:i/>
                <w:iCs/>
                <w:shd w:val="clear" w:color="auto" w:fill="FFFFFF"/>
                <w:lang w:val="en-US"/>
              </w:rPr>
            </w:rPrChange>
          </w:rPr>
          <w:t>menyimpan</w:t>
        </w:r>
        <w:proofErr w:type="spellEnd"/>
        <w:r w:rsidR="006445DB" w:rsidRPr="00EF679B">
          <w:rPr>
            <w:rFonts w:ascii="Century" w:hAnsi="Century"/>
            <w:shd w:val="clear" w:color="auto" w:fill="FFFFFF"/>
            <w:lang w:val="en-US"/>
            <w:rPrChange w:id="514" w:author="THINKPAD" w:date="2025-07-24T08:01:00Z">
              <w:rPr>
                <w:rFonts w:ascii="Century" w:hAnsi="Century"/>
                <w:i/>
                <w:iCs/>
                <w:shd w:val="clear" w:color="auto" w:fill="FFFFFF"/>
                <w:lang w:val="en-US"/>
              </w:rPr>
            </w:rPrChange>
          </w:rPr>
          <w:t xml:space="preserve"> </w:t>
        </w:r>
        <w:proofErr w:type="spellStart"/>
        <w:r w:rsidR="006445DB" w:rsidRPr="00EF679B">
          <w:rPr>
            <w:rFonts w:ascii="Century" w:hAnsi="Century"/>
            <w:shd w:val="clear" w:color="auto" w:fill="FFFFFF"/>
            <w:lang w:val="en-US"/>
            <w:rPrChange w:id="515" w:author="THINKPAD" w:date="2025-07-24T08:01:00Z">
              <w:rPr>
                <w:rFonts w:ascii="Century" w:hAnsi="Century"/>
                <w:i/>
                <w:iCs/>
                <w:shd w:val="clear" w:color="auto" w:fill="FFFFFF"/>
                <w:lang w:val="en-US"/>
              </w:rPr>
            </w:rPrChange>
          </w:rPr>
          <w:t>pakan</w:t>
        </w:r>
        <w:proofErr w:type="spellEnd"/>
        <w:r w:rsidR="006445DB" w:rsidRPr="00EF679B">
          <w:rPr>
            <w:rFonts w:ascii="Century" w:hAnsi="Century"/>
            <w:shd w:val="clear" w:color="auto" w:fill="FFFFFF"/>
            <w:lang w:val="en-US"/>
            <w:rPrChange w:id="516" w:author="THINKPAD" w:date="2025-07-24T08:01:00Z">
              <w:rPr>
                <w:rFonts w:ascii="Century" w:hAnsi="Century"/>
                <w:i/>
                <w:iCs/>
                <w:shd w:val="clear" w:color="auto" w:fill="FFFFFF"/>
                <w:lang w:val="en-US"/>
              </w:rPr>
            </w:rPrChange>
          </w:rPr>
          <w:t>.</w:t>
        </w:r>
      </w:ins>
    </w:p>
    <w:p w14:paraId="175C5DC8" w14:textId="3FF95E43" w:rsidR="006445DB" w:rsidRPr="00EF679B" w:rsidRDefault="006445DB">
      <w:pPr>
        <w:pStyle w:val="IEEEParagraph"/>
        <w:spacing w:line="276" w:lineRule="auto"/>
        <w:ind w:firstLine="426"/>
        <w:rPr>
          <w:ins w:id="517" w:author="MSI MODERN 14" w:date="2025-07-14T23:04:00Z"/>
          <w:rFonts w:ascii="Century" w:hAnsi="Century"/>
          <w:shd w:val="clear" w:color="auto" w:fill="FFFFFF"/>
          <w:lang w:val="en-US"/>
          <w:rPrChange w:id="518" w:author="THINKPAD" w:date="2025-07-24T08:01:00Z">
            <w:rPr>
              <w:ins w:id="519" w:author="MSI MODERN 14" w:date="2025-07-14T23:04:00Z"/>
              <w:rFonts w:ascii="Century" w:hAnsi="Century"/>
              <w:i/>
              <w:iCs/>
              <w:shd w:val="clear" w:color="auto" w:fill="FFFFFF"/>
              <w:lang w:val="en-US"/>
            </w:rPr>
          </w:rPrChange>
        </w:rPr>
        <w:pPrChange w:id="520" w:author="THINKPAD" w:date="2025-07-24T07:59:00Z">
          <w:pPr>
            <w:pStyle w:val="IEEEParagraph"/>
            <w:spacing w:line="276" w:lineRule="auto"/>
            <w:ind w:left="270"/>
          </w:pPr>
        </w:pPrChange>
      </w:pPr>
      <w:proofErr w:type="spellStart"/>
      <w:ins w:id="521" w:author="MSI MODERN 14" w:date="2025-07-14T23:04:00Z">
        <w:r w:rsidRPr="00EF679B">
          <w:rPr>
            <w:rFonts w:ascii="Century" w:hAnsi="Century"/>
            <w:shd w:val="clear" w:color="auto" w:fill="FFFFFF"/>
            <w:lang w:val="en-US"/>
            <w:rPrChange w:id="522" w:author="THINKPAD" w:date="2025-07-24T08:01:00Z">
              <w:rPr>
                <w:rFonts w:ascii="Century" w:hAnsi="Century"/>
                <w:i/>
                <w:iCs/>
                <w:shd w:val="clear" w:color="auto" w:fill="FFFFFF"/>
                <w:lang w:val="en-US"/>
              </w:rPr>
            </w:rPrChange>
          </w:rPr>
          <w:t>Indikator</w:t>
        </w:r>
        <w:proofErr w:type="spellEnd"/>
        <w:r w:rsidRPr="00EF679B">
          <w:rPr>
            <w:rFonts w:ascii="Century" w:hAnsi="Century"/>
            <w:shd w:val="clear" w:color="auto" w:fill="FFFFFF"/>
            <w:lang w:val="en-US"/>
            <w:rPrChange w:id="523"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24" w:author="THINKPAD" w:date="2025-07-24T08:01:00Z">
              <w:rPr>
                <w:rFonts w:ascii="Century" w:hAnsi="Century"/>
                <w:i/>
                <w:iCs/>
                <w:shd w:val="clear" w:color="auto" w:fill="FFFFFF"/>
                <w:lang w:val="en-US"/>
              </w:rPr>
            </w:rPrChange>
          </w:rPr>
          <w:t>keberhasilan</w:t>
        </w:r>
        <w:proofErr w:type="spellEnd"/>
        <w:r w:rsidRPr="00EF679B">
          <w:rPr>
            <w:rFonts w:ascii="Century" w:hAnsi="Century"/>
            <w:shd w:val="clear" w:color="auto" w:fill="FFFFFF"/>
            <w:lang w:val="en-US"/>
            <w:rPrChange w:id="525" w:author="THINKPAD" w:date="2025-07-24T08:01:00Z">
              <w:rPr>
                <w:rFonts w:ascii="Century" w:hAnsi="Century"/>
                <w:i/>
                <w:iCs/>
                <w:shd w:val="clear" w:color="auto" w:fill="FFFFFF"/>
                <w:lang w:val="en-US"/>
              </w:rPr>
            </w:rPrChange>
          </w:rPr>
          <w:t xml:space="preserve"> program </w:t>
        </w:r>
        <w:proofErr w:type="spellStart"/>
        <w:r w:rsidRPr="00EF679B">
          <w:rPr>
            <w:rFonts w:ascii="Century" w:hAnsi="Century"/>
            <w:shd w:val="clear" w:color="auto" w:fill="FFFFFF"/>
            <w:lang w:val="en-US"/>
            <w:rPrChange w:id="526" w:author="THINKPAD" w:date="2025-07-24T08:01:00Z">
              <w:rPr>
                <w:rFonts w:ascii="Century" w:hAnsi="Century"/>
                <w:i/>
                <w:iCs/>
                <w:shd w:val="clear" w:color="auto" w:fill="FFFFFF"/>
                <w:lang w:val="en-US"/>
              </w:rPr>
            </w:rPrChange>
          </w:rPr>
          <w:t>mencakup</w:t>
        </w:r>
        <w:proofErr w:type="spellEnd"/>
        <w:r w:rsidRPr="00EF679B">
          <w:rPr>
            <w:rFonts w:ascii="Century" w:hAnsi="Century"/>
            <w:shd w:val="clear" w:color="auto" w:fill="FFFFFF"/>
            <w:lang w:val="en-US"/>
            <w:rPrChange w:id="527" w:author="THINKPAD" w:date="2025-07-24T08:01:00Z">
              <w:rPr>
                <w:rFonts w:ascii="Century" w:hAnsi="Century"/>
                <w:i/>
                <w:iCs/>
                <w:shd w:val="clear" w:color="auto" w:fill="FFFFFF"/>
                <w:lang w:val="en-US"/>
              </w:rPr>
            </w:rPrChange>
          </w:rPr>
          <w:t xml:space="preserve">: (1) </w:t>
        </w:r>
        <w:proofErr w:type="spellStart"/>
        <w:r w:rsidRPr="00EF679B">
          <w:rPr>
            <w:rFonts w:ascii="Century" w:hAnsi="Century"/>
            <w:shd w:val="clear" w:color="auto" w:fill="FFFFFF"/>
            <w:lang w:val="en-US"/>
            <w:rPrChange w:id="528" w:author="THINKPAD" w:date="2025-07-24T08:01:00Z">
              <w:rPr>
                <w:rFonts w:ascii="Century" w:hAnsi="Century"/>
                <w:i/>
                <w:iCs/>
                <w:shd w:val="clear" w:color="auto" w:fill="FFFFFF"/>
                <w:lang w:val="en-US"/>
              </w:rPr>
            </w:rPrChange>
          </w:rPr>
          <w:t>peningkatan</w:t>
        </w:r>
        <w:proofErr w:type="spellEnd"/>
        <w:r w:rsidRPr="00EF679B">
          <w:rPr>
            <w:rFonts w:ascii="Century" w:hAnsi="Century"/>
            <w:shd w:val="clear" w:color="auto" w:fill="FFFFFF"/>
            <w:lang w:val="en-US"/>
            <w:rPrChange w:id="52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30" w:author="THINKPAD" w:date="2025-07-24T08:01:00Z">
              <w:rPr>
                <w:rFonts w:ascii="Century" w:hAnsi="Century"/>
                <w:i/>
                <w:iCs/>
                <w:shd w:val="clear" w:color="auto" w:fill="FFFFFF"/>
                <w:lang w:val="en-US"/>
              </w:rPr>
            </w:rPrChange>
          </w:rPr>
          <w:t>pemahaman</w:t>
        </w:r>
        <w:proofErr w:type="spellEnd"/>
        <w:r w:rsidRPr="00EF679B">
          <w:rPr>
            <w:rFonts w:ascii="Century" w:hAnsi="Century"/>
            <w:shd w:val="clear" w:color="auto" w:fill="FFFFFF"/>
            <w:lang w:val="en-US"/>
            <w:rPrChange w:id="53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32" w:author="THINKPAD" w:date="2025-07-24T08:01:00Z">
              <w:rPr>
                <w:rFonts w:ascii="Century" w:hAnsi="Century"/>
                <w:i/>
                <w:iCs/>
                <w:shd w:val="clear" w:color="auto" w:fill="FFFFFF"/>
                <w:lang w:val="en-US"/>
              </w:rPr>
            </w:rPrChange>
          </w:rPr>
          <w:t>mitra</w:t>
        </w:r>
        <w:proofErr w:type="spellEnd"/>
        <w:r w:rsidRPr="00EF679B">
          <w:rPr>
            <w:rFonts w:ascii="Century" w:hAnsi="Century"/>
            <w:shd w:val="clear" w:color="auto" w:fill="FFFFFF"/>
            <w:lang w:val="en-US"/>
            <w:rPrChange w:id="533" w:author="THINKPAD" w:date="2025-07-24T08:01:00Z">
              <w:rPr>
                <w:rFonts w:ascii="Century" w:hAnsi="Century"/>
                <w:i/>
                <w:iCs/>
                <w:shd w:val="clear" w:color="auto" w:fill="FFFFFF"/>
                <w:lang w:val="en-US"/>
              </w:rPr>
            </w:rPrChange>
          </w:rPr>
          <w:t xml:space="preserve"> minimal 30%; (2) </w:t>
        </w:r>
        <w:proofErr w:type="spellStart"/>
        <w:r w:rsidRPr="00EF679B">
          <w:rPr>
            <w:rFonts w:ascii="Century" w:hAnsi="Century"/>
            <w:shd w:val="clear" w:color="auto" w:fill="FFFFFF"/>
            <w:lang w:val="en-US"/>
            <w:rPrChange w:id="534" w:author="THINKPAD" w:date="2025-07-24T08:01:00Z">
              <w:rPr>
                <w:rFonts w:ascii="Century" w:hAnsi="Century"/>
                <w:i/>
                <w:iCs/>
                <w:shd w:val="clear" w:color="auto" w:fill="FFFFFF"/>
                <w:lang w:val="en-US"/>
              </w:rPr>
            </w:rPrChange>
          </w:rPr>
          <w:t>produksi</w:t>
        </w:r>
        <w:proofErr w:type="spellEnd"/>
        <w:r w:rsidRPr="00EF679B">
          <w:rPr>
            <w:rFonts w:ascii="Century" w:hAnsi="Century"/>
            <w:shd w:val="clear" w:color="auto" w:fill="FFFFFF"/>
            <w:lang w:val="en-US"/>
            <w:rPrChange w:id="535"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36" w:author="THINKPAD" w:date="2025-07-24T08:01:00Z">
              <w:rPr>
                <w:rFonts w:ascii="Century" w:hAnsi="Century"/>
                <w:i/>
                <w:iCs/>
                <w:shd w:val="clear" w:color="auto" w:fill="FFFFFF"/>
                <w:lang w:val="en-US"/>
              </w:rPr>
            </w:rPrChange>
          </w:rPr>
          <w:t>pakan</w:t>
        </w:r>
        <w:proofErr w:type="spellEnd"/>
        <w:r w:rsidRPr="00EF679B">
          <w:rPr>
            <w:rFonts w:ascii="Century" w:hAnsi="Century"/>
            <w:shd w:val="clear" w:color="auto" w:fill="FFFFFF"/>
            <w:lang w:val="en-US"/>
            <w:rPrChange w:id="53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38" w:author="THINKPAD" w:date="2025-07-24T08:01:00Z">
              <w:rPr>
                <w:rFonts w:ascii="Century" w:hAnsi="Century"/>
                <w:i/>
                <w:iCs/>
                <w:shd w:val="clear" w:color="auto" w:fill="FFFFFF"/>
                <w:lang w:val="en-US"/>
              </w:rPr>
            </w:rPrChange>
          </w:rPr>
          <w:t>cacahan</w:t>
        </w:r>
        <w:proofErr w:type="spellEnd"/>
        <w:r w:rsidRPr="00EF679B">
          <w:rPr>
            <w:rFonts w:ascii="Century" w:hAnsi="Century"/>
            <w:shd w:val="clear" w:color="auto" w:fill="FFFFFF"/>
            <w:lang w:val="en-US"/>
            <w:rPrChange w:id="53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40" w:author="THINKPAD" w:date="2025-07-24T08:01:00Z">
              <w:rPr>
                <w:rFonts w:ascii="Century" w:hAnsi="Century"/>
                <w:i/>
                <w:iCs/>
                <w:shd w:val="clear" w:color="auto" w:fill="FFFFFF"/>
                <w:lang w:val="en-US"/>
              </w:rPr>
            </w:rPrChange>
          </w:rPr>
          <w:t>mencapai</w:t>
        </w:r>
        <w:proofErr w:type="spellEnd"/>
        <w:r w:rsidRPr="00EF679B">
          <w:rPr>
            <w:rFonts w:ascii="Century" w:hAnsi="Century"/>
            <w:shd w:val="clear" w:color="auto" w:fill="FFFFFF"/>
            <w:lang w:val="en-US"/>
            <w:rPrChange w:id="541" w:author="THINKPAD" w:date="2025-07-24T08:01:00Z">
              <w:rPr>
                <w:rFonts w:ascii="Century" w:hAnsi="Century"/>
                <w:i/>
                <w:iCs/>
                <w:shd w:val="clear" w:color="auto" w:fill="FFFFFF"/>
                <w:lang w:val="en-US"/>
              </w:rPr>
            </w:rPrChange>
          </w:rPr>
          <w:t xml:space="preserve"> 30 kg/</w:t>
        </w:r>
        <w:proofErr w:type="spellStart"/>
        <w:r w:rsidRPr="00EF679B">
          <w:rPr>
            <w:rFonts w:ascii="Century" w:hAnsi="Century"/>
            <w:shd w:val="clear" w:color="auto" w:fill="FFFFFF"/>
            <w:lang w:val="en-US"/>
            <w:rPrChange w:id="542" w:author="THINKPAD" w:date="2025-07-24T08:01:00Z">
              <w:rPr>
                <w:rFonts w:ascii="Century" w:hAnsi="Century"/>
                <w:i/>
                <w:iCs/>
                <w:shd w:val="clear" w:color="auto" w:fill="FFFFFF"/>
                <w:lang w:val="en-US"/>
              </w:rPr>
            </w:rPrChange>
          </w:rPr>
          <w:t>hari</w:t>
        </w:r>
        <w:proofErr w:type="spellEnd"/>
        <w:r w:rsidRPr="00EF679B">
          <w:rPr>
            <w:rFonts w:ascii="Century" w:hAnsi="Century"/>
            <w:shd w:val="clear" w:color="auto" w:fill="FFFFFF"/>
            <w:lang w:val="en-US"/>
            <w:rPrChange w:id="543" w:author="THINKPAD" w:date="2025-07-24T08:01:00Z">
              <w:rPr>
                <w:rFonts w:ascii="Century" w:hAnsi="Century"/>
                <w:i/>
                <w:iCs/>
                <w:shd w:val="clear" w:color="auto" w:fill="FFFFFF"/>
                <w:lang w:val="en-US"/>
              </w:rPr>
            </w:rPrChange>
          </w:rPr>
          <w:t xml:space="preserve">; (3) </w:t>
        </w:r>
        <w:proofErr w:type="spellStart"/>
        <w:r w:rsidRPr="00EF679B">
          <w:rPr>
            <w:rFonts w:ascii="Century" w:hAnsi="Century"/>
            <w:shd w:val="clear" w:color="auto" w:fill="FFFFFF"/>
            <w:lang w:val="en-US"/>
            <w:rPrChange w:id="544" w:author="THINKPAD" w:date="2025-07-24T08:01:00Z">
              <w:rPr>
                <w:rFonts w:ascii="Century" w:hAnsi="Century"/>
                <w:i/>
                <w:iCs/>
                <w:shd w:val="clear" w:color="auto" w:fill="FFFFFF"/>
                <w:lang w:val="en-US"/>
              </w:rPr>
            </w:rPrChange>
          </w:rPr>
          <w:t>kemandirian</w:t>
        </w:r>
        <w:proofErr w:type="spellEnd"/>
        <w:r w:rsidRPr="00EF679B">
          <w:rPr>
            <w:rFonts w:ascii="Century" w:hAnsi="Century"/>
            <w:shd w:val="clear" w:color="auto" w:fill="FFFFFF"/>
            <w:lang w:val="en-US"/>
            <w:rPrChange w:id="545"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46" w:author="THINKPAD" w:date="2025-07-24T08:01:00Z">
              <w:rPr>
                <w:rFonts w:ascii="Century" w:hAnsi="Century"/>
                <w:i/>
                <w:iCs/>
                <w:shd w:val="clear" w:color="auto" w:fill="FFFFFF"/>
                <w:lang w:val="en-US"/>
              </w:rPr>
            </w:rPrChange>
          </w:rPr>
          <w:t>dalam</w:t>
        </w:r>
        <w:proofErr w:type="spellEnd"/>
        <w:r w:rsidRPr="00EF679B">
          <w:rPr>
            <w:rFonts w:ascii="Century" w:hAnsi="Century"/>
            <w:shd w:val="clear" w:color="auto" w:fill="FFFFFF"/>
            <w:lang w:val="en-US"/>
            <w:rPrChange w:id="54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48" w:author="THINKPAD" w:date="2025-07-24T08:01:00Z">
              <w:rPr>
                <w:rFonts w:ascii="Century" w:hAnsi="Century"/>
                <w:i/>
                <w:iCs/>
                <w:shd w:val="clear" w:color="auto" w:fill="FFFFFF"/>
                <w:lang w:val="en-US"/>
              </w:rPr>
            </w:rPrChange>
          </w:rPr>
          <w:t>penggunaan</w:t>
        </w:r>
        <w:proofErr w:type="spellEnd"/>
        <w:r w:rsidRPr="00EF679B">
          <w:rPr>
            <w:rFonts w:ascii="Century" w:hAnsi="Century"/>
            <w:shd w:val="clear" w:color="auto" w:fill="FFFFFF"/>
            <w:lang w:val="en-US"/>
            <w:rPrChange w:id="549" w:author="THINKPAD" w:date="2025-07-24T08:01:00Z">
              <w:rPr>
                <w:rFonts w:ascii="Century" w:hAnsi="Century"/>
                <w:i/>
                <w:iCs/>
                <w:shd w:val="clear" w:color="auto" w:fill="FFFFFF"/>
                <w:lang w:val="en-US"/>
              </w:rPr>
            </w:rPrChange>
          </w:rPr>
          <w:t xml:space="preserve"> dan </w:t>
        </w:r>
        <w:proofErr w:type="spellStart"/>
        <w:r w:rsidRPr="00EF679B">
          <w:rPr>
            <w:rFonts w:ascii="Century" w:hAnsi="Century"/>
            <w:shd w:val="clear" w:color="auto" w:fill="FFFFFF"/>
            <w:lang w:val="en-US"/>
            <w:rPrChange w:id="550" w:author="THINKPAD" w:date="2025-07-24T08:01:00Z">
              <w:rPr>
                <w:rFonts w:ascii="Century" w:hAnsi="Century"/>
                <w:i/>
                <w:iCs/>
                <w:shd w:val="clear" w:color="auto" w:fill="FFFFFF"/>
                <w:lang w:val="en-US"/>
              </w:rPr>
            </w:rPrChange>
          </w:rPr>
          <w:t>perawatan</w:t>
        </w:r>
        <w:proofErr w:type="spellEnd"/>
        <w:r w:rsidRPr="00EF679B">
          <w:rPr>
            <w:rFonts w:ascii="Century" w:hAnsi="Century"/>
            <w:shd w:val="clear" w:color="auto" w:fill="FFFFFF"/>
            <w:lang w:val="en-US"/>
            <w:rPrChange w:id="55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52" w:author="THINKPAD" w:date="2025-07-24T08:01:00Z">
              <w:rPr>
                <w:rFonts w:ascii="Century" w:hAnsi="Century"/>
                <w:i/>
                <w:iCs/>
                <w:shd w:val="clear" w:color="auto" w:fill="FFFFFF"/>
                <w:lang w:val="en-US"/>
              </w:rPr>
            </w:rPrChange>
          </w:rPr>
          <w:t>mesin</w:t>
        </w:r>
        <w:proofErr w:type="spellEnd"/>
        <w:r w:rsidRPr="00EF679B">
          <w:rPr>
            <w:rFonts w:ascii="Century" w:hAnsi="Century"/>
            <w:shd w:val="clear" w:color="auto" w:fill="FFFFFF"/>
            <w:lang w:val="en-US"/>
            <w:rPrChange w:id="553" w:author="THINKPAD" w:date="2025-07-24T08:01:00Z">
              <w:rPr>
                <w:rFonts w:ascii="Century" w:hAnsi="Century"/>
                <w:i/>
                <w:iCs/>
                <w:shd w:val="clear" w:color="auto" w:fill="FFFFFF"/>
                <w:lang w:val="en-US"/>
              </w:rPr>
            </w:rPrChange>
          </w:rPr>
          <w:t xml:space="preserve"> chopper; (4) </w:t>
        </w:r>
        <w:proofErr w:type="spellStart"/>
        <w:r w:rsidRPr="00EF679B">
          <w:rPr>
            <w:rFonts w:ascii="Century" w:hAnsi="Century"/>
            <w:shd w:val="clear" w:color="auto" w:fill="FFFFFF"/>
            <w:lang w:val="en-US"/>
            <w:rPrChange w:id="554" w:author="THINKPAD" w:date="2025-07-24T08:01:00Z">
              <w:rPr>
                <w:rFonts w:ascii="Century" w:hAnsi="Century"/>
                <w:i/>
                <w:iCs/>
                <w:shd w:val="clear" w:color="auto" w:fill="FFFFFF"/>
                <w:lang w:val="en-US"/>
              </w:rPr>
            </w:rPrChange>
          </w:rPr>
          <w:t>budidaya</w:t>
        </w:r>
        <w:proofErr w:type="spellEnd"/>
        <w:r w:rsidRPr="00EF679B">
          <w:rPr>
            <w:rFonts w:ascii="Century" w:hAnsi="Century"/>
            <w:shd w:val="clear" w:color="auto" w:fill="FFFFFF"/>
            <w:lang w:val="en-US"/>
            <w:rPrChange w:id="555"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56" w:author="THINKPAD" w:date="2025-07-24T08:01:00Z">
              <w:rPr>
                <w:rFonts w:ascii="Century" w:hAnsi="Century"/>
                <w:i/>
                <w:iCs/>
                <w:shd w:val="clear" w:color="auto" w:fill="FFFFFF"/>
                <w:lang w:val="en-US"/>
              </w:rPr>
            </w:rPrChange>
          </w:rPr>
          <w:t>hijauan</w:t>
        </w:r>
        <w:proofErr w:type="spellEnd"/>
        <w:r w:rsidRPr="00EF679B">
          <w:rPr>
            <w:rFonts w:ascii="Century" w:hAnsi="Century"/>
            <w:shd w:val="clear" w:color="auto" w:fill="FFFFFF"/>
            <w:lang w:val="en-US"/>
            <w:rPrChange w:id="557" w:author="THINKPAD" w:date="2025-07-24T08:01:00Z">
              <w:rPr>
                <w:rFonts w:ascii="Century" w:hAnsi="Century"/>
                <w:i/>
                <w:iCs/>
                <w:shd w:val="clear" w:color="auto" w:fill="FFFFFF"/>
                <w:lang w:val="en-US"/>
              </w:rPr>
            </w:rPrChange>
          </w:rPr>
          <w:t xml:space="preserve"> oleh </w:t>
        </w:r>
        <w:proofErr w:type="spellStart"/>
        <w:r w:rsidRPr="00EF679B">
          <w:rPr>
            <w:rFonts w:ascii="Century" w:hAnsi="Century"/>
            <w:shd w:val="clear" w:color="auto" w:fill="FFFFFF"/>
            <w:lang w:val="en-US"/>
            <w:rPrChange w:id="558" w:author="THINKPAD" w:date="2025-07-24T08:01:00Z">
              <w:rPr>
                <w:rFonts w:ascii="Century" w:hAnsi="Century"/>
                <w:i/>
                <w:iCs/>
                <w:shd w:val="clear" w:color="auto" w:fill="FFFFFF"/>
                <w:lang w:val="en-US"/>
              </w:rPr>
            </w:rPrChange>
          </w:rPr>
          <w:t>lebih</w:t>
        </w:r>
        <w:proofErr w:type="spellEnd"/>
        <w:r w:rsidRPr="00EF679B">
          <w:rPr>
            <w:rFonts w:ascii="Century" w:hAnsi="Century"/>
            <w:shd w:val="clear" w:color="auto" w:fill="FFFFFF"/>
            <w:lang w:val="en-US"/>
            <w:rPrChange w:id="55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60" w:author="THINKPAD" w:date="2025-07-24T08:01:00Z">
              <w:rPr>
                <w:rFonts w:ascii="Century" w:hAnsi="Century"/>
                <w:i/>
                <w:iCs/>
                <w:shd w:val="clear" w:color="auto" w:fill="FFFFFF"/>
                <w:lang w:val="en-US"/>
              </w:rPr>
            </w:rPrChange>
          </w:rPr>
          <w:t>dari</w:t>
        </w:r>
        <w:proofErr w:type="spellEnd"/>
        <w:r w:rsidRPr="00EF679B">
          <w:rPr>
            <w:rFonts w:ascii="Century" w:hAnsi="Century"/>
            <w:shd w:val="clear" w:color="auto" w:fill="FFFFFF"/>
            <w:lang w:val="en-US"/>
            <w:rPrChange w:id="561" w:author="THINKPAD" w:date="2025-07-24T08:01:00Z">
              <w:rPr>
                <w:rFonts w:ascii="Century" w:hAnsi="Century"/>
                <w:i/>
                <w:iCs/>
                <w:shd w:val="clear" w:color="auto" w:fill="FFFFFF"/>
                <w:lang w:val="en-US"/>
              </w:rPr>
            </w:rPrChange>
          </w:rPr>
          <w:t xml:space="preserve"> 80% </w:t>
        </w:r>
        <w:proofErr w:type="spellStart"/>
        <w:r w:rsidRPr="00EF679B">
          <w:rPr>
            <w:rFonts w:ascii="Century" w:hAnsi="Century"/>
            <w:shd w:val="clear" w:color="auto" w:fill="FFFFFF"/>
            <w:lang w:val="en-US"/>
            <w:rPrChange w:id="562" w:author="THINKPAD" w:date="2025-07-24T08:01:00Z">
              <w:rPr>
                <w:rFonts w:ascii="Century" w:hAnsi="Century"/>
                <w:i/>
                <w:iCs/>
                <w:shd w:val="clear" w:color="auto" w:fill="FFFFFF"/>
                <w:lang w:val="en-US"/>
              </w:rPr>
            </w:rPrChange>
          </w:rPr>
          <w:t>anggota</w:t>
        </w:r>
        <w:proofErr w:type="spellEnd"/>
        <w:r w:rsidRPr="00EF679B">
          <w:rPr>
            <w:rFonts w:ascii="Century" w:hAnsi="Century"/>
            <w:shd w:val="clear" w:color="auto" w:fill="FFFFFF"/>
            <w:lang w:val="en-US"/>
            <w:rPrChange w:id="563"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64" w:author="THINKPAD" w:date="2025-07-24T08:01:00Z">
              <w:rPr>
                <w:rFonts w:ascii="Century" w:hAnsi="Century"/>
                <w:i/>
                <w:iCs/>
                <w:shd w:val="clear" w:color="auto" w:fill="FFFFFF"/>
                <w:lang w:val="en-US"/>
              </w:rPr>
            </w:rPrChange>
          </w:rPr>
          <w:t>mitra</w:t>
        </w:r>
        <w:proofErr w:type="spellEnd"/>
        <w:r w:rsidRPr="00EF679B">
          <w:rPr>
            <w:rFonts w:ascii="Century" w:hAnsi="Century"/>
            <w:shd w:val="clear" w:color="auto" w:fill="FFFFFF"/>
            <w:lang w:val="en-US"/>
            <w:rPrChange w:id="565" w:author="THINKPAD" w:date="2025-07-24T08:01:00Z">
              <w:rPr>
                <w:rFonts w:ascii="Century" w:hAnsi="Century"/>
                <w:i/>
                <w:iCs/>
                <w:shd w:val="clear" w:color="auto" w:fill="FFFFFF"/>
                <w:lang w:val="en-US"/>
              </w:rPr>
            </w:rPrChange>
          </w:rPr>
          <w:t xml:space="preserve">; (5) </w:t>
        </w:r>
        <w:proofErr w:type="spellStart"/>
        <w:r w:rsidRPr="00EF679B">
          <w:rPr>
            <w:rFonts w:ascii="Century" w:hAnsi="Century"/>
            <w:shd w:val="clear" w:color="auto" w:fill="FFFFFF"/>
            <w:lang w:val="en-US"/>
            <w:rPrChange w:id="566" w:author="THINKPAD" w:date="2025-07-24T08:01:00Z">
              <w:rPr>
                <w:rFonts w:ascii="Century" w:hAnsi="Century"/>
                <w:i/>
                <w:iCs/>
                <w:shd w:val="clear" w:color="auto" w:fill="FFFFFF"/>
                <w:lang w:val="en-US"/>
              </w:rPr>
            </w:rPrChange>
          </w:rPr>
          <w:t>luaran</w:t>
        </w:r>
        <w:proofErr w:type="spellEnd"/>
        <w:r w:rsidRPr="00EF679B">
          <w:rPr>
            <w:rFonts w:ascii="Century" w:hAnsi="Century"/>
            <w:shd w:val="clear" w:color="auto" w:fill="FFFFFF"/>
            <w:lang w:val="en-US"/>
            <w:rPrChange w:id="56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68" w:author="THINKPAD" w:date="2025-07-24T08:01:00Z">
              <w:rPr>
                <w:rFonts w:ascii="Century" w:hAnsi="Century"/>
                <w:i/>
                <w:iCs/>
                <w:shd w:val="clear" w:color="auto" w:fill="FFFFFF"/>
                <w:lang w:val="en-US"/>
              </w:rPr>
            </w:rPrChange>
          </w:rPr>
          <w:t>akademik</w:t>
        </w:r>
        <w:proofErr w:type="spellEnd"/>
        <w:r w:rsidRPr="00EF679B">
          <w:rPr>
            <w:rFonts w:ascii="Century" w:hAnsi="Century"/>
            <w:shd w:val="clear" w:color="auto" w:fill="FFFFFF"/>
            <w:lang w:val="en-US"/>
            <w:rPrChange w:id="56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70" w:author="THINKPAD" w:date="2025-07-24T08:01:00Z">
              <w:rPr>
                <w:rFonts w:ascii="Century" w:hAnsi="Century"/>
                <w:i/>
                <w:iCs/>
                <w:shd w:val="clear" w:color="auto" w:fill="FFFFFF"/>
                <w:lang w:val="en-US"/>
              </w:rPr>
            </w:rPrChange>
          </w:rPr>
          <w:t>seperti</w:t>
        </w:r>
        <w:proofErr w:type="spellEnd"/>
        <w:r w:rsidRPr="00EF679B">
          <w:rPr>
            <w:rFonts w:ascii="Century" w:hAnsi="Century"/>
            <w:shd w:val="clear" w:color="auto" w:fill="FFFFFF"/>
            <w:lang w:val="en-US"/>
            <w:rPrChange w:id="57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72" w:author="THINKPAD" w:date="2025-07-24T08:01:00Z">
              <w:rPr>
                <w:rFonts w:ascii="Century" w:hAnsi="Century"/>
                <w:i/>
                <w:iCs/>
                <w:shd w:val="clear" w:color="auto" w:fill="FFFFFF"/>
                <w:lang w:val="en-US"/>
              </w:rPr>
            </w:rPrChange>
          </w:rPr>
          <w:t>publikasi</w:t>
        </w:r>
        <w:proofErr w:type="spellEnd"/>
        <w:r w:rsidRPr="00EF679B">
          <w:rPr>
            <w:rFonts w:ascii="Century" w:hAnsi="Century"/>
            <w:shd w:val="clear" w:color="auto" w:fill="FFFFFF"/>
            <w:lang w:val="en-US"/>
            <w:rPrChange w:id="573" w:author="THINKPAD" w:date="2025-07-24T08:01:00Z">
              <w:rPr>
                <w:rFonts w:ascii="Century" w:hAnsi="Century"/>
                <w:i/>
                <w:iCs/>
                <w:shd w:val="clear" w:color="auto" w:fill="FFFFFF"/>
                <w:lang w:val="en-US"/>
              </w:rPr>
            </w:rPrChange>
          </w:rPr>
          <w:t xml:space="preserve">, video, poster, dan </w:t>
        </w:r>
        <w:proofErr w:type="spellStart"/>
        <w:r w:rsidRPr="00EF679B">
          <w:rPr>
            <w:rFonts w:ascii="Century" w:hAnsi="Century"/>
            <w:shd w:val="clear" w:color="auto" w:fill="FFFFFF"/>
            <w:lang w:val="en-US"/>
            <w:rPrChange w:id="574" w:author="THINKPAD" w:date="2025-07-24T08:01:00Z">
              <w:rPr>
                <w:rFonts w:ascii="Century" w:hAnsi="Century"/>
                <w:i/>
                <w:iCs/>
                <w:shd w:val="clear" w:color="auto" w:fill="FFFFFF"/>
                <w:lang w:val="en-US"/>
              </w:rPr>
            </w:rPrChange>
          </w:rPr>
          <w:t>pengajuan</w:t>
        </w:r>
        <w:proofErr w:type="spellEnd"/>
        <w:r w:rsidRPr="00EF679B">
          <w:rPr>
            <w:rFonts w:ascii="Century" w:hAnsi="Century"/>
            <w:shd w:val="clear" w:color="auto" w:fill="FFFFFF"/>
            <w:lang w:val="en-US"/>
            <w:rPrChange w:id="575" w:author="THINKPAD" w:date="2025-07-24T08:01:00Z">
              <w:rPr>
                <w:rFonts w:ascii="Century" w:hAnsi="Century"/>
                <w:i/>
                <w:iCs/>
                <w:shd w:val="clear" w:color="auto" w:fill="FFFFFF"/>
                <w:lang w:val="en-US"/>
              </w:rPr>
            </w:rPrChange>
          </w:rPr>
          <w:t xml:space="preserve"> HKI; (6) </w:t>
        </w:r>
        <w:proofErr w:type="spellStart"/>
        <w:r w:rsidRPr="00EF679B">
          <w:rPr>
            <w:rFonts w:ascii="Century" w:hAnsi="Century"/>
            <w:shd w:val="clear" w:color="auto" w:fill="FFFFFF"/>
            <w:lang w:val="en-US"/>
            <w:rPrChange w:id="576" w:author="THINKPAD" w:date="2025-07-24T08:01:00Z">
              <w:rPr>
                <w:rFonts w:ascii="Century" w:hAnsi="Century"/>
                <w:i/>
                <w:iCs/>
                <w:shd w:val="clear" w:color="auto" w:fill="FFFFFF"/>
                <w:lang w:val="en-US"/>
              </w:rPr>
            </w:rPrChange>
          </w:rPr>
          <w:t>partisipasi</w:t>
        </w:r>
        <w:proofErr w:type="spellEnd"/>
        <w:r w:rsidRPr="00EF679B">
          <w:rPr>
            <w:rFonts w:ascii="Century" w:hAnsi="Century"/>
            <w:shd w:val="clear" w:color="auto" w:fill="FFFFFF"/>
            <w:lang w:val="en-US"/>
            <w:rPrChange w:id="57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78" w:author="THINKPAD" w:date="2025-07-24T08:01:00Z">
              <w:rPr>
                <w:rFonts w:ascii="Century" w:hAnsi="Century"/>
                <w:i/>
                <w:iCs/>
                <w:shd w:val="clear" w:color="auto" w:fill="FFFFFF"/>
                <w:lang w:val="en-US"/>
              </w:rPr>
            </w:rPrChange>
          </w:rPr>
          <w:t>aktif</w:t>
        </w:r>
        <w:proofErr w:type="spellEnd"/>
        <w:r w:rsidRPr="00EF679B">
          <w:rPr>
            <w:rFonts w:ascii="Century" w:hAnsi="Century"/>
            <w:shd w:val="clear" w:color="auto" w:fill="FFFFFF"/>
            <w:lang w:val="en-US"/>
            <w:rPrChange w:id="57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80" w:author="THINKPAD" w:date="2025-07-24T08:01:00Z">
              <w:rPr>
                <w:rFonts w:ascii="Century" w:hAnsi="Century"/>
                <w:i/>
                <w:iCs/>
                <w:shd w:val="clear" w:color="auto" w:fill="FFFFFF"/>
                <w:lang w:val="en-US"/>
              </w:rPr>
            </w:rPrChange>
          </w:rPr>
          <w:t>mitra</w:t>
        </w:r>
        <w:proofErr w:type="spellEnd"/>
        <w:r w:rsidRPr="00EF679B">
          <w:rPr>
            <w:rFonts w:ascii="Century" w:hAnsi="Century"/>
            <w:shd w:val="clear" w:color="auto" w:fill="FFFFFF"/>
            <w:lang w:val="en-US"/>
            <w:rPrChange w:id="58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82" w:author="THINKPAD" w:date="2025-07-24T08:01:00Z">
              <w:rPr>
                <w:rFonts w:ascii="Century" w:hAnsi="Century"/>
                <w:i/>
                <w:iCs/>
                <w:shd w:val="clear" w:color="auto" w:fill="FFFFFF"/>
                <w:lang w:val="en-US"/>
              </w:rPr>
            </w:rPrChange>
          </w:rPr>
          <w:t>dalam</w:t>
        </w:r>
        <w:proofErr w:type="spellEnd"/>
        <w:r w:rsidRPr="00EF679B">
          <w:rPr>
            <w:rFonts w:ascii="Century" w:hAnsi="Century"/>
            <w:shd w:val="clear" w:color="auto" w:fill="FFFFFF"/>
            <w:lang w:val="en-US"/>
            <w:rPrChange w:id="583"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84" w:author="THINKPAD" w:date="2025-07-24T08:01:00Z">
              <w:rPr>
                <w:rFonts w:ascii="Century" w:hAnsi="Century"/>
                <w:i/>
                <w:iCs/>
                <w:shd w:val="clear" w:color="auto" w:fill="FFFFFF"/>
                <w:lang w:val="en-US"/>
              </w:rPr>
            </w:rPrChange>
          </w:rPr>
          <w:t>seluruh</w:t>
        </w:r>
        <w:proofErr w:type="spellEnd"/>
        <w:r w:rsidRPr="00EF679B">
          <w:rPr>
            <w:rFonts w:ascii="Century" w:hAnsi="Century"/>
            <w:shd w:val="clear" w:color="auto" w:fill="FFFFFF"/>
            <w:lang w:val="en-US"/>
            <w:rPrChange w:id="585"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86" w:author="THINKPAD" w:date="2025-07-24T08:01:00Z">
              <w:rPr>
                <w:rFonts w:ascii="Century" w:hAnsi="Century"/>
                <w:i/>
                <w:iCs/>
                <w:shd w:val="clear" w:color="auto" w:fill="FFFFFF"/>
                <w:lang w:val="en-US"/>
              </w:rPr>
            </w:rPrChange>
          </w:rPr>
          <w:t>kegiatan</w:t>
        </w:r>
        <w:proofErr w:type="spellEnd"/>
        <w:r w:rsidRPr="00EF679B">
          <w:rPr>
            <w:rFonts w:ascii="Century" w:hAnsi="Century"/>
            <w:shd w:val="clear" w:color="auto" w:fill="FFFFFF"/>
            <w:lang w:val="en-US"/>
            <w:rPrChange w:id="58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88" w:author="THINKPAD" w:date="2025-07-24T08:01:00Z">
              <w:rPr>
                <w:rFonts w:ascii="Century" w:hAnsi="Century"/>
                <w:i/>
                <w:iCs/>
                <w:shd w:val="clear" w:color="auto" w:fill="FFFFFF"/>
                <w:lang w:val="en-US"/>
              </w:rPr>
            </w:rPrChange>
          </w:rPr>
          <w:t>serta</w:t>
        </w:r>
        <w:proofErr w:type="spellEnd"/>
        <w:r w:rsidRPr="00EF679B">
          <w:rPr>
            <w:rFonts w:ascii="Century" w:hAnsi="Century"/>
            <w:shd w:val="clear" w:color="auto" w:fill="FFFFFF"/>
            <w:lang w:val="en-US"/>
            <w:rPrChange w:id="589" w:author="THINKPAD" w:date="2025-07-24T08:01:00Z">
              <w:rPr>
                <w:rFonts w:ascii="Century" w:hAnsi="Century"/>
                <w:i/>
                <w:iCs/>
                <w:shd w:val="clear" w:color="auto" w:fill="FFFFFF"/>
                <w:lang w:val="en-US"/>
              </w:rPr>
            </w:rPrChange>
          </w:rPr>
          <w:t xml:space="preserve"> (7) </w:t>
        </w:r>
        <w:proofErr w:type="spellStart"/>
        <w:r w:rsidRPr="00EF679B">
          <w:rPr>
            <w:rFonts w:ascii="Century" w:hAnsi="Century"/>
            <w:shd w:val="clear" w:color="auto" w:fill="FFFFFF"/>
            <w:lang w:val="en-US"/>
            <w:rPrChange w:id="590" w:author="THINKPAD" w:date="2025-07-24T08:01:00Z">
              <w:rPr>
                <w:rFonts w:ascii="Century" w:hAnsi="Century"/>
                <w:i/>
                <w:iCs/>
                <w:shd w:val="clear" w:color="auto" w:fill="FFFFFF"/>
                <w:lang w:val="en-US"/>
              </w:rPr>
            </w:rPrChange>
          </w:rPr>
          <w:t>inisiatif</w:t>
        </w:r>
        <w:proofErr w:type="spellEnd"/>
        <w:r w:rsidRPr="00EF679B">
          <w:rPr>
            <w:rFonts w:ascii="Century" w:hAnsi="Century"/>
            <w:shd w:val="clear" w:color="auto" w:fill="FFFFFF"/>
            <w:lang w:val="en-US"/>
            <w:rPrChange w:id="59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92" w:author="THINKPAD" w:date="2025-07-24T08:01:00Z">
              <w:rPr>
                <w:rFonts w:ascii="Century" w:hAnsi="Century"/>
                <w:i/>
                <w:iCs/>
                <w:shd w:val="clear" w:color="auto" w:fill="FFFFFF"/>
                <w:lang w:val="en-US"/>
              </w:rPr>
            </w:rPrChange>
          </w:rPr>
          <w:t>keberlanjutan</w:t>
        </w:r>
        <w:proofErr w:type="spellEnd"/>
        <w:r w:rsidRPr="00EF679B">
          <w:rPr>
            <w:rFonts w:ascii="Century" w:hAnsi="Century"/>
            <w:shd w:val="clear" w:color="auto" w:fill="FFFFFF"/>
            <w:lang w:val="en-US"/>
            <w:rPrChange w:id="593"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94" w:author="THINKPAD" w:date="2025-07-24T08:01:00Z">
              <w:rPr>
                <w:rFonts w:ascii="Century" w:hAnsi="Century"/>
                <w:i/>
                <w:iCs/>
                <w:shd w:val="clear" w:color="auto" w:fill="FFFFFF"/>
                <w:lang w:val="en-US"/>
              </w:rPr>
            </w:rPrChange>
          </w:rPr>
          <w:t>melalui</w:t>
        </w:r>
        <w:proofErr w:type="spellEnd"/>
        <w:r w:rsidRPr="00EF679B">
          <w:rPr>
            <w:rFonts w:ascii="Century" w:hAnsi="Century"/>
            <w:shd w:val="clear" w:color="auto" w:fill="FFFFFF"/>
            <w:lang w:val="en-US"/>
            <w:rPrChange w:id="595"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96" w:author="THINKPAD" w:date="2025-07-24T08:01:00Z">
              <w:rPr>
                <w:rFonts w:ascii="Century" w:hAnsi="Century"/>
                <w:i/>
                <w:iCs/>
                <w:shd w:val="clear" w:color="auto" w:fill="FFFFFF"/>
                <w:lang w:val="en-US"/>
              </w:rPr>
            </w:rPrChange>
          </w:rPr>
          <w:t>rencana</w:t>
        </w:r>
        <w:proofErr w:type="spellEnd"/>
        <w:r w:rsidRPr="00EF679B">
          <w:rPr>
            <w:rFonts w:ascii="Century" w:hAnsi="Century"/>
            <w:shd w:val="clear" w:color="auto" w:fill="FFFFFF"/>
            <w:lang w:val="en-US"/>
            <w:rPrChange w:id="597"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598" w:author="THINKPAD" w:date="2025-07-24T08:01:00Z">
              <w:rPr>
                <w:rFonts w:ascii="Century" w:hAnsi="Century"/>
                <w:i/>
                <w:iCs/>
                <w:shd w:val="clear" w:color="auto" w:fill="FFFFFF"/>
                <w:lang w:val="en-US"/>
              </w:rPr>
            </w:rPrChange>
          </w:rPr>
          <w:t>pembentukan</w:t>
        </w:r>
        <w:proofErr w:type="spellEnd"/>
        <w:r w:rsidRPr="00EF679B">
          <w:rPr>
            <w:rFonts w:ascii="Century" w:hAnsi="Century"/>
            <w:shd w:val="clear" w:color="auto" w:fill="FFFFFF"/>
            <w:lang w:val="en-US"/>
            <w:rPrChange w:id="599"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00" w:author="THINKPAD" w:date="2025-07-24T08:01:00Z">
              <w:rPr>
                <w:rFonts w:ascii="Century" w:hAnsi="Century"/>
                <w:i/>
                <w:iCs/>
                <w:shd w:val="clear" w:color="auto" w:fill="FFFFFF"/>
                <w:lang w:val="en-US"/>
              </w:rPr>
            </w:rPrChange>
          </w:rPr>
          <w:t>koperasi</w:t>
        </w:r>
        <w:proofErr w:type="spellEnd"/>
        <w:r w:rsidRPr="00EF679B">
          <w:rPr>
            <w:rFonts w:ascii="Century" w:hAnsi="Century"/>
            <w:shd w:val="clear" w:color="auto" w:fill="FFFFFF"/>
            <w:lang w:val="en-US"/>
            <w:rPrChange w:id="601"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02" w:author="THINKPAD" w:date="2025-07-24T08:01:00Z">
              <w:rPr>
                <w:rFonts w:ascii="Century" w:hAnsi="Century"/>
                <w:i/>
                <w:iCs/>
                <w:shd w:val="clear" w:color="auto" w:fill="FFFFFF"/>
                <w:lang w:val="en-US"/>
              </w:rPr>
            </w:rPrChange>
          </w:rPr>
          <w:t>pakan</w:t>
        </w:r>
        <w:proofErr w:type="spellEnd"/>
        <w:r w:rsidRPr="00EF679B">
          <w:rPr>
            <w:rFonts w:ascii="Century" w:hAnsi="Century"/>
            <w:shd w:val="clear" w:color="auto" w:fill="FFFFFF"/>
            <w:lang w:val="en-US"/>
            <w:rPrChange w:id="603" w:author="THINKPAD" w:date="2025-07-24T08:01:00Z">
              <w:rPr>
                <w:rFonts w:ascii="Century" w:hAnsi="Century"/>
                <w:i/>
                <w:iCs/>
                <w:shd w:val="clear" w:color="auto" w:fill="FFFFFF"/>
                <w:lang w:val="en-US"/>
              </w:rPr>
            </w:rPrChange>
          </w:rPr>
          <w:t>.</w:t>
        </w:r>
        <w:r w:rsidRPr="00EF679B">
          <w:rPr>
            <w:rFonts w:ascii="Century" w:hAnsi="Century"/>
            <w:shd w:val="clear" w:color="auto" w:fill="FFFFFF"/>
            <w:lang w:val="en-US"/>
          </w:rPr>
          <w:t xml:space="preserve"> </w:t>
        </w:r>
        <w:r w:rsidRPr="00EF679B">
          <w:rPr>
            <w:rFonts w:ascii="Century" w:hAnsi="Century"/>
            <w:shd w:val="clear" w:color="auto" w:fill="FFFFFF"/>
            <w:lang w:val="en-US"/>
            <w:rPrChange w:id="604" w:author="THINKPAD" w:date="2025-07-24T08:01:00Z">
              <w:rPr>
                <w:rFonts w:ascii="Century" w:hAnsi="Century"/>
                <w:i/>
                <w:iCs/>
                <w:shd w:val="clear" w:color="auto" w:fill="FFFFFF"/>
                <w:lang w:val="en-US"/>
              </w:rPr>
            </w:rPrChange>
          </w:rPr>
          <w:t xml:space="preserve">Hasil </w:t>
        </w:r>
        <w:proofErr w:type="spellStart"/>
        <w:r w:rsidRPr="00EF679B">
          <w:rPr>
            <w:rFonts w:ascii="Century" w:hAnsi="Century"/>
            <w:shd w:val="clear" w:color="auto" w:fill="FFFFFF"/>
            <w:lang w:val="en-US"/>
            <w:rPrChange w:id="605" w:author="THINKPAD" w:date="2025-07-24T08:01:00Z">
              <w:rPr>
                <w:rFonts w:ascii="Century" w:hAnsi="Century"/>
                <w:i/>
                <w:iCs/>
                <w:shd w:val="clear" w:color="auto" w:fill="FFFFFF"/>
                <w:lang w:val="en-US"/>
              </w:rPr>
            </w:rPrChange>
          </w:rPr>
          <w:t>evaluasi</w:t>
        </w:r>
        <w:proofErr w:type="spellEnd"/>
        <w:r w:rsidRPr="00EF679B">
          <w:rPr>
            <w:rFonts w:ascii="Century" w:hAnsi="Century"/>
            <w:shd w:val="clear" w:color="auto" w:fill="FFFFFF"/>
            <w:lang w:val="en-US"/>
            <w:rPrChange w:id="606" w:author="THINKPAD" w:date="2025-07-24T08:01:00Z">
              <w:rPr>
                <w:rFonts w:ascii="Century" w:hAnsi="Century"/>
                <w:i/>
                <w:iCs/>
                <w:shd w:val="clear" w:color="auto" w:fill="FFFFFF"/>
                <w:lang w:val="en-US"/>
              </w:rPr>
            </w:rPrChange>
          </w:rPr>
          <w:t xml:space="preserve"> dan </w:t>
        </w:r>
        <w:proofErr w:type="spellStart"/>
        <w:r w:rsidRPr="00EF679B">
          <w:rPr>
            <w:rFonts w:ascii="Century" w:hAnsi="Century"/>
            <w:shd w:val="clear" w:color="auto" w:fill="FFFFFF"/>
            <w:lang w:val="en-US"/>
            <w:rPrChange w:id="607" w:author="THINKPAD" w:date="2025-07-24T08:01:00Z">
              <w:rPr>
                <w:rFonts w:ascii="Century" w:hAnsi="Century"/>
                <w:i/>
                <w:iCs/>
                <w:shd w:val="clear" w:color="auto" w:fill="FFFFFF"/>
                <w:lang w:val="en-US"/>
              </w:rPr>
            </w:rPrChange>
          </w:rPr>
          <w:t>umpan</w:t>
        </w:r>
        <w:proofErr w:type="spellEnd"/>
        <w:r w:rsidRPr="00EF679B">
          <w:rPr>
            <w:rFonts w:ascii="Century" w:hAnsi="Century"/>
            <w:shd w:val="clear" w:color="auto" w:fill="FFFFFF"/>
            <w:lang w:val="en-US"/>
            <w:rPrChange w:id="608"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09" w:author="THINKPAD" w:date="2025-07-24T08:01:00Z">
              <w:rPr>
                <w:rFonts w:ascii="Century" w:hAnsi="Century"/>
                <w:i/>
                <w:iCs/>
                <w:shd w:val="clear" w:color="auto" w:fill="FFFFFF"/>
                <w:lang w:val="en-US"/>
              </w:rPr>
            </w:rPrChange>
          </w:rPr>
          <w:t>balik</w:t>
        </w:r>
        <w:proofErr w:type="spellEnd"/>
        <w:r w:rsidRPr="00EF679B">
          <w:rPr>
            <w:rFonts w:ascii="Century" w:hAnsi="Century"/>
            <w:shd w:val="clear" w:color="auto" w:fill="FFFFFF"/>
            <w:lang w:val="en-US"/>
            <w:rPrChange w:id="610"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11" w:author="THINKPAD" w:date="2025-07-24T08:01:00Z">
              <w:rPr>
                <w:rFonts w:ascii="Century" w:hAnsi="Century"/>
                <w:i/>
                <w:iCs/>
                <w:shd w:val="clear" w:color="auto" w:fill="FFFFFF"/>
                <w:lang w:val="en-US"/>
              </w:rPr>
            </w:rPrChange>
          </w:rPr>
          <w:t>mitra</w:t>
        </w:r>
        <w:proofErr w:type="spellEnd"/>
        <w:r w:rsidRPr="00EF679B">
          <w:rPr>
            <w:rFonts w:ascii="Century" w:hAnsi="Century"/>
            <w:shd w:val="clear" w:color="auto" w:fill="FFFFFF"/>
            <w:lang w:val="en-US"/>
            <w:rPrChange w:id="612"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13" w:author="THINKPAD" w:date="2025-07-24T08:01:00Z">
              <w:rPr>
                <w:rFonts w:ascii="Century" w:hAnsi="Century"/>
                <w:i/>
                <w:iCs/>
                <w:shd w:val="clear" w:color="auto" w:fill="FFFFFF"/>
                <w:lang w:val="en-US"/>
              </w:rPr>
            </w:rPrChange>
          </w:rPr>
          <w:t>menunjukkan</w:t>
        </w:r>
        <w:proofErr w:type="spellEnd"/>
        <w:r w:rsidRPr="00EF679B">
          <w:rPr>
            <w:rFonts w:ascii="Century" w:hAnsi="Century"/>
            <w:shd w:val="clear" w:color="auto" w:fill="FFFFFF"/>
            <w:lang w:val="en-US"/>
            <w:rPrChange w:id="614"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15" w:author="THINKPAD" w:date="2025-07-24T08:01:00Z">
              <w:rPr>
                <w:rFonts w:ascii="Century" w:hAnsi="Century"/>
                <w:i/>
                <w:iCs/>
                <w:shd w:val="clear" w:color="auto" w:fill="FFFFFF"/>
                <w:lang w:val="en-US"/>
              </w:rPr>
            </w:rPrChange>
          </w:rPr>
          <w:t>bahwa</w:t>
        </w:r>
        <w:proofErr w:type="spellEnd"/>
        <w:r w:rsidRPr="00EF679B">
          <w:rPr>
            <w:rFonts w:ascii="Century" w:hAnsi="Century"/>
            <w:shd w:val="clear" w:color="auto" w:fill="FFFFFF"/>
            <w:lang w:val="en-US"/>
            <w:rPrChange w:id="616" w:author="THINKPAD" w:date="2025-07-24T08:01:00Z">
              <w:rPr>
                <w:rFonts w:ascii="Century" w:hAnsi="Century"/>
                <w:i/>
                <w:iCs/>
                <w:shd w:val="clear" w:color="auto" w:fill="FFFFFF"/>
                <w:lang w:val="en-US"/>
              </w:rPr>
            </w:rPrChange>
          </w:rPr>
          <w:t xml:space="preserve"> program </w:t>
        </w:r>
        <w:proofErr w:type="spellStart"/>
        <w:r w:rsidRPr="00EF679B">
          <w:rPr>
            <w:rFonts w:ascii="Century" w:hAnsi="Century"/>
            <w:shd w:val="clear" w:color="auto" w:fill="FFFFFF"/>
            <w:lang w:val="en-US"/>
            <w:rPrChange w:id="617" w:author="THINKPAD" w:date="2025-07-24T08:01:00Z">
              <w:rPr>
                <w:rFonts w:ascii="Century" w:hAnsi="Century"/>
                <w:i/>
                <w:iCs/>
                <w:shd w:val="clear" w:color="auto" w:fill="FFFFFF"/>
                <w:lang w:val="en-US"/>
              </w:rPr>
            </w:rPrChange>
          </w:rPr>
          <w:t>berhasil</w:t>
        </w:r>
        <w:proofErr w:type="spellEnd"/>
        <w:r w:rsidRPr="00EF679B">
          <w:rPr>
            <w:rFonts w:ascii="Century" w:hAnsi="Century"/>
            <w:shd w:val="clear" w:color="auto" w:fill="FFFFFF"/>
            <w:lang w:val="en-US"/>
            <w:rPrChange w:id="618"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19" w:author="THINKPAD" w:date="2025-07-24T08:01:00Z">
              <w:rPr>
                <w:rFonts w:ascii="Century" w:hAnsi="Century"/>
                <w:i/>
                <w:iCs/>
                <w:shd w:val="clear" w:color="auto" w:fill="FFFFFF"/>
                <w:lang w:val="en-US"/>
              </w:rPr>
            </w:rPrChange>
          </w:rPr>
          <w:t>meningkatkan</w:t>
        </w:r>
        <w:proofErr w:type="spellEnd"/>
        <w:r w:rsidRPr="00EF679B">
          <w:rPr>
            <w:rFonts w:ascii="Century" w:hAnsi="Century"/>
            <w:shd w:val="clear" w:color="auto" w:fill="FFFFFF"/>
            <w:lang w:val="en-US"/>
            <w:rPrChange w:id="620"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21" w:author="THINKPAD" w:date="2025-07-24T08:01:00Z">
              <w:rPr>
                <w:rFonts w:ascii="Century" w:hAnsi="Century"/>
                <w:i/>
                <w:iCs/>
                <w:shd w:val="clear" w:color="auto" w:fill="FFFFFF"/>
                <w:lang w:val="en-US"/>
              </w:rPr>
            </w:rPrChange>
          </w:rPr>
          <w:t>kapasitas</w:t>
        </w:r>
        <w:proofErr w:type="spellEnd"/>
        <w:r w:rsidRPr="00EF679B">
          <w:rPr>
            <w:rFonts w:ascii="Century" w:hAnsi="Century"/>
            <w:shd w:val="clear" w:color="auto" w:fill="FFFFFF"/>
            <w:lang w:val="en-US"/>
            <w:rPrChange w:id="622"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23" w:author="THINKPAD" w:date="2025-07-24T08:01:00Z">
              <w:rPr>
                <w:rFonts w:ascii="Century" w:hAnsi="Century"/>
                <w:i/>
                <w:iCs/>
                <w:shd w:val="clear" w:color="auto" w:fill="FFFFFF"/>
                <w:lang w:val="en-US"/>
              </w:rPr>
            </w:rPrChange>
          </w:rPr>
          <w:t>teknis</w:t>
        </w:r>
        <w:proofErr w:type="spellEnd"/>
        <w:r w:rsidRPr="00EF679B">
          <w:rPr>
            <w:rFonts w:ascii="Century" w:hAnsi="Century"/>
            <w:shd w:val="clear" w:color="auto" w:fill="FFFFFF"/>
            <w:lang w:val="en-US"/>
            <w:rPrChange w:id="624" w:author="THINKPAD" w:date="2025-07-24T08:01:00Z">
              <w:rPr>
                <w:rFonts w:ascii="Century" w:hAnsi="Century"/>
                <w:i/>
                <w:iCs/>
                <w:shd w:val="clear" w:color="auto" w:fill="FFFFFF"/>
                <w:lang w:val="en-US"/>
              </w:rPr>
            </w:rPrChange>
          </w:rPr>
          <w:t xml:space="preserve"> dan </w:t>
        </w:r>
        <w:proofErr w:type="spellStart"/>
        <w:r w:rsidRPr="00EF679B">
          <w:rPr>
            <w:rFonts w:ascii="Century" w:hAnsi="Century"/>
            <w:shd w:val="clear" w:color="auto" w:fill="FFFFFF"/>
            <w:lang w:val="en-US"/>
            <w:rPrChange w:id="625" w:author="THINKPAD" w:date="2025-07-24T08:01:00Z">
              <w:rPr>
                <w:rFonts w:ascii="Century" w:hAnsi="Century"/>
                <w:i/>
                <w:iCs/>
                <w:shd w:val="clear" w:color="auto" w:fill="FFFFFF"/>
                <w:lang w:val="en-US"/>
              </w:rPr>
            </w:rPrChange>
          </w:rPr>
          <w:lastRenderedPageBreak/>
          <w:t>kelembagaan</w:t>
        </w:r>
        <w:proofErr w:type="spellEnd"/>
        <w:r w:rsidRPr="00EF679B">
          <w:rPr>
            <w:rFonts w:ascii="Century" w:hAnsi="Century"/>
            <w:shd w:val="clear" w:color="auto" w:fill="FFFFFF"/>
            <w:lang w:val="en-US"/>
            <w:rPrChange w:id="626"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27" w:author="THINKPAD" w:date="2025-07-24T08:01:00Z">
              <w:rPr>
                <w:rFonts w:ascii="Century" w:hAnsi="Century"/>
                <w:i/>
                <w:iCs/>
                <w:shd w:val="clear" w:color="auto" w:fill="FFFFFF"/>
                <w:lang w:val="en-US"/>
              </w:rPr>
            </w:rPrChange>
          </w:rPr>
          <w:t>secara</w:t>
        </w:r>
        <w:proofErr w:type="spellEnd"/>
        <w:r w:rsidRPr="00EF679B">
          <w:rPr>
            <w:rFonts w:ascii="Century" w:hAnsi="Century"/>
            <w:shd w:val="clear" w:color="auto" w:fill="FFFFFF"/>
            <w:lang w:val="en-US"/>
            <w:rPrChange w:id="628"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29" w:author="THINKPAD" w:date="2025-07-24T08:01:00Z">
              <w:rPr>
                <w:rFonts w:ascii="Century" w:hAnsi="Century"/>
                <w:i/>
                <w:iCs/>
                <w:shd w:val="clear" w:color="auto" w:fill="FFFFFF"/>
                <w:lang w:val="en-US"/>
              </w:rPr>
            </w:rPrChange>
          </w:rPr>
          <w:t>nyata</w:t>
        </w:r>
        <w:proofErr w:type="spellEnd"/>
        <w:r w:rsidRPr="00EF679B">
          <w:rPr>
            <w:rFonts w:ascii="Century" w:hAnsi="Century"/>
            <w:shd w:val="clear" w:color="auto" w:fill="FFFFFF"/>
            <w:lang w:val="en-US"/>
            <w:rPrChange w:id="630"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31" w:author="THINKPAD" w:date="2025-07-24T08:01:00Z">
              <w:rPr>
                <w:rFonts w:ascii="Century" w:hAnsi="Century"/>
                <w:i/>
                <w:iCs/>
                <w:shd w:val="clear" w:color="auto" w:fill="FFFFFF"/>
                <w:lang w:val="en-US"/>
              </w:rPr>
            </w:rPrChange>
          </w:rPr>
          <w:t>serta</w:t>
        </w:r>
        <w:proofErr w:type="spellEnd"/>
        <w:r w:rsidRPr="00EF679B">
          <w:rPr>
            <w:rFonts w:ascii="Century" w:hAnsi="Century"/>
            <w:shd w:val="clear" w:color="auto" w:fill="FFFFFF"/>
            <w:lang w:val="en-US"/>
            <w:rPrChange w:id="632"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33" w:author="THINKPAD" w:date="2025-07-24T08:01:00Z">
              <w:rPr>
                <w:rFonts w:ascii="Century" w:hAnsi="Century"/>
                <w:i/>
                <w:iCs/>
                <w:shd w:val="clear" w:color="auto" w:fill="FFFFFF"/>
                <w:lang w:val="en-US"/>
              </w:rPr>
            </w:rPrChange>
          </w:rPr>
          <w:t>layak</w:t>
        </w:r>
        <w:proofErr w:type="spellEnd"/>
        <w:r w:rsidRPr="00EF679B">
          <w:rPr>
            <w:rFonts w:ascii="Century" w:hAnsi="Century"/>
            <w:shd w:val="clear" w:color="auto" w:fill="FFFFFF"/>
            <w:lang w:val="en-US"/>
            <w:rPrChange w:id="634"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35" w:author="THINKPAD" w:date="2025-07-24T08:01:00Z">
              <w:rPr>
                <w:rFonts w:ascii="Century" w:hAnsi="Century"/>
                <w:i/>
                <w:iCs/>
                <w:shd w:val="clear" w:color="auto" w:fill="FFFFFF"/>
                <w:lang w:val="en-US"/>
              </w:rPr>
            </w:rPrChange>
          </w:rPr>
          <w:t>direplikasi</w:t>
        </w:r>
        <w:proofErr w:type="spellEnd"/>
        <w:r w:rsidRPr="00EF679B">
          <w:rPr>
            <w:rFonts w:ascii="Century" w:hAnsi="Century"/>
            <w:shd w:val="clear" w:color="auto" w:fill="FFFFFF"/>
            <w:lang w:val="en-US"/>
            <w:rPrChange w:id="636" w:author="THINKPAD" w:date="2025-07-24T08:01:00Z">
              <w:rPr>
                <w:rFonts w:ascii="Century" w:hAnsi="Century"/>
                <w:i/>
                <w:iCs/>
                <w:shd w:val="clear" w:color="auto" w:fill="FFFFFF"/>
                <w:lang w:val="en-US"/>
              </w:rPr>
            </w:rPrChange>
          </w:rPr>
          <w:t xml:space="preserve"> di wilayah lain </w:t>
        </w:r>
        <w:proofErr w:type="spellStart"/>
        <w:r w:rsidRPr="00EF679B">
          <w:rPr>
            <w:rFonts w:ascii="Century" w:hAnsi="Century"/>
            <w:shd w:val="clear" w:color="auto" w:fill="FFFFFF"/>
            <w:lang w:val="en-US"/>
            <w:rPrChange w:id="637" w:author="THINKPAD" w:date="2025-07-24T08:01:00Z">
              <w:rPr>
                <w:rFonts w:ascii="Century" w:hAnsi="Century"/>
                <w:i/>
                <w:iCs/>
                <w:shd w:val="clear" w:color="auto" w:fill="FFFFFF"/>
                <w:lang w:val="en-US"/>
              </w:rPr>
            </w:rPrChange>
          </w:rPr>
          <w:t>dengan</w:t>
        </w:r>
        <w:proofErr w:type="spellEnd"/>
        <w:r w:rsidRPr="00EF679B">
          <w:rPr>
            <w:rFonts w:ascii="Century" w:hAnsi="Century"/>
            <w:shd w:val="clear" w:color="auto" w:fill="FFFFFF"/>
            <w:lang w:val="en-US"/>
            <w:rPrChange w:id="638"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39" w:author="THINKPAD" w:date="2025-07-24T08:01:00Z">
              <w:rPr>
                <w:rFonts w:ascii="Century" w:hAnsi="Century"/>
                <w:i/>
                <w:iCs/>
                <w:shd w:val="clear" w:color="auto" w:fill="FFFFFF"/>
                <w:lang w:val="en-US"/>
              </w:rPr>
            </w:rPrChange>
          </w:rPr>
          <w:t>kondisi</w:t>
        </w:r>
        <w:proofErr w:type="spellEnd"/>
        <w:r w:rsidRPr="00EF679B">
          <w:rPr>
            <w:rFonts w:ascii="Century" w:hAnsi="Century"/>
            <w:shd w:val="clear" w:color="auto" w:fill="FFFFFF"/>
            <w:lang w:val="en-US"/>
            <w:rPrChange w:id="640" w:author="THINKPAD" w:date="2025-07-24T08:01:00Z">
              <w:rPr>
                <w:rFonts w:ascii="Century" w:hAnsi="Century"/>
                <w:i/>
                <w:iCs/>
                <w:shd w:val="clear" w:color="auto" w:fill="FFFFFF"/>
                <w:lang w:val="en-US"/>
              </w:rPr>
            </w:rPrChange>
          </w:rPr>
          <w:t xml:space="preserve"> </w:t>
        </w:r>
        <w:proofErr w:type="spellStart"/>
        <w:r w:rsidRPr="00EF679B">
          <w:rPr>
            <w:rFonts w:ascii="Century" w:hAnsi="Century"/>
            <w:shd w:val="clear" w:color="auto" w:fill="FFFFFF"/>
            <w:lang w:val="en-US"/>
            <w:rPrChange w:id="641" w:author="THINKPAD" w:date="2025-07-24T08:01:00Z">
              <w:rPr>
                <w:rFonts w:ascii="Century" w:hAnsi="Century"/>
                <w:i/>
                <w:iCs/>
                <w:shd w:val="clear" w:color="auto" w:fill="FFFFFF"/>
                <w:lang w:val="en-US"/>
              </w:rPr>
            </w:rPrChange>
          </w:rPr>
          <w:t>serupa</w:t>
        </w:r>
        <w:proofErr w:type="spellEnd"/>
        <w:r w:rsidRPr="00EF679B">
          <w:rPr>
            <w:rFonts w:ascii="Century" w:hAnsi="Century"/>
            <w:shd w:val="clear" w:color="auto" w:fill="FFFFFF"/>
            <w:lang w:val="en-US"/>
            <w:rPrChange w:id="642" w:author="THINKPAD" w:date="2025-07-24T08:01:00Z">
              <w:rPr>
                <w:rFonts w:ascii="Century" w:hAnsi="Century"/>
                <w:i/>
                <w:iCs/>
                <w:shd w:val="clear" w:color="auto" w:fill="FFFFFF"/>
                <w:lang w:val="en-US"/>
              </w:rPr>
            </w:rPrChange>
          </w:rPr>
          <w:t>.</w:t>
        </w:r>
      </w:ins>
    </w:p>
    <w:p w14:paraId="1D1D0F21" w14:textId="69C9C6D4" w:rsidR="0075495A" w:rsidRPr="00EF679B" w:rsidDel="001A3088" w:rsidRDefault="00C170C7">
      <w:pPr>
        <w:pStyle w:val="IEEEParagraph"/>
        <w:spacing w:line="276" w:lineRule="auto"/>
        <w:ind w:firstLine="426"/>
        <w:rPr>
          <w:del w:id="643" w:author="MSI MODERN 14" w:date="2025-07-14T23:23:00Z"/>
          <w:rFonts w:ascii="Century" w:hAnsi="Century"/>
          <w:shd w:val="clear" w:color="auto" w:fill="FFFFFF"/>
          <w:lang w:val="en-US"/>
        </w:rPr>
        <w:pPrChange w:id="644" w:author="THINKPAD" w:date="2025-07-24T07:59:00Z">
          <w:pPr>
            <w:pStyle w:val="IEEEParagraph"/>
            <w:spacing w:line="276" w:lineRule="auto"/>
            <w:ind w:left="270" w:firstLine="0"/>
          </w:pPr>
        </w:pPrChange>
      </w:pPr>
      <w:proofErr w:type="spellStart"/>
      <w:ins w:id="645" w:author="MSI MODERN 14" w:date="2025-07-14T22:59:00Z">
        <w:r w:rsidRPr="00EF679B">
          <w:rPr>
            <w:rFonts w:ascii="Century" w:hAnsi="Century"/>
            <w:shd w:val="clear" w:color="auto" w:fill="FFFFFF"/>
            <w:lang w:val="en-US"/>
          </w:rPr>
          <w:t>Tahap</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terakhir</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adalah</w:t>
        </w:r>
        <w:proofErr w:type="spellEnd"/>
        <w:r w:rsidRPr="00EF679B">
          <w:rPr>
            <w:rFonts w:ascii="Century" w:hAnsi="Century"/>
            <w:shd w:val="clear" w:color="auto" w:fill="FFFFFF"/>
            <w:lang w:val="en-US"/>
          </w:rPr>
          <w:t xml:space="preserve"> </w:t>
        </w:r>
        <w:proofErr w:type="spellStart"/>
        <w:r w:rsidRPr="00EF679B">
          <w:rPr>
            <w:rFonts w:ascii="Century" w:hAnsi="Century"/>
            <w:i/>
            <w:iCs/>
            <w:shd w:val="clear" w:color="auto" w:fill="FFFFFF"/>
            <w:lang w:val="en-US"/>
            <w:rPrChange w:id="646" w:author="THINKPAD" w:date="2025-07-24T08:01:00Z">
              <w:rPr>
                <w:rFonts w:ascii="Century" w:hAnsi="Century"/>
                <w:b/>
                <w:bCs/>
                <w:shd w:val="clear" w:color="auto" w:fill="FFFFFF"/>
                <w:lang w:val="en-US"/>
              </w:rPr>
            </w:rPrChange>
          </w:rPr>
          <w:t>pasca-kegiatan</w:t>
        </w:r>
        <w:proofErr w:type="spellEnd"/>
        <w:r w:rsidRPr="00EF679B">
          <w:rPr>
            <w:rFonts w:ascii="Century" w:hAnsi="Century"/>
            <w:shd w:val="clear" w:color="auto" w:fill="FFFFFF"/>
            <w:lang w:val="en-US"/>
          </w:rPr>
          <w:t xml:space="preserve">, yang </w:t>
        </w:r>
        <w:proofErr w:type="spellStart"/>
        <w:r w:rsidRPr="00EF679B">
          <w:rPr>
            <w:rFonts w:ascii="Century" w:hAnsi="Century"/>
            <w:shd w:val="clear" w:color="auto" w:fill="FFFFFF"/>
            <w:lang w:val="en-US"/>
          </w:rPr>
          <w:t>meliputi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pendampingan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lanjutan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melalui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grup</w:t>
        </w:r>
        <w:proofErr w:type="spellEnd"/>
        <w:r w:rsidRPr="00EF679B">
          <w:rPr>
            <w:rFonts w:ascii="Century" w:hAnsi="Century"/>
            <w:shd w:val="clear" w:color="auto" w:fill="FFFFFF"/>
            <w:lang w:val="en-US"/>
          </w:rPr>
          <w:t xml:space="preserve"> WhatsApp </w:t>
        </w:r>
        <w:proofErr w:type="spellStart"/>
        <w:r w:rsidRPr="00EF679B">
          <w:rPr>
            <w:rFonts w:ascii="Century" w:hAnsi="Century"/>
            <w:shd w:val="clear" w:color="auto" w:fill="FFFFFF"/>
            <w:lang w:val="en-US"/>
          </w:rPr>
          <w:t>sebagai</w:t>
        </w:r>
        <w:proofErr w:type="spellEnd"/>
        <w:r w:rsidRPr="00EF679B">
          <w:rPr>
            <w:rFonts w:ascii="Century" w:hAnsi="Century"/>
            <w:shd w:val="clear" w:color="auto" w:fill="FFFFFF"/>
            <w:lang w:val="en-US"/>
          </w:rPr>
          <w:t xml:space="preserve"> media </w:t>
        </w:r>
        <w:proofErr w:type="spellStart"/>
        <w:r w:rsidRPr="00EF679B">
          <w:rPr>
            <w:rFonts w:ascii="Century" w:hAnsi="Century"/>
            <w:shd w:val="clear" w:color="auto" w:fill="FFFFFF"/>
            <w:lang w:val="en-US"/>
          </w:rPr>
          <w:t>konsultasi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tanya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jawab</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teknis</w:t>
        </w:r>
        <w:proofErr w:type="spellEnd"/>
        <w:r w:rsidRPr="00EF679B">
          <w:rPr>
            <w:rFonts w:ascii="Century" w:hAnsi="Century"/>
            <w:shd w:val="clear" w:color="auto" w:fill="FFFFFF"/>
            <w:lang w:val="en-US"/>
          </w:rPr>
          <w:t xml:space="preserve">, dan </w:t>
        </w:r>
        <w:proofErr w:type="spellStart"/>
        <w:r w:rsidRPr="00EF679B">
          <w:rPr>
            <w:rFonts w:ascii="Century" w:hAnsi="Century"/>
            <w:shd w:val="clear" w:color="auto" w:fill="FFFFFF"/>
            <w:lang w:val="en-US"/>
          </w:rPr>
          <w:t>pelaporan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progres</w:t>
        </w:r>
        <w:proofErr w:type="spellEnd"/>
        <w:r w:rsidRPr="00EF679B">
          <w:rPr>
            <w:rFonts w:ascii="Century" w:hAnsi="Century"/>
            <w:shd w:val="clear" w:color="auto" w:fill="FFFFFF"/>
            <w:lang w:val="en-US"/>
          </w:rPr>
          <w:t xml:space="preserve"> oleh </w:t>
        </w:r>
        <w:proofErr w:type="spellStart"/>
        <w:r w:rsidRPr="00EF679B">
          <w:rPr>
            <w:rFonts w:ascii="Century" w:hAnsi="Century"/>
            <w:shd w:val="clear" w:color="auto" w:fill="FFFFFF"/>
            <w:lang w:val="en-US"/>
          </w:rPr>
          <w:t>mitra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Evaluasi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keberlanjutan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dilakukan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tiga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bulan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setelah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kegiatan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berakhir</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melalui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asesmen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dampak</w:t>
        </w:r>
        <w:proofErr w:type="spellEnd"/>
        <w:r w:rsidRPr="00EF679B">
          <w:rPr>
            <w:rFonts w:ascii="Century" w:hAnsi="Century"/>
            <w:shd w:val="clear" w:color="auto" w:fill="FFFFFF"/>
            <w:lang w:val="en-US"/>
          </w:rPr>
          <w:t xml:space="preserve"> program, </w:t>
        </w:r>
        <w:proofErr w:type="spellStart"/>
        <w:r w:rsidRPr="00EF679B">
          <w:rPr>
            <w:rFonts w:ascii="Century" w:hAnsi="Century"/>
            <w:shd w:val="clear" w:color="auto" w:fill="FFFFFF"/>
            <w:lang w:val="en-US"/>
          </w:rPr>
          <w:t>termasuk</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kemungkinan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pembentukan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koperasi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dan </w:t>
        </w:r>
        <w:proofErr w:type="spellStart"/>
        <w:r w:rsidRPr="00EF679B">
          <w:rPr>
            <w:rFonts w:ascii="Century" w:hAnsi="Century"/>
            <w:shd w:val="clear" w:color="auto" w:fill="FFFFFF"/>
            <w:lang w:val="en-US"/>
          </w:rPr>
          <w:t>perluasan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distribusi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pakan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kelompok</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tani</w:t>
        </w:r>
        <w:proofErr w:type="spellEnd"/>
        <w:r w:rsidRPr="00EF679B">
          <w:rPr>
            <w:rFonts w:ascii="Century" w:hAnsi="Century"/>
            <w:shd w:val="clear" w:color="auto" w:fill="FFFFFF"/>
            <w:lang w:val="en-US"/>
          </w:rPr>
          <w:t xml:space="preserve"> lain. Strategi </w:t>
        </w:r>
        <w:proofErr w:type="spellStart"/>
        <w:r w:rsidRPr="00EF679B">
          <w:rPr>
            <w:rFonts w:ascii="Century" w:hAnsi="Century"/>
            <w:shd w:val="clear" w:color="auto" w:fill="FFFFFF"/>
            <w:lang w:val="en-US"/>
          </w:rPr>
          <w:t>ini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dirancang</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untuk</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memastikan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bahwa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hasil</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kegiatan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dapat</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bertahan</w:t>
        </w:r>
        <w:proofErr w:type="spellEnd"/>
        <w:r w:rsidRPr="00EF679B">
          <w:rPr>
            <w:rFonts w:ascii="Century" w:hAnsi="Century"/>
            <w:shd w:val="clear" w:color="auto" w:fill="FFFFFF"/>
            <w:lang w:val="en-US"/>
          </w:rPr>
          <w:t xml:space="preserve"> dan </w:t>
        </w:r>
        <w:proofErr w:type="spellStart"/>
        <w:r w:rsidRPr="00EF679B">
          <w:rPr>
            <w:rFonts w:ascii="Century" w:hAnsi="Century"/>
            <w:shd w:val="clear" w:color="auto" w:fill="FFFFFF"/>
            <w:lang w:val="en-US"/>
          </w:rPr>
          <w:t>berkembang</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secara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mandiri</w:t>
        </w:r>
        <w:proofErr w:type="spellEnd"/>
        <w:r w:rsidRPr="00EF679B">
          <w:rPr>
            <w:rFonts w:ascii="Century" w:hAnsi="Century"/>
            <w:shd w:val="clear" w:color="auto" w:fill="FFFFFF"/>
            <w:lang w:val="en-US"/>
          </w:rPr>
          <w:t xml:space="preserve"> oleh </w:t>
        </w:r>
        <w:proofErr w:type="spellStart"/>
        <w:r w:rsidRPr="00EF679B">
          <w:rPr>
            <w:rFonts w:ascii="Century" w:hAnsi="Century"/>
            <w:shd w:val="clear" w:color="auto" w:fill="FFFFFF"/>
            <w:lang w:val="en-US"/>
          </w:rPr>
          <w:t>masyarakat</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sasaran</w:t>
        </w:r>
        <w:proofErr w:type="spellEnd"/>
        <w:r w:rsidRPr="00EF679B">
          <w:rPr>
            <w:rFonts w:ascii="Century" w:hAnsi="Century"/>
            <w:shd w:val="clear" w:color="auto" w:fill="FFFFFF"/>
            <w:lang w:val="en-US"/>
          </w:rPr>
          <w:t>.</w:t>
        </w:r>
      </w:ins>
      <w:del w:id="647" w:author="MSI MODERN 14" w:date="2025-07-14T23:39:00Z">
        <w:r w:rsidR="0075495A" w:rsidRPr="00EF679B" w:rsidDel="00B83624">
          <w:rPr>
            <w:rFonts w:ascii="Century" w:hAnsi="Century"/>
            <w:shd w:val="clear" w:color="auto" w:fill="FFFFFF"/>
            <w:lang w:val="en-US"/>
          </w:rPr>
          <w:delText>.</w:delText>
        </w:r>
      </w:del>
      <w:r w:rsidR="00EE62C6" w:rsidRPr="00EF679B">
        <w:rPr>
          <w:rFonts w:ascii="Century" w:hAnsi="Century"/>
          <w:shd w:val="clear" w:color="auto" w:fill="FFFFFF"/>
          <w:lang w:val="en-US"/>
        </w:rPr>
        <w:t xml:space="preserve"> </w:t>
      </w:r>
    </w:p>
    <w:p w14:paraId="0D3D29A8" w14:textId="5FFA4E8A" w:rsidR="00D714FF" w:rsidRPr="00EF679B" w:rsidDel="00A374F5" w:rsidRDefault="00D714FF">
      <w:pPr>
        <w:pStyle w:val="IEEEParagraph"/>
        <w:spacing w:line="276" w:lineRule="auto"/>
        <w:ind w:firstLine="426"/>
        <w:rPr>
          <w:del w:id="648" w:author="As." w:date="2025-07-02T14:50:00Z"/>
          <w:rFonts w:ascii="Century" w:hAnsi="Century"/>
          <w:shd w:val="clear" w:color="auto" w:fill="FFFFFF"/>
          <w:lang w:val="en-US"/>
        </w:rPr>
        <w:pPrChange w:id="649" w:author="THINKPAD" w:date="2025-07-24T07:59:00Z">
          <w:pPr>
            <w:pStyle w:val="IEEEParagraph"/>
            <w:spacing w:line="276" w:lineRule="auto"/>
            <w:ind w:left="270" w:firstLine="0"/>
          </w:pPr>
        </w:pPrChange>
      </w:pPr>
    </w:p>
    <w:p w14:paraId="039A51B2" w14:textId="4C674A05" w:rsidR="0075495A" w:rsidRPr="00EF679B" w:rsidDel="00A374F5" w:rsidRDefault="0075495A">
      <w:pPr>
        <w:pStyle w:val="IEEEParagraph"/>
        <w:numPr>
          <w:ilvl w:val="0"/>
          <w:numId w:val="22"/>
        </w:numPr>
        <w:spacing w:line="276" w:lineRule="auto"/>
        <w:ind w:left="0" w:firstLine="426"/>
        <w:rPr>
          <w:del w:id="650" w:author="As." w:date="2025-07-02T14:50:00Z"/>
          <w:rFonts w:ascii="Century" w:hAnsi="Century"/>
          <w:shd w:val="clear" w:color="auto" w:fill="FFFFFF"/>
          <w:lang w:val="en-US"/>
          <w:rPrChange w:id="651" w:author="THINKPAD" w:date="2025-07-24T08:01:00Z">
            <w:rPr>
              <w:del w:id="652" w:author="As." w:date="2025-07-02T14:50:00Z"/>
              <w:rFonts w:ascii="Century" w:hAnsi="Century"/>
              <w:b/>
              <w:bCs/>
              <w:shd w:val="clear" w:color="auto" w:fill="FFFFFF"/>
              <w:lang w:val="en-US"/>
            </w:rPr>
          </w:rPrChange>
        </w:rPr>
        <w:pPrChange w:id="653" w:author="THINKPAD" w:date="2025-07-24T07:59:00Z">
          <w:pPr>
            <w:pStyle w:val="IEEEParagraph"/>
            <w:numPr>
              <w:numId w:val="22"/>
            </w:numPr>
            <w:spacing w:line="276" w:lineRule="auto"/>
            <w:ind w:left="360" w:hanging="360"/>
          </w:pPr>
        </w:pPrChange>
      </w:pPr>
      <w:commentRangeStart w:id="654"/>
      <w:del w:id="655" w:author="As." w:date="2025-07-02T14:50:00Z">
        <w:r w:rsidRPr="00EF679B" w:rsidDel="00A374F5">
          <w:rPr>
            <w:rFonts w:ascii="Century" w:hAnsi="Century"/>
            <w:shd w:val="clear" w:color="auto" w:fill="FFFFFF"/>
            <w:lang w:val="en-US"/>
            <w:rPrChange w:id="656" w:author="THINKPAD" w:date="2025-07-24T08:01:00Z">
              <w:rPr>
                <w:rFonts w:ascii="Century" w:hAnsi="Century"/>
                <w:b/>
                <w:bCs/>
                <w:shd w:val="clear" w:color="auto" w:fill="FFFFFF"/>
                <w:lang w:val="en-US"/>
              </w:rPr>
            </w:rPrChange>
          </w:rPr>
          <w:delText>Peran Tim Pelaksana</w:delText>
        </w:r>
      </w:del>
    </w:p>
    <w:p w14:paraId="05E76E20" w14:textId="68E31472" w:rsidR="0040022F" w:rsidRPr="00EF679B" w:rsidDel="00A374F5" w:rsidRDefault="0040022F">
      <w:pPr>
        <w:pStyle w:val="IEEEParagraph"/>
        <w:spacing w:line="276" w:lineRule="auto"/>
        <w:ind w:firstLine="426"/>
        <w:rPr>
          <w:del w:id="657" w:author="As." w:date="2025-07-02T14:50:00Z"/>
          <w:rFonts w:ascii="Century" w:hAnsi="Century"/>
          <w:shd w:val="clear" w:color="auto" w:fill="FFFFFF"/>
          <w:lang w:val="en-US"/>
        </w:rPr>
        <w:pPrChange w:id="658" w:author="THINKPAD" w:date="2025-07-24T07:59:00Z">
          <w:pPr>
            <w:pStyle w:val="IEEEParagraph"/>
            <w:spacing w:line="276" w:lineRule="auto"/>
            <w:ind w:left="360" w:firstLine="0"/>
          </w:pPr>
        </w:pPrChange>
      </w:pPr>
      <w:del w:id="659" w:author="As." w:date="2025-07-02T14:50:00Z">
        <w:r w:rsidRPr="00EF679B" w:rsidDel="00A374F5">
          <w:rPr>
            <w:rFonts w:ascii="Century" w:hAnsi="Century"/>
            <w:shd w:val="clear" w:color="auto" w:fill="FFFFFF"/>
            <w:lang w:val="en-US"/>
          </w:rPr>
          <w:delText>Anggota tim mempunyai peran masing-masing, seperti tampak pada Tabel 2.</w:delText>
        </w:r>
      </w:del>
    </w:p>
    <w:p w14:paraId="6150249B" w14:textId="74549009" w:rsidR="0040022F" w:rsidRPr="00EF679B" w:rsidDel="00A374F5" w:rsidRDefault="0040022F">
      <w:pPr>
        <w:pStyle w:val="IEEEParagraph"/>
        <w:spacing w:line="276" w:lineRule="auto"/>
        <w:ind w:firstLine="426"/>
        <w:jc w:val="center"/>
        <w:rPr>
          <w:del w:id="660" w:author="As." w:date="2025-07-02T14:50:00Z"/>
          <w:rFonts w:ascii="Century" w:hAnsi="Century"/>
          <w:shd w:val="clear" w:color="auto" w:fill="FFFFFF"/>
          <w:lang w:val="en-US"/>
          <w:rPrChange w:id="661" w:author="THINKPAD" w:date="2025-07-24T08:01:00Z">
            <w:rPr>
              <w:del w:id="662" w:author="As." w:date="2025-07-02T14:50:00Z"/>
              <w:rFonts w:ascii="Century" w:hAnsi="Century"/>
              <w:sz w:val="22"/>
              <w:szCs w:val="22"/>
              <w:shd w:val="clear" w:color="auto" w:fill="FFFFFF"/>
              <w:lang w:val="en-US"/>
            </w:rPr>
          </w:rPrChange>
        </w:rPr>
        <w:pPrChange w:id="663" w:author="THINKPAD" w:date="2025-07-24T07:59:00Z">
          <w:pPr>
            <w:pStyle w:val="IEEEParagraph"/>
            <w:spacing w:line="276" w:lineRule="auto"/>
            <w:ind w:left="360" w:firstLine="0"/>
            <w:jc w:val="center"/>
          </w:pPr>
        </w:pPrChange>
      </w:pPr>
      <w:del w:id="664" w:author="As." w:date="2025-07-02T14:50:00Z">
        <w:r w:rsidRPr="00EF679B" w:rsidDel="00A374F5">
          <w:rPr>
            <w:rFonts w:ascii="Century" w:hAnsi="Century"/>
            <w:shd w:val="clear" w:color="auto" w:fill="FFFFFF"/>
            <w:lang w:val="en-US"/>
            <w:rPrChange w:id="665" w:author="THINKPAD" w:date="2025-07-24T08:01:00Z">
              <w:rPr>
                <w:rFonts w:ascii="Century" w:hAnsi="Century"/>
                <w:b/>
                <w:bCs/>
                <w:sz w:val="22"/>
                <w:szCs w:val="22"/>
                <w:shd w:val="clear" w:color="auto" w:fill="FFFFFF"/>
                <w:lang w:val="en-US"/>
              </w:rPr>
            </w:rPrChange>
          </w:rPr>
          <w:delText>Tabel 2</w:delText>
        </w:r>
        <w:r w:rsidRPr="00EF679B" w:rsidDel="00A374F5">
          <w:rPr>
            <w:rFonts w:ascii="Century" w:hAnsi="Century"/>
            <w:shd w:val="clear" w:color="auto" w:fill="FFFFFF"/>
            <w:lang w:val="en-US"/>
            <w:rPrChange w:id="666" w:author="THINKPAD" w:date="2025-07-24T08:01:00Z">
              <w:rPr>
                <w:rFonts w:ascii="Century" w:hAnsi="Century"/>
                <w:sz w:val="22"/>
                <w:szCs w:val="22"/>
                <w:shd w:val="clear" w:color="auto" w:fill="FFFFFF"/>
                <w:lang w:val="en-US"/>
              </w:rPr>
            </w:rPrChange>
          </w:rPr>
          <w:delText>. Peran Masing-masing Anggota Pelaksana Kegiatan PKM</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249"/>
      </w:tblGrid>
      <w:tr w:rsidR="0075495A" w:rsidRPr="00EF679B" w:rsidDel="00A374F5" w14:paraId="33E3EC46" w14:textId="68187D17" w:rsidTr="00B54336">
        <w:trPr>
          <w:del w:id="667" w:author="As." w:date="2025-07-02T14:50:00Z"/>
        </w:trPr>
        <w:tc>
          <w:tcPr>
            <w:tcW w:w="2245" w:type="dxa"/>
            <w:tcBorders>
              <w:top w:val="single" w:sz="4" w:space="0" w:color="auto"/>
              <w:bottom w:val="single" w:sz="4" w:space="0" w:color="auto"/>
            </w:tcBorders>
            <w:hideMark/>
          </w:tcPr>
          <w:p w14:paraId="523CDC20" w14:textId="41CDE055" w:rsidR="0075495A" w:rsidRPr="00EF679B" w:rsidDel="00A374F5" w:rsidRDefault="0075495A">
            <w:pPr>
              <w:pStyle w:val="IEEEParagraph"/>
              <w:spacing w:line="276" w:lineRule="auto"/>
              <w:ind w:firstLine="426"/>
              <w:jc w:val="center"/>
              <w:rPr>
                <w:del w:id="668" w:author="As." w:date="2025-07-02T14:50:00Z"/>
                <w:rFonts w:ascii="Century" w:hAnsi="Century"/>
                <w:b/>
                <w:bCs/>
                <w:sz w:val="22"/>
                <w:szCs w:val="22"/>
                <w:shd w:val="clear" w:color="auto" w:fill="FFFFFF"/>
                <w:lang w:val="en-US"/>
              </w:rPr>
              <w:pPrChange w:id="669" w:author="THINKPAD" w:date="2025-07-24T07:59:00Z">
                <w:pPr>
                  <w:pStyle w:val="IEEEParagraph"/>
                  <w:jc w:val="center"/>
                </w:pPr>
              </w:pPrChange>
            </w:pPr>
            <w:del w:id="670" w:author="As." w:date="2025-07-02T14:50:00Z">
              <w:r w:rsidRPr="00EF679B" w:rsidDel="00A374F5">
                <w:rPr>
                  <w:rFonts w:ascii="Century" w:hAnsi="Century"/>
                  <w:b/>
                  <w:bCs/>
                  <w:sz w:val="22"/>
                  <w:szCs w:val="22"/>
                  <w:shd w:val="clear" w:color="auto" w:fill="FFFFFF"/>
                  <w:lang w:val="en-US"/>
                </w:rPr>
                <w:delText>Anggota Tim</w:delText>
              </w:r>
            </w:del>
          </w:p>
        </w:tc>
        <w:tc>
          <w:tcPr>
            <w:tcW w:w="6249" w:type="dxa"/>
            <w:tcBorders>
              <w:top w:val="single" w:sz="4" w:space="0" w:color="auto"/>
              <w:bottom w:val="single" w:sz="4" w:space="0" w:color="auto"/>
            </w:tcBorders>
            <w:hideMark/>
          </w:tcPr>
          <w:p w14:paraId="03D595E4" w14:textId="088EC497" w:rsidR="0075495A" w:rsidRPr="00EF679B" w:rsidDel="00A374F5" w:rsidRDefault="0075495A">
            <w:pPr>
              <w:pStyle w:val="IEEEParagraph"/>
              <w:spacing w:line="276" w:lineRule="auto"/>
              <w:ind w:firstLine="426"/>
              <w:jc w:val="center"/>
              <w:rPr>
                <w:del w:id="671" w:author="As." w:date="2025-07-02T14:50:00Z"/>
                <w:rFonts w:ascii="Century" w:hAnsi="Century"/>
                <w:b/>
                <w:bCs/>
                <w:sz w:val="22"/>
                <w:szCs w:val="22"/>
                <w:shd w:val="clear" w:color="auto" w:fill="FFFFFF"/>
                <w:lang w:val="en-US"/>
              </w:rPr>
              <w:pPrChange w:id="672" w:author="THINKPAD" w:date="2025-07-24T07:59:00Z">
                <w:pPr>
                  <w:pStyle w:val="IEEEParagraph"/>
                  <w:jc w:val="center"/>
                </w:pPr>
              </w:pPrChange>
            </w:pPr>
            <w:del w:id="673" w:author="As." w:date="2025-07-02T14:50:00Z">
              <w:r w:rsidRPr="00EF679B" w:rsidDel="00A374F5">
                <w:rPr>
                  <w:rFonts w:ascii="Century" w:hAnsi="Century"/>
                  <w:b/>
                  <w:bCs/>
                  <w:sz w:val="22"/>
                  <w:szCs w:val="22"/>
                  <w:shd w:val="clear" w:color="auto" w:fill="FFFFFF"/>
                  <w:lang w:val="en-US"/>
                </w:rPr>
                <w:delText>Peran</w:delText>
              </w:r>
            </w:del>
          </w:p>
        </w:tc>
      </w:tr>
      <w:tr w:rsidR="0075495A" w:rsidRPr="00EF679B" w:rsidDel="00A374F5" w14:paraId="48A8949F" w14:textId="37354F36" w:rsidTr="00B54336">
        <w:trPr>
          <w:del w:id="674" w:author="As." w:date="2025-07-02T14:50:00Z"/>
        </w:trPr>
        <w:tc>
          <w:tcPr>
            <w:tcW w:w="2245" w:type="dxa"/>
            <w:tcBorders>
              <w:top w:val="single" w:sz="4" w:space="0" w:color="auto"/>
              <w:bottom w:val="single" w:sz="4" w:space="0" w:color="auto"/>
            </w:tcBorders>
            <w:hideMark/>
          </w:tcPr>
          <w:p w14:paraId="5559607C" w14:textId="70E74D03" w:rsidR="0075495A" w:rsidRPr="00EF679B" w:rsidDel="00A374F5" w:rsidRDefault="0075495A">
            <w:pPr>
              <w:pStyle w:val="IEEEParagraph"/>
              <w:spacing w:line="276" w:lineRule="auto"/>
              <w:ind w:firstLine="426"/>
              <w:jc w:val="left"/>
              <w:rPr>
                <w:del w:id="675" w:author="As." w:date="2025-07-02T14:50:00Z"/>
                <w:rFonts w:ascii="Century" w:hAnsi="Century"/>
                <w:sz w:val="22"/>
                <w:szCs w:val="22"/>
                <w:shd w:val="clear" w:color="auto" w:fill="FFFFFF"/>
                <w:lang w:val="en-US"/>
              </w:rPr>
              <w:pPrChange w:id="676" w:author="THINKPAD" w:date="2025-07-24T07:59:00Z">
                <w:pPr>
                  <w:pStyle w:val="IEEEParagraph"/>
                  <w:ind w:firstLine="0"/>
                  <w:jc w:val="left"/>
                </w:pPr>
              </w:pPrChange>
            </w:pPr>
            <w:del w:id="677" w:author="As." w:date="2025-07-02T14:50:00Z">
              <w:r w:rsidRPr="00EF679B" w:rsidDel="00A374F5">
                <w:rPr>
                  <w:rFonts w:ascii="Century" w:hAnsi="Century"/>
                  <w:sz w:val="22"/>
                  <w:szCs w:val="22"/>
                  <w:shd w:val="clear" w:color="auto" w:fill="FFFFFF"/>
                  <w:lang w:val="en-US"/>
                </w:rPr>
                <w:delText xml:space="preserve">Rini Mastuti </w:delText>
              </w:r>
            </w:del>
          </w:p>
          <w:p w14:paraId="49EC05DB" w14:textId="46179DE5" w:rsidR="0075495A" w:rsidRPr="00EF679B" w:rsidDel="00A374F5" w:rsidRDefault="0075495A">
            <w:pPr>
              <w:pStyle w:val="IEEEParagraph"/>
              <w:spacing w:line="276" w:lineRule="auto"/>
              <w:ind w:firstLine="426"/>
              <w:jc w:val="left"/>
              <w:rPr>
                <w:del w:id="678" w:author="As." w:date="2025-07-02T14:50:00Z"/>
                <w:rFonts w:ascii="Century" w:hAnsi="Century"/>
                <w:sz w:val="22"/>
                <w:szCs w:val="22"/>
                <w:shd w:val="clear" w:color="auto" w:fill="FFFFFF"/>
                <w:lang w:val="en-US"/>
              </w:rPr>
              <w:pPrChange w:id="679" w:author="THINKPAD" w:date="2025-07-24T07:59:00Z">
                <w:pPr>
                  <w:pStyle w:val="IEEEParagraph"/>
                  <w:ind w:firstLine="0"/>
                  <w:jc w:val="left"/>
                </w:pPr>
              </w:pPrChange>
            </w:pPr>
            <w:del w:id="680" w:author="As." w:date="2025-07-02T14:50:00Z">
              <w:r w:rsidRPr="00EF679B" w:rsidDel="00A374F5">
                <w:rPr>
                  <w:rFonts w:ascii="Century" w:hAnsi="Century"/>
                  <w:sz w:val="22"/>
                  <w:szCs w:val="22"/>
                  <w:shd w:val="clear" w:color="auto" w:fill="FFFFFF"/>
                  <w:lang w:val="en-US"/>
                </w:rPr>
                <w:delText>(Ketua)</w:delText>
              </w:r>
            </w:del>
          </w:p>
        </w:tc>
        <w:tc>
          <w:tcPr>
            <w:tcW w:w="6249" w:type="dxa"/>
            <w:tcBorders>
              <w:top w:val="single" w:sz="4" w:space="0" w:color="auto"/>
              <w:bottom w:val="single" w:sz="4" w:space="0" w:color="auto"/>
            </w:tcBorders>
            <w:hideMark/>
          </w:tcPr>
          <w:p w14:paraId="7EA986E2" w14:textId="138D8508" w:rsidR="0075495A" w:rsidRPr="00EF679B" w:rsidDel="00A374F5" w:rsidRDefault="0075495A">
            <w:pPr>
              <w:pStyle w:val="IEEEParagraph"/>
              <w:spacing w:line="276" w:lineRule="auto"/>
              <w:ind w:firstLine="426"/>
              <w:rPr>
                <w:del w:id="681" w:author="As." w:date="2025-07-02T14:50:00Z"/>
                <w:rFonts w:ascii="Century" w:hAnsi="Century"/>
                <w:sz w:val="22"/>
                <w:szCs w:val="22"/>
                <w:shd w:val="clear" w:color="auto" w:fill="FFFFFF"/>
                <w:lang w:val="en-US"/>
              </w:rPr>
              <w:pPrChange w:id="682" w:author="THINKPAD" w:date="2025-07-24T07:59:00Z">
                <w:pPr>
                  <w:pStyle w:val="IEEEParagraph"/>
                  <w:ind w:firstLine="0"/>
                </w:pPr>
              </w:pPrChange>
            </w:pPr>
            <w:del w:id="683" w:author="As." w:date="2025-07-02T14:50:00Z">
              <w:r w:rsidRPr="00EF679B" w:rsidDel="00A374F5">
                <w:rPr>
                  <w:rFonts w:ascii="Century" w:hAnsi="Century"/>
                  <w:sz w:val="22"/>
                  <w:szCs w:val="22"/>
                  <w:shd w:val="clear" w:color="auto" w:fill="FFFFFF"/>
                  <w:lang w:val="en-US"/>
                </w:rPr>
                <w:delText>Penanggung jawab program, transfer teknologi, dan koordinasi dengan mitra.</w:delText>
              </w:r>
            </w:del>
          </w:p>
        </w:tc>
      </w:tr>
      <w:tr w:rsidR="0075495A" w:rsidRPr="00EF679B" w:rsidDel="00A374F5" w14:paraId="0602836A" w14:textId="6DDDC3FD" w:rsidTr="00B54336">
        <w:trPr>
          <w:del w:id="684" w:author="As." w:date="2025-07-02T14:50:00Z"/>
        </w:trPr>
        <w:tc>
          <w:tcPr>
            <w:tcW w:w="2245" w:type="dxa"/>
            <w:tcBorders>
              <w:top w:val="single" w:sz="4" w:space="0" w:color="auto"/>
              <w:bottom w:val="single" w:sz="4" w:space="0" w:color="auto"/>
            </w:tcBorders>
            <w:hideMark/>
          </w:tcPr>
          <w:p w14:paraId="32C4DC00" w14:textId="3015EC0D" w:rsidR="0075495A" w:rsidRPr="00EF679B" w:rsidDel="00A374F5" w:rsidRDefault="0075495A">
            <w:pPr>
              <w:pStyle w:val="IEEEParagraph"/>
              <w:spacing w:line="276" w:lineRule="auto"/>
              <w:ind w:firstLine="426"/>
              <w:jc w:val="left"/>
              <w:rPr>
                <w:del w:id="685" w:author="As." w:date="2025-07-02T14:50:00Z"/>
                <w:rFonts w:ascii="Century" w:hAnsi="Century"/>
                <w:sz w:val="22"/>
                <w:szCs w:val="22"/>
                <w:shd w:val="clear" w:color="auto" w:fill="FFFFFF"/>
                <w:lang w:val="en-US"/>
              </w:rPr>
              <w:pPrChange w:id="686" w:author="THINKPAD" w:date="2025-07-24T07:59:00Z">
                <w:pPr>
                  <w:pStyle w:val="IEEEParagraph"/>
                  <w:ind w:firstLine="0"/>
                  <w:jc w:val="left"/>
                </w:pPr>
              </w:pPrChange>
            </w:pPr>
            <w:del w:id="687" w:author="As." w:date="2025-07-02T14:50:00Z">
              <w:r w:rsidRPr="00EF679B" w:rsidDel="00A374F5">
                <w:rPr>
                  <w:rFonts w:ascii="Century" w:hAnsi="Century"/>
                  <w:sz w:val="22"/>
                  <w:szCs w:val="22"/>
                  <w:shd w:val="clear" w:color="auto" w:fill="FFFFFF"/>
                  <w:lang w:val="en-US"/>
                </w:rPr>
                <w:delText>M. Fuad</w:delText>
              </w:r>
            </w:del>
          </w:p>
          <w:p w14:paraId="065A6FCE" w14:textId="251A7B0C" w:rsidR="0075495A" w:rsidRPr="00EF679B" w:rsidDel="00A374F5" w:rsidRDefault="0075495A">
            <w:pPr>
              <w:pStyle w:val="IEEEParagraph"/>
              <w:spacing w:line="276" w:lineRule="auto"/>
              <w:ind w:firstLine="426"/>
              <w:jc w:val="left"/>
              <w:rPr>
                <w:del w:id="688" w:author="As." w:date="2025-07-02T14:50:00Z"/>
                <w:rFonts w:ascii="Century" w:hAnsi="Century"/>
                <w:sz w:val="22"/>
                <w:szCs w:val="22"/>
                <w:shd w:val="clear" w:color="auto" w:fill="FFFFFF"/>
                <w:lang w:val="en-US"/>
              </w:rPr>
              <w:pPrChange w:id="689" w:author="THINKPAD" w:date="2025-07-24T07:59:00Z">
                <w:pPr>
                  <w:pStyle w:val="IEEEParagraph"/>
                  <w:ind w:firstLine="0"/>
                  <w:jc w:val="left"/>
                </w:pPr>
              </w:pPrChange>
            </w:pPr>
            <w:del w:id="690" w:author="As." w:date="2025-07-02T14:50:00Z">
              <w:r w:rsidRPr="00EF679B" w:rsidDel="00A374F5">
                <w:rPr>
                  <w:rFonts w:ascii="Century" w:hAnsi="Century"/>
                  <w:sz w:val="22"/>
                  <w:szCs w:val="22"/>
                  <w:shd w:val="clear" w:color="auto" w:fill="FFFFFF"/>
                  <w:lang w:val="en-US"/>
                </w:rPr>
                <w:delText>(Anggota1)</w:delText>
              </w:r>
            </w:del>
          </w:p>
        </w:tc>
        <w:tc>
          <w:tcPr>
            <w:tcW w:w="6249" w:type="dxa"/>
            <w:tcBorders>
              <w:top w:val="single" w:sz="4" w:space="0" w:color="auto"/>
              <w:bottom w:val="single" w:sz="4" w:space="0" w:color="auto"/>
            </w:tcBorders>
            <w:hideMark/>
          </w:tcPr>
          <w:p w14:paraId="567FF5B8" w14:textId="0EB5C1F0" w:rsidR="0075495A" w:rsidRPr="00EF679B" w:rsidDel="00A374F5" w:rsidRDefault="0075495A">
            <w:pPr>
              <w:pStyle w:val="IEEEParagraph"/>
              <w:spacing w:line="276" w:lineRule="auto"/>
              <w:ind w:firstLine="426"/>
              <w:rPr>
                <w:del w:id="691" w:author="As." w:date="2025-07-02T14:50:00Z"/>
                <w:rFonts w:ascii="Century" w:hAnsi="Century"/>
                <w:sz w:val="22"/>
                <w:szCs w:val="22"/>
                <w:shd w:val="clear" w:color="auto" w:fill="FFFFFF"/>
                <w:lang w:val="en-US"/>
              </w:rPr>
              <w:pPrChange w:id="692" w:author="THINKPAD" w:date="2025-07-24T07:59:00Z">
                <w:pPr>
                  <w:pStyle w:val="IEEEParagraph"/>
                  <w:ind w:firstLine="0"/>
                </w:pPr>
              </w:pPrChange>
            </w:pPr>
            <w:del w:id="693" w:author="As." w:date="2025-07-02T14:50:00Z">
              <w:r w:rsidRPr="00EF679B" w:rsidDel="00A374F5">
                <w:rPr>
                  <w:rFonts w:ascii="Century" w:hAnsi="Century"/>
                  <w:sz w:val="22"/>
                  <w:szCs w:val="22"/>
                  <w:shd w:val="clear" w:color="auto" w:fill="FFFFFF"/>
                  <w:lang w:val="en-US"/>
                </w:rPr>
                <w:delText>Penyelaras laporan, evaluasi kinerja, dan pencapaian IKU.</w:delText>
              </w:r>
            </w:del>
          </w:p>
        </w:tc>
      </w:tr>
      <w:tr w:rsidR="0075495A" w:rsidRPr="00EF679B" w:rsidDel="00A374F5" w14:paraId="3199F2D2" w14:textId="4DC8E544" w:rsidTr="00B54336">
        <w:trPr>
          <w:del w:id="694" w:author="As." w:date="2025-07-02T14:50:00Z"/>
        </w:trPr>
        <w:tc>
          <w:tcPr>
            <w:tcW w:w="2245" w:type="dxa"/>
            <w:tcBorders>
              <w:top w:val="single" w:sz="4" w:space="0" w:color="auto"/>
              <w:bottom w:val="single" w:sz="4" w:space="0" w:color="auto"/>
            </w:tcBorders>
            <w:hideMark/>
          </w:tcPr>
          <w:p w14:paraId="61749219" w14:textId="03BA8EC9" w:rsidR="0075495A" w:rsidRPr="00EF679B" w:rsidDel="00A374F5" w:rsidRDefault="0075495A">
            <w:pPr>
              <w:pStyle w:val="IEEEParagraph"/>
              <w:spacing w:line="276" w:lineRule="auto"/>
              <w:ind w:firstLine="426"/>
              <w:jc w:val="left"/>
              <w:rPr>
                <w:del w:id="695" w:author="As." w:date="2025-07-02T14:50:00Z"/>
                <w:rFonts w:ascii="Century" w:hAnsi="Century"/>
                <w:sz w:val="22"/>
                <w:szCs w:val="22"/>
                <w:shd w:val="clear" w:color="auto" w:fill="FFFFFF"/>
                <w:lang w:val="en-US"/>
              </w:rPr>
              <w:pPrChange w:id="696" w:author="THINKPAD" w:date="2025-07-24T07:59:00Z">
                <w:pPr>
                  <w:pStyle w:val="IEEEParagraph"/>
                  <w:ind w:firstLine="0"/>
                  <w:jc w:val="left"/>
                </w:pPr>
              </w:pPrChange>
            </w:pPr>
            <w:del w:id="697" w:author="As." w:date="2025-07-02T14:50:00Z">
              <w:r w:rsidRPr="00EF679B" w:rsidDel="00A374F5">
                <w:rPr>
                  <w:rFonts w:ascii="Century" w:hAnsi="Century"/>
                  <w:sz w:val="22"/>
                  <w:szCs w:val="22"/>
                  <w:shd w:val="clear" w:color="auto" w:fill="FFFFFF"/>
                  <w:lang w:val="en-US"/>
                </w:rPr>
                <w:delText xml:space="preserve">Desyana Putri </w:delText>
              </w:r>
            </w:del>
          </w:p>
          <w:p w14:paraId="29783EBE" w14:textId="7179C72A" w:rsidR="0075495A" w:rsidRPr="00EF679B" w:rsidDel="00A374F5" w:rsidRDefault="0075495A">
            <w:pPr>
              <w:pStyle w:val="IEEEParagraph"/>
              <w:spacing w:line="276" w:lineRule="auto"/>
              <w:ind w:firstLine="426"/>
              <w:jc w:val="left"/>
              <w:rPr>
                <w:del w:id="698" w:author="As." w:date="2025-07-02T14:50:00Z"/>
                <w:rFonts w:ascii="Century" w:hAnsi="Century"/>
                <w:sz w:val="22"/>
                <w:szCs w:val="22"/>
                <w:shd w:val="clear" w:color="auto" w:fill="FFFFFF"/>
                <w:lang w:val="en-US"/>
              </w:rPr>
              <w:pPrChange w:id="699" w:author="THINKPAD" w:date="2025-07-24T07:59:00Z">
                <w:pPr>
                  <w:pStyle w:val="IEEEParagraph"/>
                  <w:ind w:firstLine="0"/>
                  <w:jc w:val="left"/>
                </w:pPr>
              </w:pPrChange>
            </w:pPr>
            <w:del w:id="700" w:author="As." w:date="2025-07-02T14:50:00Z">
              <w:r w:rsidRPr="00EF679B" w:rsidDel="00A374F5">
                <w:rPr>
                  <w:rFonts w:ascii="Century" w:hAnsi="Century"/>
                  <w:sz w:val="22"/>
                  <w:szCs w:val="22"/>
                  <w:shd w:val="clear" w:color="auto" w:fill="FFFFFF"/>
                  <w:lang w:val="en-US"/>
                </w:rPr>
                <w:delText>(Anggota 2)</w:delText>
              </w:r>
            </w:del>
          </w:p>
        </w:tc>
        <w:tc>
          <w:tcPr>
            <w:tcW w:w="6249" w:type="dxa"/>
            <w:tcBorders>
              <w:top w:val="single" w:sz="4" w:space="0" w:color="auto"/>
              <w:bottom w:val="single" w:sz="4" w:space="0" w:color="auto"/>
            </w:tcBorders>
            <w:hideMark/>
          </w:tcPr>
          <w:p w14:paraId="050BD293" w14:textId="46FC07ED" w:rsidR="0075495A" w:rsidRPr="00EF679B" w:rsidDel="00A374F5" w:rsidRDefault="0075495A">
            <w:pPr>
              <w:pStyle w:val="IEEEParagraph"/>
              <w:spacing w:line="276" w:lineRule="auto"/>
              <w:ind w:firstLine="426"/>
              <w:rPr>
                <w:del w:id="701" w:author="As." w:date="2025-07-02T14:50:00Z"/>
                <w:rFonts w:ascii="Century" w:hAnsi="Century"/>
                <w:sz w:val="22"/>
                <w:szCs w:val="22"/>
                <w:shd w:val="clear" w:color="auto" w:fill="FFFFFF"/>
                <w:lang w:val="en-US"/>
              </w:rPr>
              <w:pPrChange w:id="702" w:author="THINKPAD" w:date="2025-07-24T07:59:00Z">
                <w:pPr>
                  <w:pStyle w:val="IEEEParagraph"/>
                  <w:ind w:firstLine="0"/>
                </w:pPr>
              </w:pPrChange>
            </w:pPr>
            <w:del w:id="703" w:author="As." w:date="2025-07-02T14:50:00Z">
              <w:r w:rsidRPr="00EF679B" w:rsidDel="00A374F5">
                <w:rPr>
                  <w:rFonts w:ascii="Century" w:hAnsi="Century"/>
                  <w:sz w:val="22"/>
                  <w:szCs w:val="22"/>
                  <w:shd w:val="clear" w:color="auto" w:fill="FFFFFF"/>
                  <w:lang w:val="en-US"/>
                </w:rPr>
                <w:delText>Pengelola keuangan dan dokumentasi kegiatan.</w:delText>
              </w:r>
            </w:del>
          </w:p>
        </w:tc>
      </w:tr>
      <w:tr w:rsidR="0075495A" w:rsidRPr="00EF679B" w:rsidDel="00A374F5" w14:paraId="189A9B21" w14:textId="52F90CED" w:rsidTr="00B54336">
        <w:trPr>
          <w:del w:id="704" w:author="As." w:date="2025-07-02T14:50:00Z"/>
        </w:trPr>
        <w:tc>
          <w:tcPr>
            <w:tcW w:w="2245" w:type="dxa"/>
            <w:tcBorders>
              <w:top w:val="single" w:sz="4" w:space="0" w:color="auto"/>
              <w:bottom w:val="single" w:sz="4" w:space="0" w:color="auto"/>
            </w:tcBorders>
            <w:hideMark/>
          </w:tcPr>
          <w:p w14:paraId="7A053C93" w14:textId="1C225CAC" w:rsidR="0075495A" w:rsidRPr="00EF679B" w:rsidDel="00A374F5" w:rsidRDefault="0075495A">
            <w:pPr>
              <w:pStyle w:val="IEEEParagraph"/>
              <w:spacing w:line="276" w:lineRule="auto"/>
              <w:ind w:firstLine="426"/>
              <w:jc w:val="left"/>
              <w:rPr>
                <w:del w:id="705" w:author="As." w:date="2025-07-02T14:50:00Z"/>
                <w:rFonts w:ascii="Century" w:hAnsi="Century"/>
                <w:sz w:val="22"/>
                <w:szCs w:val="22"/>
                <w:shd w:val="clear" w:color="auto" w:fill="FFFFFF"/>
                <w:lang w:val="en-US"/>
              </w:rPr>
              <w:pPrChange w:id="706" w:author="THINKPAD" w:date="2025-07-24T07:59:00Z">
                <w:pPr>
                  <w:pStyle w:val="IEEEParagraph"/>
                  <w:ind w:firstLine="0"/>
                  <w:jc w:val="left"/>
                </w:pPr>
              </w:pPrChange>
            </w:pPr>
            <w:del w:id="707" w:author="As." w:date="2025-07-02T14:50:00Z">
              <w:r w:rsidRPr="00EF679B" w:rsidDel="00A374F5">
                <w:rPr>
                  <w:rFonts w:ascii="Century" w:hAnsi="Century"/>
                  <w:sz w:val="22"/>
                  <w:szCs w:val="22"/>
                  <w:shd w:val="clear" w:color="auto" w:fill="FFFFFF"/>
                  <w:lang w:val="en-US"/>
                </w:rPr>
                <w:delText>Mahasiswa</w:delText>
              </w:r>
            </w:del>
          </w:p>
        </w:tc>
        <w:tc>
          <w:tcPr>
            <w:tcW w:w="6249" w:type="dxa"/>
            <w:tcBorders>
              <w:top w:val="single" w:sz="4" w:space="0" w:color="auto"/>
              <w:bottom w:val="single" w:sz="4" w:space="0" w:color="auto"/>
            </w:tcBorders>
            <w:hideMark/>
          </w:tcPr>
          <w:p w14:paraId="35F1CEE3" w14:textId="4849D18E" w:rsidR="0075495A" w:rsidRPr="00EF679B" w:rsidDel="00A374F5" w:rsidRDefault="0075495A">
            <w:pPr>
              <w:pStyle w:val="IEEEParagraph"/>
              <w:spacing w:line="276" w:lineRule="auto"/>
              <w:ind w:firstLine="426"/>
              <w:rPr>
                <w:del w:id="708" w:author="As." w:date="2025-07-02T14:50:00Z"/>
                <w:rFonts w:ascii="Century" w:hAnsi="Century"/>
                <w:sz w:val="22"/>
                <w:szCs w:val="22"/>
                <w:shd w:val="clear" w:color="auto" w:fill="FFFFFF"/>
                <w:lang w:val="en-US"/>
              </w:rPr>
              <w:pPrChange w:id="709" w:author="THINKPAD" w:date="2025-07-24T07:59:00Z">
                <w:pPr>
                  <w:pStyle w:val="IEEEParagraph"/>
                  <w:ind w:firstLine="0"/>
                </w:pPr>
              </w:pPrChange>
            </w:pPr>
            <w:del w:id="710" w:author="As." w:date="2025-07-02T14:50:00Z">
              <w:r w:rsidRPr="00EF679B" w:rsidDel="00A374F5">
                <w:rPr>
                  <w:rFonts w:ascii="Century" w:hAnsi="Century"/>
                  <w:sz w:val="22"/>
                  <w:szCs w:val="22"/>
                  <w:shd w:val="clear" w:color="auto" w:fill="FFFFFF"/>
                  <w:lang w:val="en-US"/>
                </w:rPr>
                <w:delText>Pendamping lapangan, administrasi, dan dokumentasi visual.</w:delText>
              </w:r>
            </w:del>
          </w:p>
        </w:tc>
      </w:tr>
    </w:tbl>
    <w:p w14:paraId="53478360" w14:textId="3771BFDB" w:rsidR="0075495A" w:rsidRPr="00EF679B" w:rsidDel="00A374F5" w:rsidRDefault="0075495A">
      <w:pPr>
        <w:pStyle w:val="IEEEParagraph"/>
        <w:spacing w:line="276" w:lineRule="auto"/>
        <w:ind w:firstLine="426"/>
        <w:rPr>
          <w:del w:id="711" w:author="As." w:date="2025-07-02T14:50:00Z"/>
          <w:rFonts w:ascii="Century" w:hAnsi="Century"/>
          <w:shd w:val="clear" w:color="auto" w:fill="FFFFFF"/>
        </w:rPr>
        <w:pPrChange w:id="712" w:author="THINKPAD" w:date="2025-07-24T07:59:00Z">
          <w:pPr>
            <w:pStyle w:val="IEEEParagraph"/>
            <w:spacing w:line="276" w:lineRule="auto"/>
            <w:ind w:firstLine="0"/>
          </w:pPr>
        </w:pPrChange>
      </w:pPr>
    </w:p>
    <w:p w14:paraId="6A0620B7" w14:textId="463067AC" w:rsidR="0075495A" w:rsidRPr="00EF679B" w:rsidDel="00A374F5" w:rsidRDefault="0075495A">
      <w:pPr>
        <w:pStyle w:val="IEEEParagraph"/>
        <w:spacing w:line="276" w:lineRule="auto"/>
        <w:ind w:firstLine="426"/>
        <w:rPr>
          <w:del w:id="713" w:author="As." w:date="2025-07-02T14:50:00Z"/>
          <w:rFonts w:ascii="Century" w:hAnsi="Century"/>
          <w:shd w:val="clear" w:color="auto" w:fill="FFFFFF"/>
          <w:lang w:val="en-US"/>
        </w:rPr>
        <w:pPrChange w:id="714" w:author="THINKPAD" w:date="2025-07-24T07:59:00Z">
          <w:pPr>
            <w:pStyle w:val="IEEEParagraph"/>
            <w:spacing w:line="276" w:lineRule="auto"/>
            <w:ind w:firstLine="0"/>
          </w:pPr>
        </w:pPrChange>
      </w:pPr>
      <w:del w:id="715" w:author="As." w:date="2025-07-02T14:50:00Z">
        <w:r w:rsidRPr="00EF679B" w:rsidDel="00A374F5">
          <w:rPr>
            <w:rFonts w:ascii="Century" w:hAnsi="Century"/>
            <w:b/>
            <w:bCs/>
            <w:shd w:val="clear" w:color="auto" w:fill="FFFFFF"/>
            <w:lang w:val="en-US"/>
          </w:rPr>
          <w:delText>4. Alat dan Teknologi</w:delText>
        </w:r>
      </w:del>
    </w:p>
    <w:p w14:paraId="0821F84E" w14:textId="5EDFFDCD" w:rsidR="0075495A" w:rsidRPr="00EF679B" w:rsidDel="00A374F5" w:rsidRDefault="0075495A">
      <w:pPr>
        <w:pStyle w:val="IEEEParagraph"/>
        <w:numPr>
          <w:ilvl w:val="0"/>
          <w:numId w:val="28"/>
        </w:numPr>
        <w:spacing w:line="276" w:lineRule="auto"/>
        <w:ind w:left="0" w:firstLine="426"/>
        <w:rPr>
          <w:del w:id="716" w:author="As." w:date="2025-07-02T14:50:00Z"/>
          <w:rFonts w:ascii="Century" w:hAnsi="Century"/>
          <w:shd w:val="clear" w:color="auto" w:fill="FFFFFF"/>
          <w:lang w:val="en-US"/>
        </w:rPr>
        <w:pPrChange w:id="717" w:author="THINKPAD" w:date="2025-07-24T07:59:00Z">
          <w:pPr>
            <w:pStyle w:val="IEEEParagraph"/>
            <w:numPr>
              <w:numId w:val="28"/>
            </w:numPr>
            <w:tabs>
              <w:tab w:val="num" w:pos="720"/>
            </w:tabs>
            <w:spacing w:line="276" w:lineRule="auto"/>
            <w:ind w:left="720" w:hanging="360"/>
          </w:pPr>
        </w:pPrChange>
      </w:pPr>
      <w:del w:id="718" w:author="As." w:date="2025-07-02T14:50:00Z">
        <w:r w:rsidRPr="00EF679B" w:rsidDel="00A374F5">
          <w:rPr>
            <w:rFonts w:ascii="Century" w:hAnsi="Century"/>
            <w:shd w:val="clear" w:color="auto" w:fill="FFFFFF"/>
            <w:lang w:val="en-US"/>
          </w:rPr>
          <w:delText xml:space="preserve">Mesin </w:delText>
        </w:r>
        <w:r w:rsidRPr="00EF679B" w:rsidDel="00A374F5">
          <w:rPr>
            <w:rFonts w:ascii="Century" w:hAnsi="Century"/>
            <w:i/>
            <w:iCs/>
            <w:shd w:val="clear" w:color="auto" w:fill="FFFFFF"/>
            <w:lang w:val="en-US"/>
          </w:rPr>
          <w:delText>Chopper</w:delText>
        </w:r>
      </w:del>
    </w:p>
    <w:p w14:paraId="1A3F8A6D" w14:textId="107BDB06" w:rsidR="0075495A" w:rsidRPr="00EF679B" w:rsidDel="00A374F5" w:rsidRDefault="0075495A">
      <w:pPr>
        <w:pStyle w:val="IEEEParagraph"/>
        <w:numPr>
          <w:ilvl w:val="0"/>
          <w:numId w:val="28"/>
        </w:numPr>
        <w:spacing w:line="276" w:lineRule="auto"/>
        <w:ind w:left="0" w:firstLine="426"/>
        <w:rPr>
          <w:del w:id="719" w:author="As." w:date="2025-07-02T14:50:00Z"/>
          <w:rFonts w:ascii="Century" w:hAnsi="Century"/>
          <w:shd w:val="clear" w:color="auto" w:fill="FFFFFF"/>
          <w:lang w:val="en-US"/>
        </w:rPr>
        <w:pPrChange w:id="720" w:author="THINKPAD" w:date="2025-07-24T07:59:00Z">
          <w:pPr>
            <w:pStyle w:val="IEEEParagraph"/>
            <w:numPr>
              <w:numId w:val="28"/>
            </w:numPr>
            <w:tabs>
              <w:tab w:val="num" w:pos="720"/>
            </w:tabs>
            <w:spacing w:line="276" w:lineRule="auto"/>
            <w:ind w:left="720" w:hanging="360"/>
          </w:pPr>
        </w:pPrChange>
      </w:pPr>
      <w:del w:id="721" w:author="As." w:date="2025-07-02T14:50:00Z">
        <w:r w:rsidRPr="00EF679B" w:rsidDel="00A374F5">
          <w:rPr>
            <w:rFonts w:ascii="Century" w:hAnsi="Century"/>
            <w:shd w:val="clear" w:color="auto" w:fill="FFFFFF"/>
            <w:lang w:val="en-US"/>
          </w:rPr>
          <w:delText>Modul Pelatihan</w:delText>
        </w:r>
      </w:del>
    </w:p>
    <w:p w14:paraId="12AE3305" w14:textId="3930B86C" w:rsidR="0075495A" w:rsidRPr="00EF679B" w:rsidDel="00A374F5" w:rsidRDefault="0075495A">
      <w:pPr>
        <w:pStyle w:val="IEEEParagraph"/>
        <w:numPr>
          <w:ilvl w:val="0"/>
          <w:numId w:val="26"/>
        </w:numPr>
        <w:spacing w:line="276" w:lineRule="auto"/>
        <w:ind w:left="0" w:firstLine="426"/>
        <w:rPr>
          <w:del w:id="722" w:author="As." w:date="2025-07-02T14:50:00Z"/>
          <w:rFonts w:ascii="Century" w:hAnsi="Century"/>
          <w:shd w:val="clear" w:color="auto" w:fill="FFFFFF"/>
          <w:lang w:val="en-US"/>
        </w:rPr>
        <w:pPrChange w:id="723" w:author="THINKPAD" w:date="2025-07-24T07:59:00Z">
          <w:pPr>
            <w:pStyle w:val="IEEEParagraph"/>
            <w:numPr>
              <w:numId w:val="26"/>
            </w:numPr>
            <w:tabs>
              <w:tab w:val="num" w:pos="720"/>
            </w:tabs>
            <w:spacing w:line="276" w:lineRule="auto"/>
            <w:ind w:left="720" w:hanging="360"/>
          </w:pPr>
        </w:pPrChange>
      </w:pPr>
      <w:del w:id="724" w:author="As." w:date="2025-07-02T14:50:00Z">
        <w:r w:rsidRPr="00EF679B" w:rsidDel="00A374F5">
          <w:rPr>
            <w:rFonts w:ascii="Century" w:hAnsi="Century"/>
            <w:shd w:val="clear" w:color="auto" w:fill="FFFFFF"/>
            <w:lang w:val="en-US"/>
          </w:rPr>
          <w:delText>Aplikasi Daring</w:delText>
        </w:r>
      </w:del>
      <w:commentRangeEnd w:id="654"/>
      <w:r w:rsidR="00A374F5" w:rsidRPr="00EF679B">
        <w:rPr>
          <w:rStyle w:val="CommentReference"/>
          <w:rFonts w:ascii="Century" w:hAnsi="Century"/>
          <w:rPrChange w:id="725" w:author="THINKPAD" w:date="2025-07-24T07:56:00Z">
            <w:rPr>
              <w:rStyle w:val="CommentReference"/>
            </w:rPr>
          </w:rPrChange>
        </w:rPr>
        <w:commentReference w:id="654"/>
      </w:r>
    </w:p>
    <w:p w14:paraId="56EE3345" w14:textId="2D66D67B" w:rsidR="001262A9" w:rsidRPr="00EF679B" w:rsidDel="001A3088" w:rsidRDefault="001262A9">
      <w:pPr>
        <w:pStyle w:val="IEEEParagraph"/>
        <w:spacing w:line="276" w:lineRule="auto"/>
        <w:ind w:firstLine="426"/>
        <w:rPr>
          <w:del w:id="726" w:author="MSI MODERN 14" w:date="2025-07-14T23:23:00Z"/>
          <w:rFonts w:ascii="Century" w:hAnsi="Century"/>
          <w:shd w:val="clear" w:color="auto" w:fill="FFFFFF"/>
          <w:lang w:val="en-US"/>
        </w:rPr>
        <w:pPrChange w:id="727" w:author="THINKPAD" w:date="2025-07-24T07:59:00Z">
          <w:pPr>
            <w:pStyle w:val="IEEEParagraph"/>
            <w:spacing w:line="276" w:lineRule="auto"/>
            <w:ind w:left="720" w:firstLine="0"/>
          </w:pPr>
        </w:pPrChange>
      </w:pPr>
    </w:p>
    <w:p w14:paraId="3FE7FBDE" w14:textId="0028BDA1" w:rsidR="0075495A" w:rsidRPr="00EF679B" w:rsidDel="006445DB" w:rsidRDefault="0075495A">
      <w:pPr>
        <w:pStyle w:val="IEEEParagraph"/>
        <w:spacing w:line="276" w:lineRule="auto"/>
        <w:ind w:firstLine="426"/>
        <w:rPr>
          <w:del w:id="728" w:author="MSI MODERN 14" w:date="2025-07-14T23:03:00Z"/>
          <w:rFonts w:ascii="Century" w:hAnsi="Century"/>
          <w:shd w:val="clear" w:color="auto" w:fill="FFFFFF"/>
          <w:lang w:val="en-US"/>
        </w:rPr>
        <w:pPrChange w:id="729" w:author="THINKPAD" w:date="2025-07-24T07:59:00Z">
          <w:pPr>
            <w:pStyle w:val="IEEEParagraph"/>
            <w:spacing w:line="276" w:lineRule="auto"/>
            <w:ind w:firstLine="0"/>
          </w:pPr>
        </w:pPrChange>
      </w:pPr>
      <w:del w:id="730" w:author="MSI MODERN 14" w:date="2025-07-14T23:03:00Z">
        <w:r w:rsidRPr="00EF679B" w:rsidDel="006445DB">
          <w:rPr>
            <w:rFonts w:ascii="Century" w:hAnsi="Century"/>
            <w:b/>
            <w:bCs/>
            <w:shd w:val="clear" w:color="auto" w:fill="FFFFFF"/>
            <w:lang w:val="en-US"/>
          </w:rPr>
          <w:delText xml:space="preserve">5. </w:delText>
        </w:r>
        <w:commentRangeStart w:id="731"/>
        <w:r w:rsidRPr="00EF679B" w:rsidDel="006445DB">
          <w:rPr>
            <w:rFonts w:ascii="Century" w:hAnsi="Century"/>
            <w:b/>
            <w:bCs/>
            <w:shd w:val="clear" w:color="auto" w:fill="FFFFFF"/>
            <w:lang w:val="en-US"/>
          </w:rPr>
          <w:delText>Indikator Keberhasilan</w:delText>
        </w:r>
      </w:del>
    </w:p>
    <w:p w14:paraId="41B63E34" w14:textId="2D864F2C" w:rsidR="0075495A" w:rsidRPr="00EF679B" w:rsidDel="00A374F5" w:rsidRDefault="0075495A">
      <w:pPr>
        <w:pStyle w:val="IEEEParagraph"/>
        <w:numPr>
          <w:ilvl w:val="0"/>
          <w:numId w:val="29"/>
        </w:numPr>
        <w:spacing w:line="276" w:lineRule="auto"/>
        <w:ind w:left="0" w:firstLine="426"/>
        <w:rPr>
          <w:del w:id="732" w:author="As." w:date="2025-07-02T14:51:00Z"/>
          <w:rFonts w:ascii="Century" w:hAnsi="Century"/>
          <w:shd w:val="clear" w:color="auto" w:fill="FFFFFF"/>
          <w:lang w:val="en-US"/>
        </w:rPr>
        <w:pPrChange w:id="733" w:author="THINKPAD" w:date="2025-07-24T07:59:00Z">
          <w:pPr>
            <w:pStyle w:val="IEEEParagraph"/>
            <w:numPr>
              <w:numId w:val="29"/>
            </w:numPr>
            <w:tabs>
              <w:tab w:val="num" w:pos="720"/>
            </w:tabs>
            <w:spacing w:line="276" w:lineRule="auto"/>
            <w:ind w:left="720" w:hanging="360"/>
          </w:pPr>
        </w:pPrChange>
      </w:pPr>
      <w:del w:id="734" w:author="As." w:date="2025-07-02T14:51:00Z">
        <w:r w:rsidRPr="00EF679B" w:rsidDel="00A374F5">
          <w:rPr>
            <w:rFonts w:ascii="Century" w:hAnsi="Century"/>
            <w:shd w:val="clear" w:color="auto" w:fill="FFFFFF"/>
            <w:lang w:val="en-US"/>
          </w:rPr>
          <w:delText>Output: Peningkatan pengetahuan mitra 30%, produksi pakan 30 kg/hari, publikasi jurnal/media.</w:delText>
        </w:r>
      </w:del>
    </w:p>
    <w:p w14:paraId="077D2078" w14:textId="28908971" w:rsidR="0075495A" w:rsidRPr="00EF679B" w:rsidDel="00A374F5" w:rsidRDefault="0075495A">
      <w:pPr>
        <w:pStyle w:val="IEEEParagraph"/>
        <w:numPr>
          <w:ilvl w:val="0"/>
          <w:numId w:val="29"/>
        </w:numPr>
        <w:spacing w:line="276" w:lineRule="auto"/>
        <w:ind w:left="0" w:firstLine="426"/>
        <w:rPr>
          <w:del w:id="735" w:author="As." w:date="2025-07-02T14:51:00Z"/>
          <w:rFonts w:ascii="Century" w:hAnsi="Century"/>
          <w:shd w:val="clear" w:color="auto" w:fill="FFFFFF"/>
          <w:lang w:val="en-US"/>
        </w:rPr>
        <w:pPrChange w:id="736" w:author="THINKPAD" w:date="2025-07-24T07:59:00Z">
          <w:pPr>
            <w:pStyle w:val="IEEEParagraph"/>
            <w:numPr>
              <w:numId w:val="29"/>
            </w:numPr>
            <w:tabs>
              <w:tab w:val="num" w:pos="720"/>
            </w:tabs>
            <w:spacing w:line="276" w:lineRule="auto"/>
            <w:ind w:left="720" w:hanging="360"/>
          </w:pPr>
        </w:pPrChange>
      </w:pPr>
      <w:del w:id="737" w:author="As." w:date="2025-07-02T14:51:00Z">
        <w:r w:rsidRPr="00EF679B" w:rsidDel="00A374F5">
          <w:rPr>
            <w:rFonts w:ascii="Century" w:hAnsi="Century"/>
            <w:shd w:val="clear" w:color="auto" w:fill="FFFFFF"/>
            <w:lang w:val="en-US"/>
          </w:rPr>
          <w:delText>Outcome: Mitra mandiri dalam pengelolaan pakan, tercapainya IKU perguruan tinggi (IKU 2, 3, 5).</w:delText>
        </w:r>
      </w:del>
    </w:p>
    <w:p w14:paraId="66534B52" w14:textId="2545E187" w:rsidR="0075495A" w:rsidRPr="00EF679B" w:rsidDel="00A374F5" w:rsidRDefault="0075495A">
      <w:pPr>
        <w:pStyle w:val="IEEEParagraph"/>
        <w:numPr>
          <w:ilvl w:val="0"/>
          <w:numId w:val="29"/>
        </w:numPr>
        <w:spacing w:line="276" w:lineRule="auto"/>
        <w:ind w:left="0" w:firstLine="426"/>
        <w:rPr>
          <w:del w:id="738" w:author="As." w:date="2025-07-02T14:51:00Z"/>
          <w:rFonts w:ascii="Century" w:hAnsi="Century"/>
          <w:shd w:val="clear" w:color="auto" w:fill="FFFFFF"/>
          <w:lang w:val="en-US"/>
        </w:rPr>
        <w:pPrChange w:id="739" w:author="THINKPAD" w:date="2025-07-24T07:59:00Z">
          <w:pPr>
            <w:pStyle w:val="IEEEParagraph"/>
            <w:numPr>
              <w:numId w:val="29"/>
            </w:numPr>
            <w:tabs>
              <w:tab w:val="num" w:pos="720"/>
            </w:tabs>
            <w:spacing w:line="276" w:lineRule="auto"/>
            <w:ind w:left="720" w:hanging="360"/>
          </w:pPr>
        </w:pPrChange>
      </w:pPr>
      <w:del w:id="740" w:author="As." w:date="2025-07-02T14:51:00Z">
        <w:r w:rsidRPr="00EF679B" w:rsidDel="00A374F5">
          <w:rPr>
            <w:rFonts w:ascii="Century" w:hAnsi="Century"/>
            <w:shd w:val="clear" w:color="auto" w:fill="FFFFFF"/>
            <w:lang w:val="en-US"/>
          </w:rPr>
          <w:delText>Dampak Jangka Panjang: Replikasi program di kelompok tani lain dan peningkatan ketahanan pangan lokal.</w:delText>
        </w:r>
      </w:del>
      <w:commentRangeEnd w:id="731"/>
      <w:r w:rsidR="00A374F5" w:rsidRPr="00EF679B">
        <w:rPr>
          <w:rStyle w:val="CommentReference"/>
          <w:rFonts w:ascii="Century" w:hAnsi="Century"/>
          <w:rPrChange w:id="741" w:author="THINKPAD" w:date="2025-07-24T07:56:00Z">
            <w:rPr>
              <w:rStyle w:val="CommentReference"/>
            </w:rPr>
          </w:rPrChange>
        </w:rPr>
        <w:commentReference w:id="731"/>
      </w:r>
    </w:p>
    <w:p w14:paraId="7FB19FC3" w14:textId="77777777" w:rsidR="00753C30" w:rsidRPr="00EF679B" w:rsidRDefault="00753C30">
      <w:pPr>
        <w:pStyle w:val="IEEEParagraph"/>
        <w:spacing w:line="276" w:lineRule="auto"/>
        <w:ind w:firstLine="426"/>
        <w:rPr>
          <w:rFonts w:ascii="Century" w:hAnsi="Century"/>
          <w:shd w:val="clear" w:color="auto" w:fill="FFFFFF"/>
        </w:rPr>
        <w:pPrChange w:id="742" w:author="THINKPAD" w:date="2025-07-24T07:59:00Z">
          <w:pPr>
            <w:pStyle w:val="IEEEParagraph"/>
            <w:spacing w:line="276" w:lineRule="auto"/>
            <w:ind w:firstLine="0"/>
          </w:pPr>
        </w:pPrChange>
      </w:pPr>
    </w:p>
    <w:p w14:paraId="729C74A3" w14:textId="77777777" w:rsidR="00E70EE3" w:rsidRPr="00EF679B" w:rsidRDefault="00E70EE3">
      <w:pPr>
        <w:pStyle w:val="IEEEHeading1"/>
        <w:numPr>
          <w:ilvl w:val="0"/>
          <w:numId w:val="11"/>
        </w:numPr>
        <w:spacing w:before="0" w:after="0" w:line="276" w:lineRule="auto"/>
        <w:ind w:left="426" w:hanging="426"/>
        <w:jc w:val="left"/>
        <w:rPr>
          <w:rFonts w:ascii="Century" w:hAnsi="Century"/>
          <w:b/>
          <w:iCs/>
          <w:sz w:val="25"/>
          <w:szCs w:val="25"/>
          <w:lang w:val="en-US"/>
        </w:rPr>
        <w:pPrChange w:id="743" w:author="THINKPAD" w:date="2025-07-24T08:01:00Z">
          <w:pPr>
            <w:pStyle w:val="IEEEHeading1"/>
            <w:numPr>
              <w:numId w:val="11"/>
            </w:numPr>
            <w:tabs>
              <w:tab w:val="clear" w:pos="288"/>
            </w:tabs>
            <w:spacing w:before="0" w:after="0" w:line="276" w:lineRule="auto"/>
            <w:ind w:left="360" w:hanging="360"/>
            <w:jc w:val="left"/>
          </w:pPr>
        </w:pPrChange>
      </w:pPr>
      <w:commentRangeStart w:id="744"/>
      <w:r w:rsidRPr="00EF679B">
        <w:rPr>
          <w:rFonts w:ascii="Century" w:hAnsi="Century"/>
          <w:b/>
          <w:iCs/>
          <w:sz w:val="25"/>
          <w:szCs w:val="25"/>
          <w:lang w:val="id-ID"/>
        </w:rPr>
        <w:t>HASIL</w:t>
      </w:r>
      <w:r w:rsidR="0000069A" w:rsidRPr="00EF679B">
        <w:rPr>
          <w:rFonts w:ascii="Century" w:hAnsi="Century"/>
          <w:b/>
          <w:iCs/>
          <w:sz w:val="25"/>
          <w:szCs w:val="25"/>
          <w:lang w:val="en-US"/>
        </w:rPr>
        <w:t xml:space="preserve"> DAN PEMBAHASAN</w:t>
      </w:r>
      <w:commentRangeEnd w:id="744"/>
      <w:r w:rsidR="00A374F5" w:rsidRPr="00EF679B">
        <w:rPr>
          <w:rStyle w:val="CommentReference"/>
          <w:rFonts w:ascii="Century" w:hAnsi="Century"/>
          <w:smallCaps w:val="0"/>
          <w:rPrChange w:id="745" w:author="THINKPAD" w:date="2025-07-24T07:56:00Z">
            <w:rPr>
              <w:rStyle w:val="CommentReference"/>
              <w:smallCaps w:val="0"/>
            </w:rPr>
          </w:rPrChange>
        </w:rPr>
        <w:commentReference w:id="744"/>
      </w:r>
    </w:p>
    <w:p w14:paraId="1E6EAF6A" w14:textId="6FF4F4EC" w:rsidR="00D53D9E" w:rsidRPr="00EF679B" w:rsidRDefault="00D53D9E">
      <w:pPr>
        <w:pStyle w:val="IEEEParagraph"/>
        <w:spacing w:line="276" w:lineRule="auto"/>
        <w:ind w:firstLine="426"/>
        <w:rPr>
          <w:rFonts w:ascii="Century" w:hAnsi="Century"/>
          <w:lang w:val="en-US"/>
        </w:rPr>
        <w:pPrChange w:id="746" w:author="THINKPAD" w:date="2025-07-24T07:59:00Z">
          <w:pPr>
            <w:pStyle w:val="IEEEParagraph"/>
            <w:spacing w:line="276" w:lineRule="auto"/>
            <w:ind w:firstLine="0"/>
          </w:pPr>
        </w:pPrChange>
      </w:pPr>
      <w:r w:rsidRPr="00EF679B">
        <w:rPr>
          <w:rFonts w:ascii="Century" w:hAnsi="Century"/>
        </w:rPr>
        <w:t xml:space="preserve">Program </w:t>
      </w:r>
      <w:proofErr w:type="spellStart"/>
      <w:r w:rsidRPr="00EF679B">
        <w:rPr>
          <w:rFonts w:ascii="Century" w:hAnsi="Century"/>
        </w:rPr>
        <w:t>pengabdian</w:t>
      </w:r>
      <w:proofErr w:type="spellEnd"/>
      <w:r w:rsidRPr="00EF679B">
        <w:rPr>
          <w:rFonts w:ascii="Century" w:hAnsi="Century"/>
        </w:rPr>
        <w:t xml:space="preserve"> </w:t>
      </w:r>
      <w:proofErr w:type="spellStart"/>
      <w:r w:rsidRPr="00EF679B">
        <w:rPr>
          <w:rFonts w:ascii="Century" w:hAnsi="Century"/>
        </w:rPr>
        <w:t>masyarakat</w:t>
      </w:r>
      <w:proofErr w:type="spellEnd"/>
      <w:r w:rsidRPr="00EF679B">
        <w:rPr>
          <w:rFonts w:ascii="Century" w:hAnsi="Century"/>
        </w:rPr>
        <w:t xml:space="preserve"> </w:t>
      </w:r>
      <w:proofErr w:type="spellStart"/>
      <w:r w:rsidRPr="00EF679B">
        <w:rPr>
          <w:rFonts w:ascii="Century" w:hAnsi="Century"/>
        </w:rPr>
        <w:t>ini</w:t>
      </w:r>
      <w:proofErr w:type="spellEnd"/>
      <w:r w:rsidRPr="00EF679B">
        <w:rPr>
          <w:rFonts w:ascii="Century" w:hAnsi="Century"/>
        </w:rPr>
        <w:t xml:space="preserve"> </w:t>
      </w:r>
      <w:proofErr w:type="spellStart"/>
      <w:r w:rsidRPr="00EF679B">
        <w:rPr>
          <w:rFonts w:ascii="Century" w:hAnsi="Century"/>
        </w:rPr>
        <w:t>berhasil</w:t>
      </w:r>
      <w:proofErr w:type="spellEnd"/>
      <w:r w:rsidRPr="00EF679B">
        <w:rPr>
          <w:rFonts w:ascii="Century" w:hAnsi="Century"/>
        </w:rPr>
        <w:t xml:space="preserve"> </w:t>
      </w:r>
      <w:proofErr w:type="spellStart"/>
      <w:r w:rsidRPr="00EF679B">
        <w:rPr>
          <w:rFonts w:ascii="Century" w:hAnsi="Century"/>
        </w:rPr>
        <w:t>meningkatkan</w:t>
      </w:r>
      <w:proofErr w:type="spellEnd"/>
      <w:r w:rsidRPr="00EF679B">
        <w:rPr>
          <w:rFonts w:ascii="Century" w:hAnsi="Century"/>
        </w:rPr>
        <w:t xml:space="preserve"> </w:t>
      </w:r>
      <w:proofErr w:type="spellStart"/>
      <w:r w:rsidRPr="00EF679B">
        <w:rPr>
          <w:rFonts w:ascii="Century" w:hAnsi="Century"/>
        </w:rPr>
        <w:t>kapasitas</w:t>
      </w:r>
      <w:proofErr w:type="spellEnd"/>
      <w:r w:rsidRPr="00EF679B">
        <w:rPr>
          <w:rFonts w:ascii="Century" w:hAnsi="Century"/>
        </w:rPr>
        <w:t> </w:t>
      </w:r>
      <w:proofErr w:type="spellStart"/>
      <w:r w:rsidRPr="00EF679B">
        <w:rPr>
          <w:rFonts w:ascii="Century" w:hAnsi="Century"/>
        </w:rPr>
        <w:t>Kelompok</w:t>
      </w:r>
      <w:proofErr w:type="spellEnd"/>
      <w:r w:rsidRPr="00EF679B">
        <w:rPr>
          <w:rFonts w:ascii="Century" w:hAnsi="Century"/>
        </w:rPr>
        <w:t xml:space="preserve"> </w:t>
      </w:r>
      <w:proofErr w:type="spellStart"/>
      <w:r w:rsidRPr="00EF679B">
        <w:rPr>
          <w:rFonts w:ascii="Century" w:hAnsi="Century"/>
        </w:rPr>
        <w:t>Tani</w:t>
      </w:r>
      <w:proofErr w:type="spellEnd"/>
      <w:r w:rsidRPr="00EF679B">
        <w:rPr>
          <w:rFonts w:ascii="Century" w:hAnsi="Century"/>
        </w:rPr>
        <w:t xml:space="preserve"> Tunas Muda </w:t>
      </w:r>
      <w:proofErr w:type="spellStart"/>
      <w:r w:rsidRPr="00EF679B">
        <w:rPr>
          <w:rFonts w:ascii="Century" w:hAnsi="Century"/>
        </w:rPr>
        <w:t>dalam</w:t>
      </w:r>
      <w:proofErr w:type="spellEnd"/>
      <w:r w:rsidRPr="00EF679B">
        <w:rPr>
          <w:rFonts w:ascii="Century" w:hAnsi="Century"/>
        </w:rPr>
        <w:t xml:space="preserve"> </w:t>
      </w:r>
      <w:proofErr w:type="spellStart"/>
      <w:r w:rsidRPr="00EF679B">
        <w:rPr>
          <w:rFonts w:ascii="Century" w:hAnsi="Century"/>
        </w:rPr>
        <w:t>pengelolaan</w:t>
      </w:r>
      <w:proofErr w:type="spellEnd"/>
      <w:r w:rsidRPr="00EF679B">
        <w:rPr>
          <w:rFonts w:ascii="Century" w:hAnsi="Century"/>
        </w:rPr>
        <w:t xml:space="preserve"> </w:t>
      </w:r>
      <w:proofErr w:type="spellStart"/>
      <w:r w:rsidRPr="00EF679B">
        <w:rPr>
          <w:rFonts w:ascii="Century" w:hAnsi="Century"/>
        </w:rPr>
        <w:t>hijauan</w:t>
      </w:r>
      <w:proofErr w:type="spellEnd"/>
      <w:r w:rsidRPr="00EF679B">
        <w:rPr>
          <w:rFonts w:ascii="Century" w:hAnsi="Century"/>
        </w:rPr>
        <w:t xml:space="preserve"> </w:t>
      </w:r>
      <w:proofErr w:type="spellStart"/>
      <w:r w:rsidRPr="00EF679B">
        <w:rPr>
          <w:rFonts w:ascii="Century" w:hAnsi="Century"/>
        </w:rPr>
        <w:t>pakan</w:t>
      </w:r>
      <w:proofErr w:type="spellEnd"/>
      <w:r w:rsidRPr="00EF679B">
        <w:rPr>
          <w:rFonts w:ascii="Century" w:hAnsi="Century"/>
        </w:rPr>
        <w:t xml:space="preserve"> </w:t>
      </w:r>
      <w:proofErr w:type="spellStart"/>
      <w:r w:rsidRPr="00EF679B">
        <w:rPr>
          <w:rFonts w:ascii="Century" w:hAnsi="Century"/>
        </w:rPr>
        <w:t>ternak</w:t>
      </w:r>
      <w:proofErr w:type="spellEnd"/>
      <w:r w:rsidRPr="00EF679B">
        <w:rPr>
          <w:rFonts w:ascii="Century" w:hAnsi="Century"/>
        </w:rPr>
        <w:t xml:space="preserve"> </w:t>
      </w:r>
      <w:proofErr w:type="spellStart"/>
      <w:r w:rsidRPr="00EF679B">
        <w:rPr>
          <w:rFonts w:ascii="Century" w:hAnsi="Century"/>
        </w:rPr>
        <w:t>berkelanjutan</w:t>
      </w:r>
      <w:proofErr w:type="spellEnd"/>
      <w:r w:rsidRPr="00EF679B">
        <w:rPr>
          <w:rFonts w:ascii="Century" w:hAnsi="Century"/>
        </w:rPr>
        <w:t xml:space="preserve">. </w:t>
      </w:r>
    </w:p>
    <w:p w14:paraId="08C6419C" w14:textId="5548F106" w:rsidR="00D53D9E" w:rsidRPr="00EF679B" w:rsidDel="00FB0810" w:rsidRDefault="00D53D9E">
      <w:pPr>
        <w:pStyle w:val="IEEEParagraph"/>
        <w:numPr>
          <w:ilvl w:val="0"/>
          <w:numId w:val="43"/>
        </w:numPr>
        <w:spacing w:line="276" w:lineRule="auto"/>
        <w:ind w:left="426" w:hanging="426"/>
        <w:rPr>
          <w:del w:id="747" w:author="MSI MODERN 14" w:date="2025-07-14T23:25:00Z"/>
          <w:rFonts w:ascii="Century" w:hAnsi="Century"/>
          <w:lang w:val="en-US"/>
        </w:rPr>
        <w:pPrChange w:id="748" w:author="THINKPAD" w:date="2025-07-24T08:01:00Z">
          <w:pPr>
            <w:pStyle w:val="IEEEParagraph"/>
            <w:spacing w:line="276" w:lineRule="auto"/>
            <w:ind w:firstLine="0"/>
          </w:pPr>
        </w:pPrChange>
      </w:pPr>
      <w:del w:id="749" w:author="MSI MODERN 14" w:date="2025-07-14T23:25:00Z">
        <w:r w:rsidRPr="00EF679B" w:rsidDel="00FB0810">
          <w:rPr>
            <w:rFonts w:ascii="Century" w:hAnsi="Century"/>
            <w:b/>
            <w:bCs/>
            <w:lang w:val="en-US"/>
          </w:rPr>
          <w:delText>1. Hasil Pelaksanaan Kegiatan</w:delText>
        </w:r>
      </w:del>
    </w:p>
    <w:p w14:paraId="3F2FE9B7" w14:textId="556EB8AC" w:rsidR="00FB0810" w:rsidRPr="00EF679B" w:rsidDel="00EF679B" w:rsidRDefault="00FB0810">
      <w:pPr>
        <w:pStyle w:val="IEEEParagraph"/>
        <w:numPr>
          <w:ilvl w:val="0"/>
          <w:numId w:val="43"/>
        </w:numPr>
        <w:spacing w:line="276" w:lineRule="auto"/>
        <w:ind w:left="426" w:hanging="426"/>
        <w:rPr>
          <w:ins w:id="750" w:author="MSI MODERN 14" w:date="2025-07-14T23:25:00Z"/>
          <w:del w:id="751" w:author="THINKPAD" w:date="2025-07-24T08:01:00Z"/>
          <w:rFonts w:ascii="Century" w:hAnsi="Century"/>
          <w:b/>
          <w:bCs/>
        </w:rPr>
        <w:pPrChange w:id="752" w:author="THINKPAD" w:date="2025-07-24T08:01:00Z">
          <w:pPr>
            <w:pStyle w:val="IEEEParagraph"/>
            <w:spacing w:line="276" w:lineRule="auto"/>
            <w:ind w:firstLine="0"/>
          </w:pPr>
        </w:pPrChange>
      </w:pPr>
    </w:p>
    <w:p w14:paraId="6FBF4BB7" w14:textId="55FF536A" w:rsidR="00964DD2" w:rsidRPr="00EF679B" w:rsidRDefault="00964DD2">
      <w:pPr>
        <w:pStyle w:val="IEEEParagraph"/>
        <w:numPr>
          <w:ilvl w:val="0"/>
          <w:numId w:val="43"/>
        </w:numPr>
        <w:spacing w:line="276" w:lineRule="auto"/>
        <w:ind w:left="426" w:hanging="426"/>
        <w:rPr>
          <w:ins w:id="753" w:author="MSI MODERN 14" w:date="2025-07-14T23:06:00Z"/>
          <w:rFonts w:ascii="Century" w:hAnsi="Century"/>
          <w:b/>
          <w:bCs/>
          <w:lang w:val="en-US"/>
          <w:rPrChange w:id="754" w:author="THINKPAD" w:date="2025-07-24T07:59:00Z">
            <w:rPr>
              <w:ins w:id="755" w:author="MSI MODERN 14" w:date="2025-07-14T23:06:00Z"/>
              <w:rFonts w:ascii="Century" w:hAnsi="Century"/>
              <w:lang w:val="en-US"/>
            </w:rPr>
          </w:rPrChange>
        </w:rPr>
        <w:pPrChange w:id="756" w:author="THINKPAD" w:date="2025-07-24T08:01:00Z">
          <w:pPr>
            <w:pStyle w:val="IEEEParagraph"/>
            <w:spacing w:line="276" w:lineRule="auto"/>
            <w:ind w:firstLine="0"/>
          </w:pPr>
        </w:pPrChange>
      </w:pPr>
      <w:proofErr w:type="spellStart"/>
      <w:ins w:id="757" w:author="MSI MODERN 14" w:date="2025-07-14T23:06:00Z">
        <w:r w:rsidRPr="00EF679B">
          <w:rPr>
            <w:rFonts w:ascii="Century" w:hAnsi="Century"/>
            <w:b/>
            <w:bCs/>
            <w:rPrChange w:id="758" w:author="THINKPAD" w:date="2025-07-24T07:59:00Z">
              <w:rPr>
                <w:rFonts w:ascii="Century" w:hAnsi="Century"/>
              </w:rPr>
            </w:rPrChange>
          </w:rPr>
          <w:t>Tahap</w:t>
        </w:r>
        <w:proofErr w:type="spellEnd"/>
        <w:r w:rsidRPr="00EF679B">
          <w:rPr>
            <w:rFonts w:ascii="Century" w:hAnsi="Century"/>
            <w:b/>
            <w:bCs/>
            <w:rPrChange w:id="759" w:author="THINKPAD" w:date="2025-07-24T07:59:00Z">
              <w:rPr>
                <w:rFonts w:ascii="Century" w:hAnsi="Century"/>
              </w:rPr>
            </w:rPrChange>
          </w:rPr>
          <w:t xml:space="preserve"> </w:t>
        </w:r>
        <w:proofErr w:type="spellStart"/>
        <w:r w:rsidRPr="00EF679B">
          <w:rPr>
            <w:rFonts w:ascii="Century" w:hAnsi="Century"/>
            <w:b/>
            <w:bCs/>
            <w:rPrChange w:id="760" w:author="THINKPAD" w:date="2025-07-24T07:59:00Z">
              <w:rPr>
                <w:rFonts w:ascii="Century" w:hAnsi="Century"/>
              </w:rPr>
            </w:rPrChange>
          </w:rPr>
          <w:t>Sosialisasi</w:t>
        </w:r>
        <w:proofErr w:type="spellEnd"/>
        <w:r w:rsidRPr="00EF679B">
          <w:rPr>
            <w:rFonts w:ascii="Century" w:hAnsi="Century"/>
            <w:b/>
            <w:bCs/>
            <w:rPrChange w:id="761" w:author="THINKPAD" w:date="2025-07-24T07:59:00Z">
              <w:rPr>
                <w:rFonts w:ascii="Century" w:hAnsi="Century"/>
              </w:rPr>
            </w:rPrChange>
          </w:rPr>
          <w:t xml:space="preserve"> dan </w:t>
        </w:r>
        <w:proofErr w:type="spellStart"/>
        <w:r w:rsidRPr="00EF679B">
          <w:rPr>
            <w:rFonts w:ascii="Century" w:hAnsi="Century"/>
            <w:b/>
            <w:bCs/>
            <w:rPrChange w:id="762" w:author="THINKPAD" w:date="2025-07-24T07:59:00Z">
              <w:rPr>
                <w:rFonts w:ascii="Century" w:hAnsi="Century"/>
              </w:rPr>
            </w:rPrChange>
          </w:rPr>
          <w:t>Identifikasi</w:t>
        </w:r>
        <w:proofErr w:type="spellEnd"/>
        <w:r w:rsidRPr="00EF679B">
          <w:rPr>
            <w:rFonts w:ascii="Century" w:hAnsi="Century"/>
            <w:b/>
            <w:bCs/>
            <w:rPrChange w:id="763" w:author="THINKPAD" w:date="2025-07-24T07:59:00Z">
              <w:rPr>
                <w:rFonts w:ascii="Century" w:hAnsi="Century"/>
              </w:rPr>
            </w:rPrChange>
          </w:rPr>
          <w:t xml:space="preserve"> </w:t>
        </w:r>
        <w:proofErr w:type="spellStart"/>
        <w:r w:rsidRPr="00EF679B">
          <w:rPr>
            <w:rFonts w:ascii="Century" w:hAnsi="Century"/>
            <w:b/>
            <w:bCs/>
            <w:rPrChange w:id="764" w:author="THINKPAD" w:date="2025-07-24T07:59:00Z">
              <w:rPr>
                <w:rFonts w:ascii="Century" w:hAnsi="Century"/>
              </w:rPr>
            </w:rPrChange>
          </w:rPr>
          <w:t>Masalah</w:t>
        </w:r>
        <w:proofErr w:type="spellEnd"/>
      </w:ins>
    </w:p>
    <w:p w14:paraId="47348EFC" w14:textId="77777777" w:rsidR="00964DD2" w:rsidRPr="00EF679B" w:rsidRDefault="00964DD2">
      <w:pPr>
        <w:pStyle w:val="IEEEParagraph"/>
        <w:spacing w:line="276" w:lineRule="auto"/>
        <w:ind w:firstLine="426"/>
        <w:rPr>
          <w:ins w:id="765" w:author="MSI MODERN 14" w:date="2025-07-14T23:07:00Z"/>
          <w:rFonts w:ascii="Century" w:hAnsi="Century"/>
          <w:lang w:val="en-US"/>
        </w:rPr>
        <w:pPrChange w:id="766" w:author="THINKPAD" w:date="2025-07-24T07:59:00Z">
          <w:pPr>
            <w:pStyle w:val="IEEEParagraph"/>
            <w:spacing w:line="276" w:lineRule="auto"/>
          </w:pPr>
        </w:pPrChange>
      </w:pPr>
      <w:proofErr w:type="spellStart"/>
      <w:ins w:id="767" w:author="MSI MODERN 14" w:date="2025-07-14T23:07:00Z">
        <w:r w:rsidRPr="00EF679B">
          <w:rPr>
            <w:rFonts w:ascii="Century" w:hAnsi="Century"/>
            <w:lang w:val="en-US"/>
          </w:rPr>
          <w:t>Kegiatan</w:t>
        </w:r>
        <w:proofErr w:type="spellEnd"/>
        <w:r w:rsidRPr="00EF679B">
          <w:rPr>
            <w:rFonts w:ascii="Century" w:hAnsi="Century"/>
            <w:lang w:val="en-US"/>
          </w:rPr>
          <w:t xml:space="preserve"> </w:t>
        </w:r>
        <w:proofErr w:type="spellStart"/>
        <w:r w:rsidRPr="00EF679B">
          <w:rPr>
            <w:rFonts w:ascii="Century" w:hAnsi="Century"/>
            <w:lang w:val="en-US"/>
          </w:rPr>
          <w:t>dimulai</w:t>
        </w:r>
        <w:proofErr w:type="spellEnd"/>
        <w:r w:rsidRPr="00EF679B">
          <w:rPr>
            <w:rFonts w:ascii="Century" w:hAnsi="Century"/>
            <w:lang w:val="en-US"/>
          </w:rPr>
          <w:t xml:space="preserve">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sosialisasi</w:t>
        </w:r>
        <w:proofErr w:type="spellEnd"/>
        <w:r w:rsidRPr="00EF679B">
          <w:rPr>
            <w:rFonts w:ascii="Century" w:hAnsi="Century"/>
            <w:lang w:val="en-US"/>
          </w:rPr>
          <w:t xml:space="preserve"> </w:t>
        </w:r>
        <w:proofErr w:type="spellStart"/>
        <w:r w:rsidRPr="00EF679B">
          <w:rPr>
            <w:rFonts w:ascii="Century" w:hAnsi="Century"/>
            <w:lang w:val="en-US"/>
          </w:rPr>
          <w:t>kepada</w:t>
        </w:r>
        <w:proofErr w:type="spellEnd"/>
        <w:r w:rsidRPr="00EF679B">
          <w:rPr>
            <w:rFonts w:ascii="Century" w:hAnsi="Century"/>
            <w:lang w:val="en-US"/>
          </w:rPr>
          <w:t xml:space="preserve"> </w:t>
        </w:r>
        <w:proofErr w:type="spellStart"/>
        <w:r w:rsidRPr="00EF679B">
          <w:rPr>
            <w:rFonts w:ascii="Century" w:hAnsi="Century"/>
            <w:lang w:val="en-US"/>
          </w:rPr>
          <w:t>seluruh</w:t>
        </w:r>
        <w:proofErr w:type="spellEnd"/>
        <w:r w:rsidRPr="00EF679B">
          <w:rPr>
            <w:rFonts w:ascii="Century" w:hAnsi="Century"/>
            <w:lang w:val="en-US"/>
          </w:rPr>
          <w:t xml:space="preserve"> </w:t>
        </w:r>
        <w:proofErr w:type="spellStart"/>
        <w:r w:rsidRPr="00EF679B">
          <w:rPr>
            <w:rFonts w:ascii="Century" w:hAnsi="Century"/>
            <w:lang w:val="en-US"/>
          </w:rPr>
          <w:t>anggota</w:t>
        </w:r>
        <w:proofErr w:type="spellEnd"/>
        <w:r w:rsidRPr="00EF679B">
          <w:rPr>
            <w:rFonts w:ascii="Century" w:hAnsi="Century"/>
            <w:lang w:val="en-US"/>
          </w:rPr>
          <w:t xml:space="preserve"> </w:t>
        </w:r>
        <w:proofErr w:type="spellStart"/>
        <w:r w:rsidRPr="00EF679B">
          <w:rPr>
            <w:rFonts w:ascii="Century" w:hAnsi="Century"/>
            <w:lang w:val="en-US"/>
          </w:rPr>
          <w:t>Kelompok</w:t>
        </w:r>
        <w:proofErr w:type="spellEnd"/>
        <w:r w:rsidRPr="00EF679B">
          <w:rPr>
            <w:rFonts w:ascii="Century" w:hAnsi="Century"/>
            <w:lang w:val="en-US"/>
          </w:rPr>
          <w:t xml:space="preserve"> Tani Tunas Muda di </w:t>
        </w:r>
        <w:proofErr w:type="spellStart"/>
        <w:r w:rsidRPr="00EF679B">
          <w:rPr>
            <w:rFonts w:ascii="Century" w:hAnsi="Century"/>
            <w:lang w:val="en-US"/>
          </w:rPr>
          <w:t>Desa</w:t>
        </w:r>
        <w:proofErr w:type="spellEnd"/>
        <w:r w:rsidRPr="00EF679B">
          <w:rPr>
            <w:rFonts w:ascii="Century" w:hAnsi="Century"/>
            <w:lang w:val="en-US"/>
          </w:rPr>
          <w:t xml:space="preserve"> Paya </w:t>
        </w:r>
        <w:proofErr w:type="spellStart"/>
        <w:r w:rsidRPr="00EF679B">
          <w:rPr>
            <w:rFonts w:ascii="Century" w:hAnsi="Century"/>
            <w:lang w:val="en-US"/>
          </w:rPr>
          <w:t>Bedi</w:t>
        </w:r>
        <w:proofErr w:type="spellEnd"/>
        <w:r w:rsidRPr="00EF679B">
          <w:rPr>
            <w:rFonts w:ascii="Century" w:hAnsi="Century"/>
            <w:lang w:val="en-US"/>
          </w:rPr>
          <w:t xml:space="preserve">, Aceh </w:t>
        </w:r>
        <w:proofErr w:type="spellStart"/>
        <w:r w:rsidRPr="00EF679B">
          <w:rPr>
            <w:rFonts w:ascii="Century" w:hAnsi="Century"/>
            <w:lang w:val="en-US"/>
          </w:rPr>
          <w:t>Tamiang</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pertemuan</w:t>
        </w:r>
        <w:proofErr w:type="spellEnd"/>
        <w:r w:rsidRPr="00EF679B">
          <w:rPr>
            <w:rFonts w:ascii="Century" w:hAnsi="Century"/>
            <w:lang w:val="en-US"/>
          </w:rPr>
          <w:t xml:space="preserve"> </w:t>
        </w:r>
        <w:proofErr w:type="spellStart"/>
        <w:r w:rsidRPr="00EF679B">
          <w:rPr>
            <w:rFonts w:ascii="Century" w:hAnsi="Century"/>
            <w:lang w:val="en-US"/>
          </w:rPr>
          <w:t>awal</w:t>
        </w:r>
        <w:proofErr w:type="spellEnd"/>
        <w:r w:rsidRPr="00EF679B">
          <w:rPr>
            <w:rFonts w:ascii="Century" w:hAnsi="Century"/>
            <w:lang w:val="en-US"/>
          </w:rPr>
          <w:t xml:space="preserve"> </w:t>
        </w:r>
        <w:proofErr w:type="spellStart"/>
        <w:r w:rsidRPr="00EF679B">
          <w:rPr>
            <w:rFonts w:ascii="Century" w:hAnsi="Century"/>
            <w:lang w:val="en-US"/>
          </w:rPr>
          <w:t>ini</w:t>
        </w:r>
        <w:proofErr w:type="spellEnd"/>
        <w:r w:rsidRPr="00EF679B">
          <w:rPr>
            <w:rFonts w:ascii="Century" w:hAnsi="Century"/>
            <w:lang w:val="en-US"/>
          </w:rPr>
          <w:t xml:space="preserve">, </w:t>
        </w:r>
        <w:proofErr w:type="spellStart"/>
        <w:r w:rsidRPr="00EF679B">
          <w:rPr>
            <w:rFonts w:ascii="Century" w:hAnsi="Century"/>
            <w:lang w:val="en-US"/>
          </w:rPr>
          <w:t>tim</w:t>
        </w:r>
        <w:proofErr w:type="spellEnd"/>
        <w:r w:rsidRPr="00EF679B">
          <w:rPr>
            <w:rFonts w:ascii="Century" w:hAnsi="Century"/>
            <w:lang w:val="en-US"/>
          </w:rPr>
          <w:t xml:space="preserve"> </w:t>
        </w:r>
        <w:proofErr w:type="spellStart"/>
        <w:r w:rsidRPr="00EF679B">
          <w:rPr>
            <w:rFonts w:ascii="Century" w:hAnsi="Century"/>
            <w:lang w:val="en-US"/>
          </w:rPr>
          <w:t>pelaksana</w:t>
        </w:r>
        <w:proofErr w:type="spellEnd"/>
        <w:r w:rsidRPr="00EF679B">
          <w:rPr>
            <w:rFonts w:ascii="Century" w:hAnsi="Century"/>
            <w:lang w:val="en-US"/>
          </w:rPr>
          <w:t xml:space="preserve"> </w:t>
        </w:r>
        <w:proofErr w:type="spellStart"/>
        <w:r w:rsidRPr="00EF679B">
          <w:rPr>
            <w:rFonts w:ascii="Century" w:hAnsi="Century"/>
            <w:lang w:val="en-US"/>
          </w:rPr>
          <w:t>menjelaskan</w:t>
        </w:r>
        <w:proofErr w:type="spellEnd"/>
        <w:r w:rsidRPr="00EF679B">
          <w:rPr>
            <w:rFonts w:ascii="Century" w:hAnsi="Century"/>
            <w:lang w:val="en-US"/>
          </w:rPr>
          <w:t xml:space="preserve"> </w:t>
        </w:r>
        <w:proofErr w:type="spellStart"/>
        <w:r w:rsidRPr="00EF679B">
          <w:rPr>
            <w:rFonts w:ascii="Century" w:hAnsi="Century"/>
            <w:lang w:val="en-US"/>
          </w:rPr>
          <w:t>tujuan</w:t>
        </w:r>
        <w:proofErr w:type="spellEnd"/>
        <w:r w:rsidRPr="00EF679B">
          <w:rPr>
            <w:rFonts w:ascii="Century" w:hAnsi="Century"/>
            <w:lang w:val="en-US"/>
          </w:rPr>
          <w:t xml:space="preserve">, </w:t>
        </w:r>
        <w:proofErr w:type="spellStart"/>
        <w:r w:rsidRPr="00EF679B">
          <w:rPr>
            <w:rFonts w:ascii="Century" w:hAnsi="Century"/>
            <w:lang w:val="en-US"/>
          </w:rPr>
          <w:t>manfaat</w:t>
        </w:r>
        <w:proofErr w:type="spellEnd"/>
        <w:r w:rsidRPr="00EF679B">
          <w:rPr>
            <w:rFonts w:ascii="Century" w:hAnsi="Century"/>
            <w:lang w:val="en-US"/>
          </w:rPr>
          <w:t xml:space="preserve">, </w:t>
        </w:r>
        <w:proofErr w:type="spellStart"/>
        <w:r w:rsidRPr="00EF679B">
          <w:rPr>
            <w:rFonts w:ascii="Century" w:hAnsi="Century"/>
            <w:lang w:val="en-US"/>
          </w:rPr>
          <w:t>tahapan</w:t>
        </w:r>
        <w:proofErr w:type="spellEnd"/>
        <w:r w:rsidRPr="00EF679B">
          <w:rPr>
            <w:rFonts w:ascii="Century" w:hAnsi="Century"/>
            <w:lang w:val="en-US"/>
          </w:rPr>
          <w:t xml:space="preserve"> </w:t>
        </w:r>
        <w:proofErr w:type="spellStart"/>
        <w:r w:rsidRPr="00EF679B">
          <w:rPr>
            <w:rFonts w:ascii="Century" w:hAnsi="Century"/>
            <w:lang w:val="en-US"/>
          </w:rPr>
          <w:t>kegiatan</w:t>
        </w:r>
        <w:proofErr w:type="spellEnd"/>
        <w:r w:rsidRPr="00EF679B">
          <w:rPr>
            <w:rFonts w:ascii="Century" w:hAnsi="Century"/>
            <w:lang w:val="en-US"/>
          </w:rPr>
          <w:t xml:space="preserve">,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hasil</w:t>
        </w:r>
        <w:proofErr w:type="spellEnd"/>
        <w:r w:rsidRPr="00EF679B">
          <w:rPr>
            <w:rFonts w:ascii="Century" w:hAnsi="Century"/>
            <w:lang w:val="en-US"/>
          </w:rPr>
          <w:t xml:space="preserve"> yang </w:t>
        </w:r>
        <w:proofErr w:type="spellStart"/>
        <w:r w:rsidRPr="00EF679B">
          <w:rPr>
            <w:rFonts w:ascii="Century" w:hAnsi="Century"/>
            <w:lang w:val="en-US"/>
          </w:rPr>
          <w:t>diharapkan</w:t>
        </w:r>
        <w:proofErr w:type="spellEnd"/>
        <w:r w:rsidRPr="00EF679B">
          <w:rPr>
            <w:rFonts w:ascii="Century" w:hAnsi="Century"/>
            <w:lang w:val="en-US"/>
          </w:rPr>
          <w:t xml:space="preserve"> </w:t>
        </w:r>
        <w:proofErr w:type="spellStart"/>
        <w:r w:rsidRPr="00EF679B">
          <w:rPr>
            <w:rFonts w:ascii="Century" w:hAnsi="Century"/>
            <w:lang w:val="en-US"/>
          </w:rPr>
          <w:t>dari</w:t>
        </w:r>
        <w:proofErr w:type="spellEnd"/>
        <w:r w:rsidRPr="00EF679B">
          <w:rPr>
            <w:rFonts w:ascii="Century" w:hAnsi="Century"/>
            <w:lang w:val="en-US"/>
          </w:rPr>
          <w:t xml:space="preserve"> program. </w:t>
        </w:r>
        <w:proofErr w:type="spellStart"/>
        <w:r w:rsidRPr="00EF679B">
          <w:rPr>
            <w:rFonts w:ascii="Century" w:hAnsi="Century"/>
            <w:lang w:val="en-US"/>
          </w:rPr>
          <w:t>Sosialisasi</w:t>
        </w:r>
        <w:proofErr w:type="spellEnd"/>
        <w:r w:rsidRPr="00EF679B">
          <w:rPr>
            <w:rFonts w:ascii="Century" w:hAnsi="Century"/>
            <w:lang w:val="en-US"/>
          </w:rPr>
          <w:t xml:space="preserve"> </w:t>
        </w:r>
        <w:proofErr w:type="spellStart"/>
        <w:r w:rsidRPr="00EF679B">
          <w:rPr>
            <w:rFonts w:ascii="Century" w:hAnsi="Century"/>
            <w:lang w:val="en-US"/>
          </w:rPr>
          <w:t>ini</w:t>
        </w:r>
        <w:proofErr w:type="spellEnd"/>
        <w:r w:rsidRPr="00EF679B">
          <w:rPr>
            <w:rFonts w:ascii="Century" w:hAnsi="Century"/>
            <w:lang w:val="en-US"/>
          </w:rPr>
          <w:t xml:space="preserve"> </w:t>
        </w:r>
        <w:proofErr w:type="spellStart"/>
        <w:r w:rsidRPr="00EF679B">
          <w:rPr>
            <w:rFonts w:ascii="Century" w:hAnsi="Century"/>
            <w:lang w:val="en-US"/>
          </w:rPr>
          <w:t>disambut</w:t>
        </w:r>
        <w:proofErr w:type="spellEnd"/>
        <w:r w:rsidRPr="00EF679B">
          <w:rPr>
            <w:rFonts w:ascii="Century" w:hAnsi="Century"/>
            <w:lang w:val="en-US"/>
          </w:rPr>
          <w:t xml:space="preserve"> </w:t>
        </w:r>
        <w:proofErr w:type="spellStart"/>
        <w:r w:rsidRPr="00EF679B">
          <w:rPr>
            <w:rFonts w:ascii="Century" w:hAnsi="Century"/>
            <w:lang w:val="en-US"/>
          </w:rPr>
          <w:t>baik</w:t>
        </w:r>
        <w:proofErr w:type="spellEnd"/>
        <w:r w:rsidRPr="00EF679B">
          <w:rPr>
            <w:rFonts w:ascii="Century" w:hAnsi="Century"/>
            <w:lang w:val="en-US"/>
          </w:rPr>
          <w:t xml:space="preserve"> oleh </w:t>
        </w:r>
        <w:proofErr w:type="spellStart"/>
        <w:r w:rsidRPr="00EF679B">
          <w:rPr>
            <w:rFonts w:ascii="Century" w:hAnsi="Century"/>
            <w:lang w:val="en-US"/>
          </w:rPr>
          <w:t>mitra</w:t>
        </w:r>
        <w:proofErr w:type="spellEnd"/>
        <w:r w:rsidRPr="00EF679B">
          <w:rPr>
            <w:rFonts w:ascii="Century" w:hAnsi="Century"/>
            <w:lang w:val="en-US"/>
          </w:rPr>
          <w:t xml:space="preserve">, yang </w:t>
        </w:r>
        <w:proofErr w:type="spellStart"/>
        <w:r w:rsidRPr="00EF679B">
          <w:rPr>
            <w:rFonts w:ascii="Century" w:hAnsi="Century"/>
            <w:lang w:val="en-US"/>
          </w:rPr>
          <w:t>kemudian</w:t>
        </w:r>
        <w:proofErr w:type="spellEnd"/>
        <w:r w:rsidRPr="00EF679B">
          <w:rPr>
            <w:rFonts w:ascii="Century" w:hAnsi="Century"/>
            <w:lang w:val="en-US"/>
          </w:rPr>
          <w:t xml:space="preserve"> </w:t>
        </w:r>
        <w:proofErr w:type="spellStart"/>
        <w:r w:rsidRPr="00EF679B">
          <w:rPr>
            <w:rFonts w:ascii="Century" w:hAnsi="Century"/>
            <w:lang w:val="en-US"/>
          </w:rPr>
          <w:t>secara</w:t>
        </w:r>
        <w:proofErr w:type="spellEnd"/>
        <w:r w:rsidRPr="00EF679B">
          <w:rPr>
            <w:rFonts w:ascii="Century" w:hAnsi="Century"/>
            <w:lang w:val="en-US"/>
          </w:rPr>
          <w:t xml:space="preserve"> </w:t>
        </w:r>
        <w:proofErr w:type="spellStart"/>
        <w:r w:rsidRPr="00EF679B">
          <w:rPr>
            <w:rFonts w:ascii="Century" w:hAnsi="Century"/>
            <w:lang w:val="en-US"/>
          </w:rPr>
          <w:t>aktif</w:t>
        </w:r>
        <w:proofErr w:type="spellEnd"/>
        <w:r w:rsidRPr="00EF679B">
          <w:rPr>
            <w:rFonts w:ascii="Century" w:hAnsi="Century"/>
            <w:lang w:val="en-US"/>
          </w:rPr>
          <w:t xml:space="preserve"> </w:t>
        </w:r>
        <w:proofErr w:type="spellStart"/>
        <w:r w:rsidRPr="00EF679B">
          <w:rPr>
            <w:rFonts w:ascii="Century" w:hAnsi="Century"/>
            <w:lang w:val="en-US"/>
          </w:rPr>
          <w:t>terlibat</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diskusi</w:t>
        </w:r>
        <w:proofErr w:type="spellEnd"/>
        <w:r w:rsidRPr="00EF679B">
          <w:rPr>
            <w:rFonts w:ascii="Century" w:hAnsi="Century"/>
            <w:lang w:val="en-US"/>
          </w:rPr>
          <w:t xml:space="preserve"> </w:t>
        </w:r>
        <w:proofErr w:type="spellStart"/>
        <w:r w:rsidRPr="00EF679B">
          <w:rPr>
            <w:rFonts w:ascii="Century" w:hAnsi="Century"/>
            <w:lang w:val="en-US"/>
          </w:rPr>
          <w:t>kelompok</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mengidentifikasi</w:t>
        </w:r>
        <w:proofErr w:type="spellEnd"/>
        <w:r w:rsidRPr="00EF679B">
          <w:rPr>
            <w:rFonts w:ascii="Century" w:hAnsi="Century"/>
            <w:lang w:val="en-US"/>
          </w:rPr>
          <w:t xml:space="preserve"> </w:t>
        </w:r>
        <w:proofErr w:type="spellStart"/>
        <w:r w:rsidRPr="00EF679B">
          <w:rPr>
            <w:rFonts w:ascii="Century" w:hAnsi="Century"/>
            <w:lang w:val="en-US"/>
          </w:rPr>
          <w:t>tantangan</w:t>
        </w:r>
        <w:proofErr w:type="spellEnd"/>
        <w:r w:rsidRPr="00EF679B">
          <w:rPr>
            <w:rFonts w:ascii="Century" w:hAnsi="Century"/>
            <w:lang w:val="en-US"/>
          </w:rPr>
          <w:t xml:space="preserve"> </w:t>
        </w:r>
        <w:proofErr w:type="spellStart"/>
        <w:r w:rsidRPr="00EF679B">
          <w:rPr>
            <w:rFonts w:ascii="Century" w:hAnsi="Century"/>
            <w:lang w:val="en-US"/>
          </w:rPr>
          <w:t>utama</w:t>
        </w:r>
        <w:proofErr w:type="spellEnd"/>
        <w:r w:rsidRPr="00EF679B">
          <w:rPr>
            <w:rFonts w:ascii="Century" w:hAnsi="Century"/>
            <w:lang w:val="en-US"/>
          </w:rPr>
          <w:t xml:space="preserve"> yang </w:t>
        </w:r>
        <w:proofErr w:type="spellStart"/>
        <w:r w:rsidRPr="00EF679B">
          <w:rPr>
            <w:rFonts w:ascii="Century" w:hAnsi="Century"/>
            <w:lang w:val="en-US"/>
          </w:rPr>
          <w:t>mereka</w:t>
        </w:r>
        <w:proofErr w:type="spellEnd"/>
        <w:r w:rsidRPr="00EF679B">
          <w:rPr>
            <w:rFonts w:ascii="Century" w:hAnsi="Century"/>
            <w:lang w:val="en-US"/>
          </w:rPr>
          <w:t xml:space="preserve"> </w:t>
        </w:r>
        <w:proofErr w:type="spellStart"/>
        <w:r w:rsidRPr="00EF679B">
          <w:rPr>
            <w:rFonts w:ascii="Century" w:hAnsi="Century"/>
            <w:lang w:val="en-US"/>
          </w:rPr>
          <w:t>hadapi</w:t>
        </w:r>
        <w:proofErr w:type="spellEnd"/>
        <w:r w:rsidRPr="00EF679B">
          <w:rPr>
            <w:rFonts w:ascii="Century" w:hAnsi="Century"/>
            <w:lang w:val="en-US"/>
          </w:rPr>
          <w:t>.</w:t>
        </w:r>
      </w:ins>
    </w:p>
    <w:p w14:paraId="465E399B" w14:textId="77777777" w:rsidR="00964DD2" w:rsidRPr="00EF679B" w:rsidRDefault="00964DD2">
      <w:pPr>
        <w:pStyle w:val="IEEEParagraph"/>
        <w:spacing w:line="276" w:lineRule="auto"/>
        <w:ind w:firstLine="426"/>
        <w:rPr>
          <w:ins w:id="768" w:author="MSI MODERN 14" w:date="2025-07-14T23:07:00Z"/>
          <w:rFonts w:ascii="Century" w:hAnsi="Century"/>
          <w:lang w:val="en-US"/>
        </w:rPr>
        <w:pPrChange w:id="769" w:author="THINKPAD" w:date="2025-07-24T07:59:00Z">
          <w:pPr>
            <w:pStyle w:val="IEEEParagraph"/>
            <w:spacing w:line="276" w:lineRule="auto"/>
          </w:pPr>
        </w:pPrChange>
      </w:pPr>
      <w:proofErr w:type="spellStart"/>
      <w:ins w:id="770" w:author="MSI MODERN 14" w:date="2025-07-14T23:07:00Z">
        <w:r w:rsidRPr="00EF679B">
          <w:rPr>
            <w:rFonts w:ascii="Century" w:hAnsi="Century"/>
            <w:lang w:val="en-US"/>
          </w:rPr>
          <w:t>Melalui</w:t>
        </w:r>
        <w:proofErr w:type="spellEnd"/>
        <w:r w:rsidRPr="00EF679B">
          <w:rPr>
            <w:rFonts w:ascii="Century" w:hAnsi="Century"/>
            <w:lang w:val="en-US"/>
          </w:rPr>
          <w:t xml:space="preserve"> </w:t>
        </w:r>
        <w:proofErr w:type="spellStart"/>
        <w:r w:rsidRPr="00EF679B">
          <w:rPr>
            <w:rFonts w:ascii="Century" w:hAnsi="Century"/>
            <w:lang w:val="en-US"/>
          </w:rPr>
          <w:t>diskusi</w:t>
        </w:r>
        <w:proofErr w:type="spellEnd"/>
        <w:r w:rsidRPr="00EF679B">
          <w:rPr>
            <w:rFonts w:ascii="Century" w:hAnsi="Century"/>
            <w:lang w:val="en-US"/>
          </w:rPr>
          <w:t xml:space="preserve"> </w:t>
        </w:r>
        <w:proofErr w:type="spellStart"/>
        <w:r w:rsidRPr="00EF679B">
          <w:rPr>
            <w:rFonts w:ascii="Century" w:hAnsi="Century"/>
            <w:lang w:val="en-US"/>
          </w:rPr>
          <w:t>partisipatif</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mengungkapkan</w:t>
        </w:r>
        <w:proofErr w:type="spellEnd"/>
        <w:r w:rsidRPr="00EF679B">
          <w:rPr>
            <w:rFonts w:ascii="Century" w:hAnsi="Century"/>
            <w:lang w:val="en-US"/>
          </w:rPr>
          <w:t xml:space="preserve"> </w:t>
        </w:r>
        <w:proofErr w:type="spellStart"/>
        <w:r w:rsidRPr="00EF679B">
          <w:rPr>
            <w:rFonts w:ascii="Century" w:hAnsi="Century"/>
            <w:lang w:val="en-US"/>
          </w:rPr>
          <w:t>tiga</w:t>
        </w:r>
        <w:proofErr w:type="spellEnd"/>
        <w:r w:rsidRPr="00EF679B">
          <w:rPr>
            <w:rFonts w:ascii="Century" w:hAnsi="Century"/>
            <w:lang w:val="en-US"/>
          </w:rPr>
          <w:t xml:space="preserve"> </w:t>
        </w:r>
        <w:proofErr w:type="spellStart"/>
        <w:r w:rsidRPr="00EF679B">
          <w:rPr>
            <w:rFonts w:ascii="Century" w:hAnsi="Century"/>
            <w:lang w:val="en-US"/>
          </w:rPr>
          <w:t>permasalahan</w:t>
        </w:r>
        <w:proofErr w:type="spellEnd"/>
        <w:r w:rsidRPr="00EF679B">
          <w:rPr>
            <w:rFonts w:ascii="Century" w:hAnsi="Century"/>
            <w:lang w:val="en-US"/>
          </w:rPr>
          <w:t xml:space="preserve"> </w:t>
        </w:r>
        <w:proofErr w:type="spellStart"/>
        <w:r w:rsidRPr="00EF679B">
          <w:rPr>
            <w:rFonts w:ascii="Century" w:hAnsi="Century"/>
            <w:lang w:val="en-US"/>
          </w:rPr>
          <w:t>utama</w:t>
        </w:r>
        <w:proofErr w:type="spellEnd"/>
        <w:r w:rsidRPr="00EF679B">
          <w:rPr>
            <w:rFonts w:ascii="Century" w:hAnsi="Century"/>
            <w:lang w:val="en-US"/>
          </w:rPr>
          <w:t xml:space="preserve">, </w:t>
        </w:r>
        <w:proofErr w:type="spellStart"/>
        <w:r w:rsidRPr="00EF679B">
          <w:rPr>
            <w:rFonts w:ascii="Century" w:hAnsi="Century"/>
            <w:lang w:val="en-US"/>
          </w:rPr>
          <w:t>yaitu</w:t>
        </w:r>
        <w:proofErr w:type="spellEnd"/>
        <w:r w:rsidRPr="00EF679B">
          <w:rPr>
            <w:rFonts w:ascii="Century" w:hAnsi="Century"/>
            <w:lang w:val="en-US"/>
          </w:rPr>
          <w:t xml:space="preserve">: (1) </w:t>
        </w:r>
        <w:proofErr w:type="spellStart"/>
        <w:r w:rsidRPr="00EF679B">
          <w:rPr>
            <w:rFonts w:ascii="Century" w:hAnsi="Century"/>
            <w:lang w:val="en-US"/>
          </w:rPr>
          <w:t>ketergantungan</w:t>
        </w:r>
        <w:proofErr w:type="spellEnd"/>
        <w:r w:rsidRPr="00EF679B">
          <w:rPr>
            <w:rFonts w:ascii="Century" w:hAnsi="Century"/>
            <w:lang w:val="en-US"/>
          </w:rPr>
          <w:t xml:space="preserve"> </w:t>
        </w:r>
        <w:proofErr w:type="spellStart"/>
        <w:r w:rsidRPr="00EF679B">
          <w:rPr>
            <w:rFonts w:ascii="Century" w:hAnsi="Century"/>
            <w:lang w:val="en-US"/>
          </w:rPr>
          <w:t>penuh</w:t>
        </w:r>
        <w:proofErr w:type="spellEnd"/>
        <w:r w:rsidRPr="00EF679B">
          <w:rPr>
            <w:rFonts w:ascii="Century" w:hAnsi="Century"/>
            <w:lang w:val="en-US"/>
          </w:rPr>
          <w:t xml:space="preserve"> pada </w:t>
        </w:r>
        <w:proofErr w:type="spellStart"/>
        <w:r w:rsidRPr="00EF679B">
          <w:rPr>
            <w:rFonts w:ascii="Century" w:hAnsi="Century"/>
            <w:lang w:val="en-US"/>
          </w:rPr>
          <w:t>pakan</w:t>
        </w:r>
        <w:proofErr w:type="spellEnd"/>
        <w:r w:rsidRPr="00EF679B">
          <w:rPr>
            <w:rFonts w:ascii="Century" w:hAnsi="Century"/>
            <w:lang w:val="en-US"/>
          </w:rPr>
          <w:t xml:space="preserve"> segar </w:t>
        </w:r>
        <w:proofErr w:type="spellStart"/>
        <w:r w:rsidRPr="00EF679B">
          <w:rPr>
            <w:rFonts w:ascii="Century" w:hAnsi="Century"/>
            <w:lang w:val="en-US"/>
          </w:rPr>
          <w:t>musiman</w:t>
        </w:r>
        <w:proofErr w:type="spellEnd"/>
        <w:r w:rsidRPr="00EF679B">
          <w:rPr>
            <w:rFonts w:ascii="Century" w:hAnsi="Century"/>
            <w:lang w:val="en-US"/>
          </w:rPr>
          <w:t xml:space="preserve">; (2) </w:t>
        </w:r>
        <w:proofErr w:type="spellStart"/>
        <w:r w:rsidRPr="00EF679B">
          <w:rPr>
            <w:rFonts w:ascii="Century" w:hAnsi="Century"/>
            <w:lang w:val="en-US"/>
          </w:rPr>
          <w:t>rendahnya</w:t>
        </w:r>
        <w:proofErr w:type="spellEnd"/>
        <w:r w:rsidRPr="00EF679B">
          <w:rPr>
            <w:rFonts w:ascii="Century" w:hAnsi="Century"/>
            <w:lang w:val="en-US"/>
          </w:rPr>
          <w:t xml:space="preserve"> </w:t>
        </w:r>
        <w:proofErr w:type="spellStart"/>
        <w:r w:rsidRPr="00EF679B">
          <w:rPr>
            <w:rFonts w:ascii="Century" w:hAnsi="Century"/>
            <w:lang w:val="en-US"/>
          </w:rPr>
          <w:t>pengetahuan</w:t>
        </w:r>
        <w:proofErr w:type="spellEnd"/>
        <w:r w:rsidRPr="00EF679B">
          <w:rPr>
            <w:rFonts w:ascii="Century" w:hAnsi="Century"/>
            <w:lang w:val="en-US"/>
          </w:rPr>
          <w:t xml:space="preserve"> </w:t>
        </w:r>
        <w:proofErr w:type="spellStart"/>
        <w:r w:rsidRPr="00EF679B">
          <w:rPr>
            <w:rFonts w:ascii="Century" w:hAnsi="Century"/>
            <w:lang w:val="en-US"/>
          </w:rPr>
          <w:t>tentang</w:t>
        </w:r>
        <w:proofErr w:type="spellEnd"/>
        <w:r w:rsidRPr="00EF679B">
          <w:rPr>
            <w:rFonts w:ascii="Century" w:hAnsi="Century"/>
            <w:lang w:val="en-US"/>
          </w:rPr>
          <w:t xml:space="preserve"> </w:t>
        </w:r>
        <w:proofErr w:type="spellStart"/>
        <w:r w:rsidRPr="00EF679B">
          <w:rPr>
            <w:rFonts w:ascii="Century" w:hAnsi="Century"/>
            <w:lang w:val="en-US"/>
          </w:rPr>
          <w:t>jenis</w:t>
        </w:r>
        <w:proofErr w:type="spellEnd"/>
        <w:r w:rsidRPr="00EF679B">
          <w:rPr>
            <w:rFonts w:ascii="Century" w:hAnsi="Century"/>
            <w:lang w:val="en-US"/>
          </w:rPr>
          <w:t xml:space="preserve"> </w:t>
        </w:r>
        <w:proofErr w:type="spellStart"/>
        <w:r w:rsidRPr="00EF679B">
          <w:rPr>
            <w:rFonts w:ascii="Century" w:hAnsi="Century"/>
            <w:lang w:val="en-US"/>
          </w:rPr>
          <w:t>hijauan</w:t>
        </w:r>
        <w:proofErr w:type="spellEnd"/>
        <w:r w:rsidRPr="00EF679B">
          <w:rPr>
            <w:rFonts w:ascii="Century" w:hAnsi="Century"/>
            <w:lang w:val="en-US"/>
          </w:rPr>
          <w:t xml:space="preserve"> </w:t>
        </w:r>
        <w:proofErr w:type="spellStart"/>
        <w:r w:rsidRPr="00EF679B">
          <w:rPr>
            <w:rFonts w:ascii="Century" w:hAnsi="Century"/>
            <w:lang w:val="en-US"/>
          </w:rPr>
          <w:t>unggul</w:t>
        </w:r>
        <w:proofErr w:type="spellEnd"/>
        <w:r w:rsidRPr="00EF679B">
          <w:rPr>
            <w:rFonts w:ascii="Century" w:hAnsi="Century"/>
            <w:lang w:val="en-US"/>
          </w:rPr>
          <w:t xml:space="preserve"> dan </w:t>
        </w:r>
        <w:proofErr w:type="spellStart"/>
        <w:r w:rsidRPr="00EF679B">
          <w:rPr>
            <w:rFonts w:ascii="Century" w:hAnsi="Century"/>
            <w:lang w:val="en-US"/>
          </w:rPr>
          <w:t>teknik</w:t>
        </w:r>
        <w:proofErr w:type="spellEnd"/>
        <w:r w:rsidRPr="00EF679B">
          <w:rPr>
            <w:rFonts w:ascii="Century" w:hAnsi="Century"/>
            <w:lang w:val="en-US"/>
          </w:rPr>
          <w:t xml:space="preserve"> </w:t>
        </w:r>
        <w:proofErr w:type="spellStart"/>
        <w:r w:rsidRPr="00EF679B">
          <w:rPr>
            <w:rFonts w:ascii="Century" w:hAnsi="Century"/>
            <w:lang w:val="en-US"/>
          </w:rPr>
          <w:t>budidayanya</w:t>
        </w:r>
        <w:proofErr w:type="spellEnd"/>
        <w:r w:rsidRPr="00EF679B">
          <w:rPr>
            <w:rFonts w:ascii="Century" w:hAnsi="Century"/>
            <w:lang w:val="en-US"/>
          </w:rPr>
          <w:t xml:space="preserve">; dan (3) </w:t>
        </w:r>
        <w:proofErr w:type="spellStart"/>
        <w:r w:rsidRPr="00EF679B">
          <w:rPr>
            <w:rFonts w:ascii="Century" w:hAnsi="Century"/>
            <w:lang w:val="en-US"/>
          </w:rPr>
          <w:t>belum</w:t>
        </w:r>
        <w:proofErr w:type="spellEnd"/>
        <w:r w:rsidRPr="00EF679B">
          <w:rPr>
            <w:rFonts w:ascii="Century" w:hAnsi="Century"/>
            <w:lang w:val="en-US"/>
          </w:rPr>
          <w:t xml:space="preserve"> </w:t>
        </w:r>
        <w:proofErr w:type="spellStart"/>
        <w:r w:rsidRPr="00EF679B">
          <w:rPr>
            <w:rFonts w:ascii="Century" w:hAnsi="Century"/>
            <w:lang w:val="en-US"/>
          </w:rPr>
          <w:t>adanya</w:t>
        </w:r>
        <w:proofErr w:type="spellEnd"/>
        <w:r w:rsidRPr="00EF679B">
          <w:rPr>
            <w:rFonts w:ascii="Century" w:hAnsi="Century"/>
            <w:lang w:val="en-US"/>
          </w:rPr>
          <w:t xml:space="preserve"> </w:t>
        </w:r>
        <w:proofErr w:type="spellStart"/>
        <w:r w:rsidRPr="00EF679B">
          <w:rPr>
            <w:rFonts w:ascii="Century" w:hAnsi="Century"/>
            <w:lang w:val="en-US"/>
          </w:rPr>
          <w:t>pemanfaatan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w:t>
        </w:r>
        <w:proofErr w:type="spellStart"/>
        <w:r w:rsidRPr="00EF679B">
          <w:rPr>
            <w:rFonts w:ascii="Century" w:hAnsi="Century"/>
            <w:lang w:val="en-US"/>
          </w:rPr>
          <w:t>pencacah</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meningkatkan</w:t>
        </w:r>
        <w:proofErr w:type="spellEnd"/>
        <w:r w:rsidRPr="00EF679B">
          <w:rPr>
            <w:rFonts w:ascii="Century" w:hAnsi="Century"/>
            <w:lang w:val="en-US"/>
          </w:rPr>
          <w:t xml:space="preserve"> </w:t>
        </w:r>
        <w:proofErr w:type="spellStart"/>
        <w:r w:rsidRPr="00EF679B">
          <w:rPr>
            <w:rFonts w:ascii="Century" w:hAnsi="Century"/>
            <w:lang w:val="en-US"/>
          </w:rPr>
          <w:t>efisiensi</w:t>
        </w:r>
        <w:proofErr w:type="spellEnd"/>
        <w:r w:rsidRPr="00EF679B">
          <w:rPr>
            <w:rFonts w:ascii="Century" w:hAnsi="Century"/>
            <w:lang w:val="en-US"/>
          </w:rPr>
          <w:t xml:space="preserve"> </w:t>
        </w:r>
        <w:proofErr w:type="spellStart"/>
        <w:r w:rsidRPr="00EF679B">
          <w:rPr>
            <w:rFonts w:ascii="Century" w:hAnsi="Century"/>
            <w:lang w:val="en-US"/>
          </w:rPr>
          <w:t>kerja</w:t>
        </w:r>
        <w:proofErr w:type="spellEnd"/>
        <w:r w:rsidRPr="00EF679B">
          <w:rPr>
            <w:rFonts w:ascii="Century" w:hAnsi="Century"/>
            <w:lang w:val="en-US"/>
          </w:rPr>
          <w:t xml:space="preserve">. </w:t>
        </w:r>
        <w:proofErr w:type="spellStart"/>
        <w:r w:rsidRPr="00EF679B">
          <w:rPr>
            <w:rFonts w:ascii="Century" w:hAnsi="Century"/>
            <w:lang w:val="en-US"/>
          </w:rPr>
          <w:t>Kesepakatan</w:t>
        </w:r>
        <w:proofErr w:type="spellEnd"/>
        <w:r w:rsidRPr="00EF679B">
          <w:rPr>
            <w:rFonts w:ascii="Century" w:hAnsi="Century"/>
            <w:lang w:val="en-US"/>
          </w:rPr>
          <w:t xml:space="preserve"> </w:t>
        </w:r>
        <w:proofErr w:type="spellStart"/>
        <w:r w:rsidRPr="00EF679B">
          <w:rPr>
            <w:rFonts w:ascii="Century" w:hAnsi="Century"/>
            <w:lang w:val="en-US"/>
          </w:rPr>
          <w:t>kemudian</w:t>
        </w:r>
        <w:proofErr w:type="spellEnd"/>
        <w:r w:rsidRPr="00EF679B">
          <w:rPr>
            <w:rFonts w:ascii="Century" w:hAnsi="Century"/>
            <w:lang w:val="en-US"/>
          </w:rPr>
          <w:t xml:space="preserve"> </w:t>
        </w:r>
        <w:proofErr w:type="spellStart"/>
        <w:r w:rsidRPr="00EF679B">
          <w:rPr>
            <w:rFonts w:ascii="Century" w:hAnsi="Century"/>
            <w:lang w:val="en-US"/>
          </w:rPr>
          <w:t>dicapai</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menjadikan</w:t>
        </w:r>
        <w:proofErr w:type="spellEnd"/>
        <w:r w:rsidRPr="00EF679B">
          <w:rPr>
            <w:rFonts w:ascii="Century" w:hAnsi="Century"/>
            <w:lang w:val="en-US"/>
          </w:rPr>
          <w:t xml:space="preserve"> </w:t>
        </w:r>
        <w:proofErr w:type="spellStart"/>
        <w:r w:rsidRPr="00EF679B">
          <w:rPr>
            <w:rFonts w:ascii="Century" w:hAnsi="Century"/>
            <w:lang w:val="en-US"/>
          </w:rPr>
          <w:t>pelatihan</w:t>
        </w:r>
        <w:proofErr w:type="spellEnd"/>
        <w:r w:rsidRPr="00EF679B">
          <w:rPr>
            <w:rFonts w:ascii="Century" w:hAnsi="Century"/>
            <w:lang w:val="en-US"/>
          </w:rPr>
          <w:t xml:space="preserve"> </w:t>
        </w:r>
        <w:proofErr w:type="spellStart"/>
        <w:r w:rsidRPr="00EF679B">
          <w:rPr>
            <w:rFonts w:ascii="Century" w:hAnsi="Century"/>
            <w:lang w:val="en-US"/>
          </w:rPr>
          <w:t>manajemen</w:t>
        </w:r>
        <w:proofErr w:type="spellEnd"/>
        <w:r w:rsidRPr="00EF679B">
          <w:rPr>
            <w:rFonts w:ascii="Century" w:hAnsi="Century"/>
            <w:lang w:val="en-US"/>
          </w:rPr>
          <w:t xml:space="preserve"> </w:t>
        </w:r>
        <w:proofErr w:type="spellStart"/>
        <w:r w:rsidRPr="00EF679B">
          <w:rPr>
            <w:rFonts w:ascii="Century" w:hAnsi="Century"/>
            <w:lang w:val="en-US"/>
          </w:rPr>
          <w:t>hijauan</w:t>
        </w:r>
        <w:proofErr w:type="spellEnd"/>
        <w:r w:rsidRPr="00EF679B">
          <w:rPr>
            <w:rFonts w:ascii="Century" w:hAnsi="Century"/>
            <w:lang w:val="en-US"/>
          </w:rPr>
          <w:t xml:space="preserve"> dan </w:t>
        </w:r>
        <w:proofErr w:type="spellStart"/>
        <w:r w:rsidRPr="00EF679B">
          <w:rPr>
            <w:rFonts w:ascii="Century" w:hAnsi="Century"/>
            <w:lang w:val="en-US"/>
          </w:rPr>
          <w:t>pengoperasian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w:t>
        </w:r>
        <w:r w:rsidRPr="00EF679B">
          <w:rPr>
            <w:rFonts w:ascii="Century" w:hAnsi="Century"/>
            <w:i/>
            <w:iCs/>
            <w:lang w:val="en-US"/>
            <w:rPrChange w:id="771" w:author="THINKPAD" w:date="2025-07-24T08:01:00Z">
              <w:rPr>
                <w:rFonts w:ascii="Century" w:hAnsi="Century"/>
                <w:lang w:val="en-US"/>
              </w:rPr>
            </w:rPrChange>
          </w:rPr>
          <w:t>chopper</w:t>
        </w:r>
        <w:r w:rsidRPr="00EF679B">
          <w:rPr>
            <w:rFonts w:ascii="Century" w:hAnsi="Century"/>
            <w:lang w:val="en-US"/>
          </w:rPr>
          <w:t xml:space="preserve"> </w:t>
        </w:r>
        <w:proofErr w:type="spellStart"/>
        <w:r w:rsidRPr="00EF679B">
          <w:rPr>
            <w:rFonts w:ascii="Century" w:hAnsi="Century"/>
            <w:lang w:val="en-US"/>
          </w:rPr>
          <w:t>sebagai</w:t>
        </w:r>
        <w:proofErr w:type="spellEnd"/>
        <w:r w:rsidRPr="00EF679B">
          <w:rPr>
            <w:rFonts w:ascii="Century" w:hAnsi="Century"/>
            <w:lang w:val="en-US"/>
          </w:rPr>
          <w:t xml:space="preserve"> </w:t>
        </w:r>
        <w:proofErr w:type="spellStart"/>
        <w:r w:rsidRPr="00EF679B">
          <w:rPr>
            <w:rFonts w:ascii="Century" w:hAnsi="Century"/>
            <w:lang w:val="en-US"/>
          </w:rPr>
          <w:t>fokus</w:t>
        </w:r>
        <w:proofErr w:type="spellEnd"/>
        <w:r w:rsidRPr="00EF679B">
          <w:rPr>
            <w:rFonts w:ascii="Century" w:hAnsi="Century"/>
            <w:lang w:val="en-US"/>
          </w:rPr>
          <w:t xml:space="preserve"> program.</w:t>
        </w:r>
      </w:ins>
    </w:p>
    <w:p w14:paraId="7248AFB1" w14:textId="77777777" w:rsidR="00964DD2" w:rsidRPr="00EF679B" w:rsidRDefault="00964DD2">
      <w:pPr>
        <w:pStyle w:val="IEEEParagraph"/>
        <w:spacing w:line="276" w:lineRule="auto"/>
        <w:ind w:firstLine="426"/>
        <w:rPr>
          <w:ins w:id="772" w:author="MSI MODERN 14" w:date="2025-07-14T23:07:00Z"/>
          <w:rFonts w:ascii="Century" w:hAnsi="Century"/>
          <w:lang w:val="en-US"/>
        </w:rPr>
        <w:pPrChange w:id="773" w:author="THINKPAD" w:date="2025-07-24T07:59:00Z">
          <w:pPr>
            <w:pStyle w:val="IEEEParagraph"/>
            <w:spacing w:line="276" w:lineRule="auto"/>
            <w:ind w:firstLine="0"/>
          </w:pPr>
        </w:pPrChange>
      </w:pPr>
    </w:p>
    <w:p w14:paraId="4F6FE7F6" w14:textId="26306660" w:rsidR="00964DD2" w:rsidRPr="00EF679B" w:rsidRDefault="00964DD2">
      <w:pPr>
        <w:pStyle w:val="IEEEParagraph"/>
        <w:numPr>
          <w:ilvl w:val="0"/>
          <w:numId w:val="43"/>
        </w:numPr>
        <w:spacing w:line="276" w:lineRule="auto"/>
        <w:ind w:left="426" w:hanging="426"/>
        <w:rPr>
          <w:ins w:id="774" w:author="MSI MODERN 14" w:date="2025-07-14T23:06:00Z"/>
          <w:rFonts w:ascii="Century" w:hAnsi="Century"/>
          <w:b/>
          <w:bCs/>
          <w:lang w:val="en-US"/>
          <w:rPrChange w:id="775" w:author="THINKPAD" w:date="2025-07-24T07:59:00Z">
            <w:rPr>
              <w:ins w:id="776" w:author="MSI MODERN 14" w:date="2025-07-14T23:06:00Z"/>
              <w:rFonts w:ascii="Century" w:hAnsi="Century"/>
              <w:lang w:val="en-US"/>
            </w:rPr>
          </w:rPrChange>
        </w:rPr>
        <w:pPrChange w:id="777" w:author="THINKPAD" w:date="2025-07-24T08:01:00Z">
          <w:pPr>
            <w:pStyle w:val="IEEEParagraph"/>
            <w:spacing w:line="276" w:lineRule="auto"/>
            <w:ind w:firstLine="0"/>
          </w:pPr>
        </w:pPrChange>
      </w:pPr>
      <w:proofErr w:type="spellStart"/>
      <w:ins w:id="778" w:author="MSI MODERN 14" w:date="2025-07-14T23:07:00Z">
        <w:r w:rsidRPr="00EF679B">
          <w:rPr>
            <w:rFonts w:ascii="Century" w:hAnsi="Century"/>
            <w:b/>
            <w:bCs/>
            <w:rPrChange w:id="779" w:author="THINKPAD" w:date="2025-07-24T07:59:00Z">
              <w:rPr>
                <w:rFonts w:ascii="Century" w:hAnsi="Century"/>
              </w:rPr>
            </w:rPrChange>
          </w:rPr>
          <w:t>Tahap</w:t>
        </w:r>
        <w:proofErr w:type="spellEnd"/>
        <w:r w:rsidRPr="00EF679B">
          <w:rPr>
            <w:rFonts w:ascii="Century" w:hAnsi="Century"/>
            <w:b/>
            <w:bCs/>
            <w:rPrChange w:id="780" w:author="THINKPAD" w:date="2025-07-24T07:59:00Z">
              <w:rPr>
                <w:rFonts w:ascii="Century" w:hAnsi="Century"/>
              </w:rPr>
            </w:rPrChange>
          </w:rPr>
          <w:t xml:space="preserve"> </w:t>
        </w:r>
        <w:proofErr w:type="spellStart"/>
        <w:r w:rsidRPr="00EF679B">
          <w:rPr>
            <w:rFonts w:ascii="Century" w:hAnsi="Century"/>
            <w:b/>
            <w:bCs/>
            <w:rPrChange w:id="781" w:author="THINKPAD" w:date="2025-07-24T07:59:00Z">
              <w:rPr>
                <w:rFonts w:ascii="Century" w:hAnsi="Century"/>
              </w:rPr>
            </w:rPrChange>
          </w:rPr>
          <w:t>Pelatihan</w:t>
        </w:r>
        <w:proofErr w:type="spellEnd"/>
        <w:r w:rsidRPr="00EF679B">
          <w:rPr>
            <w:rFonts w:ascii="Century" w:hAnsi="Century"/>
            <w:b/>
            <w:bCs/>
            <w:rPrChange w:id="782" w:author="THINKPAD" w:date="2025-07-24T07:59:00Z">
              <w:rPr>
                <w:rFonts w:ascii="Century" w:hAnsi="Century"/>
              </w:rPr>
            </w:rPrChange>
          </w:rPr>
          <w:t xml:space="preserve"> Teknis dan </w:t>
        </w:r>
        <w:proofErr w:type="spellStart"/>
        <w:r w:rsidRPr="00EF679B">
          <w:rPr>
            <w:rFonts w:ascii="Century" w:hAnsi="Century"/>
            <w:b/>
            <w:bCs/>
            <w:rPrChange w:id="783" w:author="THINKPAD" w:date="2025-07-24T07:59:00Z">
              <w:rPr>
                <w:rFonts w:ascii="Century" w:hAnsi="Century"/>
              </w:rPr>
            </w:rPrChange>
          </w:rPr>
          <w:t>Praktik</w:t>
        </w:r>
        <w:proofErr w:type="spellEnd"/>
        <w:r w:rsidRPr="00EF679B">
          <w:rPr>
            <w:rFonts w:ascii="Century" w:hAnsi="Century"/>
            <w:b/>
            <w:bCs/>
            <w:rPrChange w:id="784" w:author="THINKPAD" w:date="2025-07-24T07:59:00Z">
              <w:rPr>
                <w:rFonts w:ascii="Century" w:hAnsi="Century"/>
              </w:rPr>
            </w:rPrChange>
          </w:rPr>
          <w:t xml:space="preserve"> </w:t>
        </w:r>
        <w:proofErr w:type="spellStart"/>
        <w:r w:rsidRPr="00EF679B">
          <w:rPr>
            <w:rFonts w:ascii="Century" w:hAnsi="Century"/>
            <w:b/>
            <w:bCs/>
            <w:rPrChange w:id="785" w:author="THINKPAD" w:date="2025-07-24T07:59:00Z">
              <w:rPr>
                <w:rFonts w:ascii="Century" w:hAnsi="Century"/>
              </w:rPr>
            </w:rPrChange>
          </w:rPr>
          <w:t>Lapangan</w:t>
        </w:r>
      </w:ins>
      <w:proofErr w:type="spellEnd"/>
    </w:p>
    <w:p w14:paraId="429F692C" w14:textId="4E3076CF" w:rsidR="00964DD2" w:rsidRPr="00EF679B" w:rsidDel="00EF679B" w:rsidRDefault="00964DD2">
      <w:pPr>
        <w:pStyle w:val="IEEEParagraph"/>
        <w:spacing w:line="276" w:lineRule="auto"/>
        <w:ind w:firstLine="426"/>
        <w:rPr>
          <w:ins w:id="786" w:author="MSI MODERN 14" w:date="2025-07-14T23:07:00Z"/>
          <w:del w:id="787" w:author="THINKPAD" w:date="2025-07-24T08:01:00Z"/>
          <w:rFonts w:ascii="Century" w:hAnsi="Century"/>
          <w:lang w:val="en-US"/>
        </w:rPr>
        <w:pPrChange w:id="788" w:author="THINKPAD" w:date="2025-07-24T08:02:00Z">
          <w:pPr>
            <w:pStyle w:val="IEEEParagraph"/>
            <w:spacing w:line="276" w:lineRule="auto"/>
          </w:pPr>
        </w:pPrChange>
      </w:pPr>
      <w:proofErr w:type="spellStart"/>
      <w:ins w:id="789" w:author="MSI MODERN 14" w:date="2025-07-14T23:07:00Z">
        <w:r w:rsidRPr="00EF679B">
          <w:rPr>
            <w:rFonts w:ascii="Century" w:hAnsi="Century"/>
            <w:lang w:val="en-US"/>
          </w:rPr>
          <w:t>Pelatihan</w:t>
        </w:r>
        <w:proofErr w:type="spellEnd"/>
        <w:r w:rsidRPr="00EF679B">
          <w:rPr>
            <w:rFonts w:ascii="Century" w:hAnsi="Century"/>
            <w:lang w:val="en-US"/>
          </w:rPr>
          <w:t xml:space="preserve"> </w:t>
        </w:r>
        <w:proofErr w:type="spellStart"/>
        <w:r w:rsidRPr="00EF679B">
          <w:rPr>
            <w:rFonts w:ascii="Century" w:hAnsi="Century"/>
            <w:lang w:val="en-US"/>
          </w:rPr>
          <w:t>teknis</w:t>
        </w:r>
        <w:proofErr w:type="spellEnd"/>
        <w:r w:rsidRPr="00EF679B">
          <w:rPr>
            <w:rFonts w:ascii="Century" w:hAnsi="Century"/>
            <w:lang w:val="en-US"/>
          </w:rPr>
          <w:t xml:space="preserve"> </w:t>
        </w:r>
        <w:proofErr w:type="spellStart"/>
        <w:r w:rsidRPr="00EF679B">
          <w:rPr>
            <w:rFonts w:ascii="Century" w:hAnsi="Century"/>
            <w:lang w:val="en-US"/>
          </w:rPr>
          <w:t>dilaksanakan</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dua</w:t>
        </w:r>
        <w:proofErr w:type="spellEnd"/>
        <w:r w:rsidRPr="00EF679B">
          <w:rPr>
            <w:rFonts w:ascii="Century" w:hAnsi="Century"/>
            <w:lang w:val="en-US"/>
          </w:rPr>
          <w:t xml:space="preserve"> </w:t>
        </w:r>
        <w:proofErr w:type="spellStart"/>
        <w:r w:rsidRPr="00EF679B">
          <w:rPr>
            <w:rFonts w:ascii="Century" w:hAnsi="Century"/>
            <w:lang w:val="en-US"/>
          </w:rPr>
          <w:t>sesi</w:t>
        </w:r>
        <w:proofErr w:type="spellEnd"/>
        <w:r w:rsidRPr="00EF679B">
          <w:rPr>
            <w:rFonts w:ascii="Century" w:hAnsi="Century"/>
            <w:lang w:val="en-US"/>
          </w:rPr>
          <w:t xml:space="preserve"> </w:t>
        </w:r>
        <w:proofErr w:type="spellStart"/>
        <w:r w:rsidRPr="00EF679B">
          <w:rPr>
            <w:rFonts w:ascii="Century" w:hAnsi="Century"/>
            <w:lang w:val="en-US"/>
          </w:rPr>
          <w:t>utama</w:t>
        </w:r>
        <w:proofErr w:type="spellEnd"/>
        <w:r w:rsidRPr="00EF679B">
          <w:rPr>
            <w:rFonts w:ascii="Century" w:hAnsi="Century"/>
            <w:lang w:val="en-US"/>
          </w:rPr>
          <w:t xml:space="preserve">. </w:t>
        </w:r>
        <w:proofErr w:type="spellStart"/>
        <w:r w:rsidRPr="00EF679B">
          <w:rPr>
            <w:rFonts w:ascii="Century" w:hAnsi="Century"/>
            <w:lang w:val="en-US"/>
          </w:rPr>
          <w:t>Sesi</w:t>
        </w:r>
        <w:proofErr w:type="spellEnd"/>
        <w:r w:rsidRPr="00EF679B">
          <w:rPr>
            <w:rFonts w:ascii="Century" w:hAnsi="Century"/>
            <w:lang w:val="en-US"/>
          </w:rPr>
          <w:t xml:space="preserve"> </w:t>
        </w:r>
        <w:proofErr w:type="spellStart"/>
        <w:r w:rsidRPr="00EF679B">
          <w:rPr>
            <w:rFonts w:ascii="Century" w:hAnsi="Century"/>
            <w:lang w:val="en-US"/>
          </w:rPr>
          <w:t>pertama</w:t>
        </w:r>
        <w:proofErr w:type="spellEnd"/>
        <w:r w:rsidRPr="00EF679B">
          <w:rPr>
            <w:rFonts w:ascii="Century" w:hAnsi="Century"/>
            <w:lang w:val="en-US"/>
          </w:rPr>
          <w:t xml:space="preserve"> </w:t>
        </w:r>
        <w:proofErr w:type="spellStart"/>
        <w:r w:rsidRPr="00EF679B">
          <w:rPr>
            <w:rFonts w:ascii="Century" w:hAnsi="Century"/>
            <w:lang w:val="en-US"/>
          </w:rPr>
          <w:t>difokuskan</w:t>
        </w:r>
        <w:proofErr w:type="spellEnd"/>
        <w:r w:rsidRPr="00EF679B">
          <w:rPr>
            <w:rFonts w:ascii="Century" w:hAnsi="Century"/>
            <w:lang w:val="en-US"/>
          </w:rPr>
          <w:t xml:space="preserve"> pada </w:t>
        </w:r>
        <w:proofErr w:type="spellStart"/>
        <w:r w:rsidRPr="00EF679B">
          <w:rPr>
            <w:rFonts w:ascii="Century" w:hAnsi="Century"/>
            <w:lang w:val="en-US"/>
          </w:rPr>
          <w:t>pengenalan</w:t>
        </w:r>
        <w:proofErr w:type="spellEnd"/>
        <w:r w:rsidRPr="00EF679B">
          <w:rPr>
            <w:rFonts w:ascii="Century" w:hAnsi="Century"/>
            <w:lang w:val="en-US"/>
          </w:rPr>
          <w:t xml:space="preserve"> dan </w:t>
        </w:r>
        <w:proofErr w:type="spellStart"/>
        <w:r w:rsidRPr="00EF679B">
          <w:rPr>
            <w:rFonts w:ascii="Century" w:hAnsi="Century"/>
            <w:lang w:val="en-US"/>
          </w:rPr>
          <w:t>pemilihan</w:t>
        </w:r>
        <w:proofErr w:type="spellEnd"/>
        <w:r w:rsidRPr="00EF679B">
          <w:rPr>
            <w:rFonts w:ascii="Century" w:hAnsi="Century"/>
            <w:lang w:val="en-US"/>
          </w:rPr>
          <w:t xml:space="preserve"> </w:t>
        </w:r>
        <w:proofErr w:type="spellStart"/>
        <w:r w:rsidRPr="00EF679B">
          <w:rPr>
            <w:rFonts w:ascii="Century" w:hAnsi="Century"/>
            <w:lang w:val="en-US"/>
          </w:rPr>
          <w:t>rumput</w:t>
        </w:r>
        <w:proofErr w:type="spellEnd"/>
        <w:r w:rsidRPr="00EF679B">
          <w:rPr>
            <w:rFonts w:ascii="Century" w:hAnsi="Century"/>
            <w:lang w:val="en-US"/>
          </w:rPr>
          <w:t xml:space="preserve"> </w:t>
        </w:r>
        <w:proofErr w:type="spellStart"/>
        <w:r w:rsidRPr="00EF679B">
          <w:rPr>
            <w:rFonts w:ascii="Century" w:hAnsi="Century"/>
            <w:lang w:val="en-US"/>
          </w:rPr>
          <w:t>unggul</w:t>
        </w:r>
        <w:proofErr w:type="spellEnd"/>
        <w:r w:rsidRPr="00EF679B">
          <w:rPr>
            <w:rFonts w:ascii="Century" w:hAnsi="Century"/>
            <w:lang w:val="en-US"/>
          </w:rPr>
          <w:t xml:space="preserve"> </w:t>
        </w:r>
        <w:proofErr w:type="spellStart"/>
        <w:r w:rsidRPr="00EF679B">
          <w:rPr>
            <w:rFonts w:ascii="Century" w:hAnsi="Century"/>
            <w:lang w:val="en-US"/>
          </w:rPr>
          <w:t>seperti</w:t>
        </w:r>
        <w:proofErr w:type="spellEnd"/>
        <w:r w:rsidRPr="00EF679B">
          <w:rPr>
            <w:rFonts w:ascii="Century" w:hAnsi="Century"/>
            <w:lang w:val="en-US"/>
          </w:rPr>
          <w:t xml:space="preserve"> </w:t>
        </w:r>
        <w:proofErr w:type="spellStart"/>
        <w:r w:rsidRPr="00EF679B">
          <w:rPr>
            <w:rFonts w:ascii="Century" w:hAnsi="Century"/>
            <w:lang w:val="en-US"/>
          </w:rPr>
          <w:t>odot</w:t>
        </w:r>
        <w:proofErr w:type="spellEnd"/>
        <w:r w:rsidRPr="00EF679B">
          <w:rPr>
            <w:rFonts w:ascii="Century" w:hAnsi="Century"/>
            <w:lang w:val="en-US"/>
          </w:rPr>
          <w:t xml:space="preserve"> dan </w:t>
        </w:r>
        <w:proofErr w:type="spellStart"/>
        <w:r w:rsidRPr="00EF679B">
          <w:rPr>
            <w:rFonts w:ascii="Century" w:hAnsi="Century"/>
            <w:lang w:val="en-US"/>
          </w:rPr>
          <w:t>rumput</w:t>
        </w:r>
        <w:proofErr w:type="spellEnd"/>
        <w:r w:rsidRPr="00EF679B">
          <w:rPr>
            <w:rFonts w:ascii="Century" w:hAnsi="Century"/>
            <w:lang w:val="en-US"/>
          </w:rPr>
          <w:t xml:space="preserve"> </w:t>
        </w:r>
        <w:proofErr w:type="spellStart"/>
        <w:r w:rsidRPr="00EF679B">
          <w:rPr>
            <w:rFonts w:ascii="Century" w:hAnsi="Century"/>
            <w:lang w:val="en-US"/>
          </w:rPr>
          <w:t>gajah</w:t>
        </w:r>
        <w:proofErr w:type="spellEnd"/>
        <w:r w:rsidRPr="00EF679B">
          <w:rPr>
            <w:rFonts w:ascii="Century" w:hAnsi="Century"/>
            <w:lang w:val="en-US"/>
          </w:rPr>
          <w:t xml:space="preserve">. Mitra </w:t>
        </w:r>
        <w:proofErr w:type="spellStart"/>
        <w:r w:rsidRPr="00EF679B">
          <w:rPr>
            <w:rFonts w:ascii="Century" w:hAnsi="Century"/>
            <w:lang w:val="en-US"/>
          </w:rPr>
          <w:t>diberikan</w:t>
        </w:r>
        <w:proofErr w:type="spellEnd"/>
        <w:r w:rsidRPr="00EF679B">
          <w:rPr>
            <w:rFonts w:ascii="Century" w:hAnsi="Century"/>
            <w:lang w:val="en-US"/>
          </w:rPr>
          <w:t xml:space="preserve"> </w:t>
        </w:r>
        <w:proofErr w:type="spellStart"/>
        <w:r w:rsidRPr="00EF679B">
          <w:rPr>
            <w:rFonts w:ascii="Century" w:hAnsi="Century"/>
            <w:lang w:val="en-US"/>
          </w:rPr>
          <w:t>pemahaman</w:t>
        </w:r>
        <w:proofErr w:type="spellEnd"/>
        <w:r w:rsidRPr="00EF679B">
          <w:rPr>
            <w:rFonts w:ascii="Century" w:hAnsi="Century"/>
            <w:lang w:val="en-US"/>
          </w:rPr>
          <w:t xml:space="preserve"> </w:t>
        </w:r>
        <w:proofErr w:type="spellStart"/>
        <w:r w:rsidRPr="00EF679B">
          <w:rPr>
            <w:rFonts w:ascii="Century" w:hAnsi="Century"/>
            <w:lang w:val="en-US"/>
          </w:rPr>
          <w:t>tentang</w:t>
        </w:r>
        <w:proofErr w:type="spellEnd"/>
        <w:r w:rsidRPr="00EF679B">
          <w:rPr>
            <w:rFonts w:ascii="Century" w:hAnsi="Century"/>
            <w:lang w:val="en-US"/>
          </w:rPr>
          <w:t xml:space="preserve"> </w:t>
        </w:r>
        <w:proofErr w:type="spellStart"/>
        <w:r w:rsidRPr="00EF679B">
          <w:rPr>
            <w:rFonts w:ascii="Century" w:hAnsi="Century"/>
            <w:lang w:val="en-US"/>
          </w:rPr>
          <w:t>karakteristik</w:t>
        </w:r>
        <w:proofErr w:type="spellEnd"/>
        <w:r w:rsidRPr="00EF679B">
          <w:rPr>
            <w:rFonts w:ascii="Century" w:hAnsi="Century"/>
            <w:lang w:val="en-US"/>
          </w:rPr>
          <w:t xml:space="preserve"> </w:t>
        </w:r>
        <w:proofErr w:type="spellStart"/>
        <w:r w:rsidRPr="00EF679B">
          <w:rPr>
            <w:rFonts w:ascii="Century" w:hAnsi="Century"/>
            <w:lang w:val="en-US"/>
          </w:rPr>
          <w:t>nutrisi</w:t>
        </w:r>
        <w:proofErr w:type="spellEnd"/>
        <w:r w:rsidRPr="00EF679B">
          <w:rPr>
            <w:rFonts w:ascii="Century" w:hAnsi="Century"/>
            <w:lang w:val="en-US"/>
          </w:rPr>
          <w:t xml:space="preserve">, </w:t>
        </w:r>
        <w:proofErr w:type="spellStart"/>
        <w:r w:rsidRPr="00EF679B">
          <w:rPr>
            <w:rFonts w:ascii="Century" w:hAnsi="Century"/>
            <w:lang w:val="en-US"/>
          </w:rPr>
          <w:t>adaptasi</w:t>
        </w:r>
        <w:proofErr w:type="spellEnd"/>
        <w:r w:rsidRPr="00EF679B">
          <w:rPr>
            <w:rFonts w:ascii="Century" w:hAnsi="Century"/>
            <w:lang w:val="en-US"/>
          </w:rPr>
          <w:t xml:space="preserve"> </w:t>
        </w:r>
        <w:proofErr w:type="spellStart"/>
        <w:r w:rsidRPr="00EF679B">
          <w:rPr>
            <w:rFonts w:ascii="Century" w:hAnsi="Century"/>
            <w:lang w:val="en-US"/>
          </w:rPr>
          <w:t>lahan</w:t>
        </w:r>
        <w:proofErr w:type="spellEnd"/>
        <w:r w:rsidRPr="00EF679B">
          <w:rPr>
            <w:rFonts w:ascii="Century" w:hAnsi="Century"/>
            <w:lang w:val="en-US"/>
          </w:rPr>
          <w:t xml:space="preserve">, dan </w:t>
        </w:r>
        <w:proofErr w:type="spellStart"/>
        <w:r w:rsidRPr="00EF679B">
          <w:rPr>
            <w:rFonts w:ascii="Century" w:hAnsi="Century"/>
            <w:lang w:val="en-US"/>
          </w:rPr>
          <w:t>produktivitas</w:t>
        </w:r>
        <w:proofErr w:type="spellEnd"/>
        <w:r w:rsidRPr="00EF679B">
          <w:rPr>
            <w:rFonts w:ascii="Century" w:hAnsi="Century"/>
            <w:lang w:val="en-US"/>
          </w:rPr>
          <w:t xml:space="preserve"> masing-masing </w:t>
        </w:r>
        <w:proofErr w:type="spellStart"/>
        <w:r w:rsidRPr="00EF679B">
          <w:rPr>
            <w:rFonts w:ascii="Century" w:hAnsi="Century"/>
            <w:lang w:val="en-US"/>
          </w:rPr>
          <w:t>jenis</w:t>
        </w:r>
        <w:proofErr w:type="spellEnd"/>
        <w:r w:rsidRPr="00EF679B">
          <w:rPr>
            <w:rFonts w:ascii="Century" w:hAnsi="Century"/>
            <w:lang w:val="en-US"/>
          </w:rPr>
          <w:t xml:space="preserve"> </w:t>
        </w:r>
        <w:proofErr w:type="spellStart"/>
        <w:r w:rsidRPr="00EF679B">
          <w:rPr>
            <w:rFonts w:ascii="Century" w:hAnsi="Century"/>
            <w:lang w:val="en-US"/>
          </w:rPr>
          <w:t>rumput</w:t>
        </w:r>
        <w:proofErr w:type="spellEnd"/>
        <w:r w:rsidRPr="00EF679B">
          <w:rPr>
            <w:rFonts w:ascii="Century" w:hAnsi="Century"/>
            <w:lang w:val="en-US"/>
          </w:rPr>
          <w:t xml:space="preserve">. </w:t>
        </w:r>
        <w:proofErr w:type="spellStart"/>
        <w:r w:rsidRPr="00EF679B">
          <w:rPr>
            <w:rFonts w:ascii="Century" w:hAnsi="Century"/>
            <w:lang w:val="en-US"/>
          </w:rPr>
          <w:t>Sesi</w:t>
        </w:r>
        <w:proofErr w:type="spellEnd"/>
        <w:r w:rsidRPr="00EF679B">
          <w:rPr>
            <w:rFonts w:ascii="Century" w:hAnsi="Century"/>
            <w:lang w:val="en-US"/>
          </w:rPr>
          <w:t xml:space="preserve"> </w:t>
        </w:r>
        <w:proofErr w:type="spellStart"/>
        <w:r w:rsidRPr="00EF679B">
          <w:rPr>
            <w:rFonts w:ascii="Century" w:hAnsi="Century"/>
            <w:lang w:val="en-US"/>
          </w:rPr>
          <w:t>kedua</w:t>
        </w:r>
        <w:proofErr w:type="spellEnd"/>
        <w:r w:rsidRPr="00EF679B">
          <w:rPr>
            <w:rFonts w:ascii="Century" w:hAnsi="Century"/>
            <w:lang w:val="en-US"/>
          </w:rPr>
          <w:t xml:space="preserve"> </w:t>
        </w:r>
        <w:proofErr w:type="spellStart"/>
        <w:r w:rsidRPr="00EF679B">
          <w:rPr>
            <w:rFonts w:ascii="Century" w:hAnsi="Century"/>
            <w:lang w:val="en-US"/>
          </w:rPr>
          <w:t>berisi</w:t>
        </w:r>
        <w:proofErr w:type="spellEnd"/>
        <w:r w:rsidRPr="00EF679B">
          <w:rPr>
            <w:rFonts w:ascii="Century" w:hAnsi="Century"/>
            <w:lang w:val="en-US"/>
          </w:rPr>
          <w:t xml:space="preserve"> </w:t>
        </w:r>
        <w:proofErr w:type="spellStart"/>
        <w:r w:rsidRPr="00EF679B">
          <w:rPr>
            <w:rFonts w:ascii="Century" w:hAnsi="Century"/>
            <w:lang w:val="en-US"/>
          </w:rPr>
          <w:t>teknik</w:t>
        </w:r>
        <w:proofErr w:type="spellEnd"/>
        <w:r w:rsidRPr="00EF679B">
          <w:rPr>
            <w:rFonts w:ascii="Century" w:hAnsi="Century"/>
            <w:lang w:val="en-US"/>
          </w:rPr>
          <w:t xml:space="preserve"> </w:t>
        </w:r>
        <w:proofErr w:type="spellStart"/>
        <w:r w:rsidRPr="00EF679B">
          <w:rPr>
            <w:rFonts w:ascii="Century" w:hAnsi="Century"/>
            <w:lang w:val="en-US"/>
          </w:rPr>
          <w:t>budidaya</w:t>
        </w:r>
        <w:proofErr w:type="spellEnd"/>
        <w:r w:rsidRPr="00EF679B">
          <w:rPr>
            <w:rFonts w:ascii="Century" w:hAnsi="Century"/>
            <w:lang w:val="en-US"/>
          </w:rPr>
          <w:t xml:space="preserve">, </w:t>
        </w:r>
        <w:proofErr w:type="spellStart"/>
        <w:r w:rsidRPr="00EF679B">
          <w:rPr>
            <w:rFonts w:ascii="Century" w:hAnsi="Century"/>
            <w:lang w:val="en-US"/>
          </w:rPr>
          <w:t>meliputi</w:t>
        </w:r>
        <w:proofErr w:type="spellEnd"/>
        <w:r w:rsidRPr="00EF679B">
          <w:rPr>
            <w:rFonts w:ascii="Century" w:hAnsi="Century"/>
            <w:lang w:val="en-US"/>
          </w:rPr>
          <w:t xml:space="preserve"> </w:t>
        </w:r>
        <w:proofErr w:type="spellStart"/>
        <w:r w:rsidRPr="00EF679B">
          <w:rPr>
            <w:rFonts w:ascii="Century" w:hAnsi="Century"/>
            <w:lang w:val="en-US"/>
          </w:rPr>
          <w:t>persiapan</w:t>
        </w:r>
        <w:proofErr w:type="spellEnd"/>
        <w:r w:rsidRPr="00EF679B">
          <w:rPr>
            <w:rFonts w:ascii="Century" w:hAnsi="Century"/>
            <w:lang w:val="en-US"/>
          </w:rPr>
          <w:t xml:space="preserve"> </w:t>
        </w:r>
        <w:proofErr w:type="spellStart"/>
        <w:r w:rsidRPr="00EF679B">
          <w:rPr>
            <w:rFonts w:ascii="Century" w:hAnsi="Century"/>
            <w:lang w:val="en-US"/>
          </w:rPr>
          <w:t>lahan</w:t>
        </w:r>
        <w:proofErr w:type="spellEnd"/>
        <w:r w:rsidRPr="00EF679B">
          <w:rPr>
            <w:rFonts w:ascii="Century" w:hAnsi="Century"/>
            <w:lang w:val="en-US"/>
          </w:rPr>
          <w:t xml:space="preserve"> </w:t>
        </w:r>
        <w:proofErr w:type="spellStart"/>
        <w:r w:rsidRPr="00EF679B">
          <w:rPr>
            <w:rFonts w:ascii="Century" w:hAnsi="Century"/>
            <w:lang w:val="en-US"/>
          </w:rPr>
          <w:t>sempit</w:t>
        </w:r>
        <w:proofErr w:type="spellEnd"/>
        <w:r w:rsidRPr="00EF679B">
          <w:rPr>
            <w:rFonts w:ascii="Century" w:hAnsi="Century"/>
            <w:lang w:val="en-US"/>
          </w:rPr>
          <w:t xml:space="preserve">, </w:t>
        </w:r>
        <w:proofErr w:type="spellStart"/>
        <w:r w:rsidRPr="00EF679B">
          <w:rPr>
            <w:rFonts w:ascii="Century" w:hAnsi="Century"/>
            <w:lang w:val="en-US"/>
          </w:rPr>
          <w:t>sistem</w:t>
        </w:r>
        <w:proofErr w:type="spellEnd"/>
        <w:r w:rsidRPr="00EF679B">
          <w:rPr>
            <w:rFonts w:ascii="Century" w:hAnsi="Century"/>
            <w:lang w:val="en-US"/>
          </w:rPr>
          <w:t xml:space="preserve"> </w:t>
        </w:r>
        <w:proofErr w:type="spellStart"/>
        <w:r w:rsidRPr="00EF679B">
          <w:rPr>
            <w:rFonts w:ascii="Century" w:hAnsi="Century"/>
            <w:lang w:val="en-US"/>
          </w:rPr>
          <w:t>tanam</w:t>
        </w:r>
        <w:proofErr w:type="spellEnd"/>
        <w:r w:rsidRPr="00EF679B">
          <w:rPr>
            <w:rFonts w:ascii="Century" w:hAnsi="Century"/>
            <w:lang w:val="en-US"/>
          </w:rPr>
          <w:t xml:space="preserve"> </w:t>
        </w:r>
        <w:proofErr w:type="spellStart"/>
        <w:r w:rsidRPr="00EF679B">
          <w:rPr>
            <w:rFonts w:ascii="Century" w:hAnsi="Century"/>
            <w:lang w:val="en-US"/>
          </w:rPr>
          <w:t>rotasi</w:t>
        </w:r>
        <w:proofErr w:type="spellEnd"/>
        <w:r w:rsidRPr="00EF679B">
          <w:rPr>
            <w:rFonts w:ascii="Century" w:hAnsi="Century"/>
            <w:lang w:val="en-US"/>
          </w:rPr>
          <w:t xml:space="preserve">, </w:t>
        </w:r>
        <w:proofErr w:type="spellStart"/>
        <w:r w:rsidRPr="00EF679B">
          <w:rPr>
            <w:rFonts w:ascii="Century" w:hAnsi="Century"/>
            <w:lang w:val="en-US"/>
          </w:rPr>
          <w:t>pemupukan</w:t>
        </w:r>
        <w:proofErr w:type="spellEnd"/>
        <w:r w:rsidRPr="00EF679B">
          <w:rPr>
            <w:rFonts w:ascii="Century" w:hAnsi="Century"/>
            <w:lang w:val="en-US"/>
          </w:rPr>
          <w:t xml:space="preserve"> </w:t>
        </w:r>
        <w:proofErr w:type="spellStart"/>
        <w:r w:rsidRPr="00EF679B">
          <w:rPr>
            <w:rFonts w:ascii="Century" w:hAnsi="Century"/>
            <w:lang w:val="en-US"/>
          </w:rPr>
          <w:t>organik</w:t>
        </w:r>
        <w:proofErr w:type="spellEnd"/>
        <w:r w:rsidRPr="00EF679B">
          <w:rPr>
            <w:rFonts w:ascii="Century" w:hAnsi="Century"/>
            <w:lang w:val="en-US"/>
          </w:rPr>
          <w:t xml:space="preserve">, dan </w:t>
        </w:r>
        <w:proofErr w:type="spellStart"/>
        <w:r w:rsidRPr="00EF679B">
          <w:rPr>
            <w:rFonts w:ascii="Century" w:hAnsi="Century"/>
            <w:lang w:val="en-US"/>
          </w:rPr>
          <w:t>jadwal</w:t>
        </w:r>
        <w:proofErr w:type="spellEnd"/>
        <w:r w:rsidRPr="00EF679B">
          <w:rPr>
            <w:rFonts w:ascii="Century" w:hAnsi="Century"/>
            <w:lang w:val="en-US"/>
          </w:rPr>
          <w:t xml:space="preserve"> </w:t>
        </w:r>
        <w:proofErr w:type="spellStart"/>
        <w:r w:rsidRPr="00EF679B">
          <w:rPr>
            <w:rFonts w:ascii="Century" w:hAnsi="Century"/>
            <w:lang w:val="en-US"/>
          </w:rPr>
          <w:t>panen</w:t>
        </w:r>
        <w:proofErr w:type="spellEnd"/>
        <w:r w:rsidRPr="00EF679B">
          <w:rPr>
            <w:rFonts w:ascii="Century" w:hAnsi="Century"/>
            <w:lang w:val="en-US"/>
          </w:rPr>
          <w:t xml:space="preserve"> yang </w:t>
        </w:r>
        <w:proofErr w:type="spellStart"/>
        <w:r w:rsidRPr="00EF679B">
          <w:rPr>
            <w:rFonts w:ascii="Century" w:hAnsi="Century"/>
            <w:lang w:val="en-US"/>
          </w:rPr>
          <w:t>efisien</w:t>
        </w:r>
        <w:proofErr w:type="spellEnd"/>
        <w:r w:rsidRPr="00EF679B">
          <w:rPr>
            <w:rFonts w:ascii="Century" w:hAnsi="Century"/>
            <w:lang w:val="en-US"/>
          </w:rPr>
          <w:t>.</w:t>
        </w:r>
      </w:ins>
      <w:ins w:id="790" w:author="THINKPAD" w:date="2025-07-24T08:01:00Z">
        <w:r w:rsidR="00EF679B">
          <w:rPr>
            <w:rFonts w:ascii="Century" w:hAnsi="Century"/>
            <w:lang w:val="en-US"/>
          </w:rPr>
          <w:t xml:space="preserve"> </w:t>
        </w:r>
      </w:ins>
    </w:p>
    <w:p w14:paraId="6972051B" w14:textId="0032FEB9" w:rsidR="00EF679B" w:rsidRPr="00EF679B" w:rsidRDefault="00964DD2">
      <w:pPr>
        <w:pStyle w:val="IEEEParagraph"/>
        <w:spacing w:line="276" w:lineRule="auto"/>
        <w:ind w:firstLine="426"/>
        <w:rPr>
          <w:moveTo w:id="791" w:author="THINKPAD" w:date="2025-07-24T08:02:00Z"/>
          <w:rFonts w:ascii="Century" w:hAnsi="Century"/>
          <w:lang w:val="en-US"/>
        </w:rPr>
        <w:pPrChange w:id="792" w:author="THINKPAD" w:date="2025-07-24T08:02:00Z">
          <w:pPr>
            <w:pStyle w:val="IEEEParagraph"/>
            <w:spacing w:line="276" w:lineRule="auto"/>
            <w:ind w:firstLine="0"/>
          </w:pPr>
        </w:pPrChange>
      </w:pPr>
      <w:proofErr w:type="spellStart"/>
      <w:ins w:id="793" w:author="MSI MODERN 14" w:date="2025-07-14T23:07:00Z">
        <w:r w:rsidRPr="00EF679B">
          <w:rPr>
            <w:rFonts w:ascii="Century" w:hAnsi="Century"/>
            <w:lang w:val="en-US"/>
          </w:rPr>
          <w:t>Pelatihan</w:t>
        </w:r>
        <w:proofErr w:type="spellEnd"/>
        <w:r w:rsidRPr="00EF679B">
          <w:rPr>
            <w:rFonts w:ascii="Century" w:hAnsi="Century"/>
            <w:lang w:val="en-US"/>
          </w:rPr>
          <w:t xml:space="preserve"> </w:t>
        </w:r>
        <w:proofErr w:type="spellStart"/>
        <w:r w:rsidRPr="00EF679B">
          <w:rPr>
            <w:rFonts w:ascii="Century" w:hAnsi="Century"/>
            <w:lang w:val="en-US"/>
          </w:rPr>
          <w:t>kemudian</w:t>
        </w:r>
        <w:proofErr w:type="spellEnd"/>
        <w:r w:rsidRPr="00EF679B">
          <w:rPr>
            <w:rFonts w:ascii="Century" w:hAnsi="Century"/>
            <w:lang w:val="en-US"/>
          </w:rPr>
          <w:t xml:space="preserve"> </w:t>
        </w:r>
        <w:proofErr w:type="spellStart"/>
        <w:r w:rsidRPr="00EF679B">
          <w:rPr>
            <w:rFonts w:ascii="Century" w:hAnsi="Century"/>
            <w:lang w:val="en-US"/>
          </w:rPr>
          <w:t>dilanjutkan</w:t>
        </w:r>
        <w:proofErr w:type="spellEnd"/>
        <w:r w:rsidRPr="00EF679B">
          <w:rPr>
            <w:rFonts w:ascii="Century" w:hAnsi="Century"/>
            <w:lang w:val="en-US"/>
          </w:rPr>
          <w:t xml:space="preserve">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praktik</w:t>
        </w:r>
        <w:proofErr w:type="spellEnd"/>
        <w:r w:rsidRPr="00EF679B">
          <w:rPr>
            <w:rFonts w:ascii="Century" w:hAnsi="Century"/>
            <w:lang w:val="en-US"/>
          </w:rPr>
          <w:t xml:space="preserve"> </w:t>
        </w:r>
        <w:proofErr w:type="spellStart"/>
        <w:r w:rsidRPr="00EF679B">
          <w:rPr>
            <w:rFonts w:ascii="Century" w:hAnsi="Century"/>
            <w:lang w:val="en-US"/>
          </w:rPr>
          <w:t>penggunaan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w:t>
        </w:r>
        <w:proofErr w:type="spellStart"/>
        <w:r w:rsidRPr="00EF679B">
          <w:rPr>
            <w:rFonts w:ascii="Century" w:hAnsi="Century"/>
            <w:lang w:val="en-US"/>
          </w:rPr>
          <w:t>pencacah</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r w:rsidRPr="00EF679B">
          <w:rPr>
            <w:rFonts w:ascii="Century" w:hAnsi="Century"/>
            <w:i/>
            <w:iCs/>
            <w:lang w:val="en-US"/>
          </w:rPr>
          <w:t>chopper</w:t>
        </w:r>
        <w:r w:rsidRPr="00EF679B">
          <w:rPr>
            <w:rFonts w:ascii="Century" w:hAnsi="Century"/>
            <w:lang w:val="en-US"/>
          </w:rPr>
          <w:t xml:space="preserve">). </w:t>
        </w:r>
        <w:proofErr w:type="spellStart"/>
        <w:r w:rsidRPr="00EF679B">
          <w:rPr>
            <w:rFonts w:ascii="Century" w:hAnsi="Century"/>
            <w:lang w:val="en-US"/>
          </w:rPr>
          <w:t>Seluruh</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dilibatkan</w:t>
        </w:r>
        <w:proofErr w:type="spellEnd"/>
        <w:r w:rsidRPr="00EF679B">
          <w:rPr>
            <w:rFonts w:ascii="Century" w:hAnsi="Century"/>
            <w:lang w:val="en-US"/>
          </w:rPr>
          <w:t xml:space="preserve"> </w:t>
        </w:r>
        <w:proofErr w:type="spellStart"/>
        <w:r w:rsidRPr="00EF679B">
          <w:rPr>
            <w:rFonts w:ascii="Century" w:hAnsi="Century"/>
            <w:lang w:val="en-US"/>
          </w:rPr>
          <w:t>secara</w:t>
        </w:r>
        <w:proofErr w:type="spellEnd"/>
        <w:r w:rsidRPr="00EF679B">
          <w:rPr>
            <w:rFonts w:ascii="Century" w:hAnsi="Century"/>
            <w:lang w:val="en-US"/>
          </w:rPr>
          <w:t xml:space="preserve"> </w:t>
        </w:r>
        <w:proofErr w:type="spellStart"/>
        <w:r w:rsidRPr="00EF679B">
          <w:rPr>
            <w:rFonts w:ascii="Century" w:hAnsi="Century"/>
            <w:lang w:val="en-US"/>
          </w:rPr>
          <w:t>langsung</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mencoba</w:t>
        </w:r>
        <w:proofErr w:type="spellEnd"/>
        <w:r w:rsidRPr="00EF679B">
          <w:rPr>
            <w:rFonts w:ascii="Century" w:hAnsi="Century"/>
            <w:lang w:val="en-US"/>
          </w:rPr>
          <w:t xml:space="preserve"> </w:t>
        </w:r>
        <w:proofErr w:type="spellStart"/>
        <w:r w:rsidRPr="00EF679B">
          <w:rPr>
            <w:rFonts w:ascii="Century" w:hAnsi="Century"/>
            <w:lang w:val="en-US"/>
          </w:rPr>
          <w:t>mengoperasikan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w:t>
        </w:r>
        <w:proofErr w:type="spellStart"/>
        <w:r w:rsidRPr="00EF679B">
          <w:rPr>
            <w:rFonts w:ascii="Century" w:hAnsi="Century"/>
            <w:lang w:val="en-US"/>
          </w:rPr>
          <w:t>memahami</w:t>
        </w:r>
        <w:proofErr w:type="spellEnd"/>
        <w:r w:rsidRPr="00EF679B">
          <w:rPr>
            <w:rFonts w:ascii="Century" w:hAnsi="Century"/>
            <w:lang w:val="en-US"/>
          </w:rPr>
          <w:t xml:space="preserve"> </w:t>
        </w:r>
        <w:proofErr w:type="spellStart"/>
        <w:r w:rsidRPr="00EF679B">
          <w:rPr>
            <w:rFonts w:ascii="Century" w:hAnsi="Century"/>
            <w:lang w:val="en-US"/>
          </w:rPr>
          <w:t>sistem</w:t>
        </w:r>
        <w:proofErr w:type="spellEnd"/>
        <w:r w:rsidRPr="00EF679B">
          <w:rPr>
            <w:rFonts w:ascii="Century" w:hAnsi="Century"/>
            <w:lang w:val="en-US"/>
          </w:rPr>
          <w:t xml:space="preserve"> </w:t>
        </w:r>
        <w:proofErr w:type="spellStart"/>
        <w:r w:rsidRPr="00EF679B">
          <w:rPr>
            <w:rFonts w:ascii="Century" w:hAnsi="Century"/>
            <w:lang w:val="en-US"/>
          </w:rPr>
          <w:t>kerjanya</w:t>
        </w:r>
        <w:proofErr w:type="spellEnd"/>
        <w:r w:rsidRPr="00EF679B">
          <w:rPr>
            <w:rFonts w:ascii="Century" w:hAnsi="Century"/>
            <w:lang w:val="en-US"/>
          </w:rPr>
          <w:t xml:space="preserve">,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melakukan</w:t>
        </w:r>
        <w:proofErr w:type="spellEnd"/>
        <w:r w:rsidRPr="00EF679B">
          <w:rPr>
            <w:rFonts w:ascii="Century" w:hAnsi="Century"/>
            <w:lang w:val="en-US"/>
          </w:rPr>
          <w:t xml:space="preserve"> </w:t>
        </w:r>
        <w:proofErr w:type="spellStart"/>
        <w:r w:rsidRPr="00EF679B">
          <w:rPr>
            <w:rFonts w:ascii="Century" w:hAnsi="Century"/>
            <w:lang w:val="en-US"/>
          </w:rPr>
          <w:t>perawatan</w:t>
        </w:r>
        <w:proofErr w:type="spellEnd"/>
        <w:r w:rsidRPr="00EF679B">
          <w:rPr>
            <w:rFonts w:ascii="Century" w:hAnsi="Century"/>
            <w:lang w:val="en-US"/>
          </w:rPr>
          <w:t xml:space="preserve"> </w:t>
        </w:r>
        <w:proofErr w:type="spellStart"/>
        <w:r w:rsidRPr="00EF679B">
          <w:rPr>
            <w:rFonts w:ascii="Century" w:hAnsi="Century"/>
            <w:lang w:val="en-US"/>
          </w:rPr>
          <w:t>dasar</w:t>
        </w:r>
        <w:proofErr w:type="spellEnd"/>
        <w:r w:rsidRPr="00EF679B">
          <w:rPr>
            <w:rFonts w:ascii="Century" w:hAnsi="Century"/>
            <w:lang w:val="en-US"/>
          </w:rPr>
          <w:t xml:space="preserve">. Pada </w:t>
        </w:r>
        <w:proofErr w:type="spellStart"/>
        <w:r w:rsidRPr="00EF679B">
          <w:rPr>
            <w:rFonts w:ascii="Century" w:hAnsi="Century"/>
            <w:lang w:val="en-US"/>
          </w:rPr>
          <w:t>akhir</w:t>
        </w:r>
        <w:proofErr w:type="spellEnd"/>
        <w:r w:rsidRPr="00EF679B">
          <w:rPr>
            <w:rFonts w:ascii="Century" w:hAnsi="Century"/>
            <w:lang w:val="en-US"/>
          </w:rPr>
          <w:t xml:space="preserve"> </w:t>
        </w:r>
        <w:proofErr w:type="spellStart"/>
        <w:r w:rsidRPr="00EF679B">
          <w:rPr>
            <w:rFonts w:ascii="Century" w:hAnsi="Century"/>
            <w:lang w:val="en-US"/>
          </w:rPr>
          <w:t>pelatihan</w:t>
        </w:r>
        <w:proofErr w:type="spellEnd"/>
        <w:r w:rsidRPr="00EF679B">
          <w:rPr>
            <w:rFonts w:ascii="Century" w:hAnsi="Century"/>
            <w:lang w:val="en-US"/>
          </w:rPr>
          <w:t xml:space="preserve">, 100% </w:t>
        </w:r>
        <w:proofErr w:type="spellStart"/>
        <w:r w:rsidRPr="00EF679B">
          <w:rPr>
            <w:rFonts w:ascii="Century" w:hAnsi="Century"/>
            <w:lang w:val="en-US"/>
          </w:rPr>
          <w:t>peserta</w:t>
        </w:r>
        <w:proofErr w:type="spellEnd"/>
        <w:r w:rsidRPr="00EF679B">
          <w:rPr>
            <w:rFonts w:ascii="Century" w:hAnsi="Century"/>
            <w:lang w:val="en-US"/>
          </w:rPr>
          <w:t xml:space="preserve"> </w:t>
        </w:r>
        <w:proofErr w:type="spellStart"/>
        <w:r w:rsidRPr="00EF679B">
          <w:rPr>
            <w:rFonts w:ascii="Century" w:hAnsi="Century"/>
            <w:lang w:val="en-US"/>
          </w:rPr>
          <w:t>berhasil</w:t>
        </w:r>
        <w:proofErr w:type="spellEnd"/>
        <w:r w:rsidRPr="00EF679B">
          <w:rPr>
            <w:rFonts w:ascii="Century" w:hAnsi="Century"/>
            <w:lang w:val="en-US"/>
          </w:rPr>
          <w:t xml:space="preserve"> </w:t>
        </w:r>
        <w:proofErr w:type="spellStart"/>
        <w:r w:rsidRPr="00EF679B">
          <w:rPr>
            <w:rFonts w:ascii="Century" w:hAnsi="Century"/>
            <w:lang w:val="en-US"/>
          </w:rPr>
          <w:t>mengoperasikan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benar</w:t>
        </w:r>
        <w:proofErr w:type="spellEnd"/>
        <w:r w:rsidRPr="00EF679B">
          <w:rPr>
            <w:rFonts w:ascii="Century" w:hAnsi="Century"/>
            <w:lang w:val="en-US"/>
          </w:rPr>
          <w:t>.</w:t>
        </w:r>
      </w:ins>
      <w:ins w:id="794" w:author="THINKPAD" w:date="2025-07-24T08:02:00Z">
        <w:r w:rsidR="00EF679B">
          <w:rPr>
            <w:rFonts w:ascii="Century" w:hAnsi="Century"/>
            <w:lang w:val="en-US"/>
          </w:rPr>
          <w:t xml:space="preserve"> </w:t>
        </w:r>
      </w:ins>
      <w:moveToRangeStart w:id="795" w:author="THINKPAD" w:date="2025-07-24T08:02:00Z" w:name="move204236559"/>
      <w:proofErr w:type="spellStart"/>
      <w:moveTo w:id="796" w:author="THINKPAD" w:date="2025-07-24T08:02:00Z">
        <w:r w:rsidR="00EF679B" w:rsidRPr="00E85B78">
          <w:rPr>
            <w:rFonts w:ascii="Century" w:hAnsi="Century"/>
            <w:lang w:val="en-US"/>
          </w:rPr>
          <w:t>Dokumentasi</w:t>
        </w:r>
        <w:proofErr w:type="spellEnd"/>
        <w:r w:rsidR="00EF679B" w:rsidRPr="00E85B78">
          <w:rPr>
            <w:rFonts w:ascii="Century" w:hAnsi="Century"/>
            <w:lang w:val="en-US"/>
          </w:rPr>
          <w:t xml:space="preserve"> </w:t>
        </w:r>
        <w:proofErr w:type="spellStart"/>
        <w:r w:rsidR="00EF679B" w:rsidRPr="00E85B78">
          <w:rPr>
            <w:rFonts w:ascii="Century" w:hAnsi="Century"/>
            <w:lang w:val="en-US"/>
          </w:rPr>
          <w:t>kegiatan</w:t>
        </w:r>
        <w:proofErr w:type="spellEnd"/>
        <w:r w:rsidR="00EF679B" w:rsidRPr="00E85B78">
          <w:rPr>
            <w:rFonts w:ascii="Century" w:hAnsi="Century"/>
            <w:lang w:val="en-US"/>
          </w:rPr>
          <w:t xml:space="preserve"> </w:t>
        </w:r>
        <w:proofErr w:type="spellStart"/>
        <w:r w:rsidR="00EF679B" w:rsidRPr="00E85B78">
          <w:rPr>
            <w:rFonts w:ascii="Century" w:hAnsi="Century"/>
            <w:lang w:val="en-US"/>
          </w:rPr>
          <w:t>ini</w:t>
        </w:r>
        <w:proofErr w:type="spellEnd"/>
        <w:r w:rsidR="00EF679B" w:rsidRPr="00E85B78">
          <w:rPr>
            <w:rFonts w:ascii="Century" w:hAnsi="Century"/>
            <w:lang w:val="en-US"/>
          </w:rPr>
          <w:t xml:space="preserve"> </w:t>
        </w:r>
        <w:proofErr w:type="spellStart"/>
        <w:r w:rsidR="00EF679B" w:rsidRPr="00E85B78">
          <w:rPr>
            <w:rFonts w:ascii="Century" w:hAnsi="Century"/>
            <w:lang w:val="en-US"/>
          </w:rPr>
          <w:t>dapat</w:t>
        </w:r>
        <w:proofErr w:type="spellEnd"/>
        <w:r w:rsidR="00EF679B" w:rsidRPr="00E85B78">
          <w:rPr>
            <w:rFonts w:ascii="Century" w:hAnsi="Century"/>
            <w:lang w:val="en-US"/>
          </w:rPr>
          <w:t xml:space="preserve"> </w:t>
        </w:r>
        <w:proofErr w:type="spellStart"/>
        <w:r w:rsidR="00EF679B" w:rsidRPr="00E85B78">
          <w:rPr>
            <w:rFonts w:ascii="Century" w:hAnsi="Century"/>
            <w:lang w:val="en-US"/>
          </w:rPr>
          <w:t>dilihat</w:t>
        </w:r>
        <w:proofErr w:type="spellEnd"/>
        <w:r w:rsidR="00EF679B" w:rsidRPr="00E85B78">
          <w:rPr>
            <w:rFonts w:ascii="Century" w:hAnsi="Century"/>
            <w:lang w:val="en-US"/>
          </w:rPr>
          <w:t xml:space="preserve"> </w:t>
        </w:r>
        <w:r w:rsidR="00EF679B" w:rsidRPr="00EF679B">
          <w:rPr>
            <w:rFonts w:ascii="Century" w:hAnsi="Century"/>
            <w:lang w:val="en-US"/>
          </w:rPr>
          <w:t>pada</w:t>
        </w:r>
        <w:r w:rsidR="00EF679B" w:rsidRPr="00EF679B">
          <w:rPr>
            <w:rFonts w:ascii="Century" w:hAnsi="Century"/>
            <w:lang w:val="en-US"/>
            <w:rPrChange w:id="797" w:author="THINKPAD" w:date="2025-07-24T08:02:00Z">
              <w:rPr>
                <w:rFonts w:ascii="Century" w:hAnsi="Century"/>
                <w:b/>
                <w:bCs/>
                <w:lang w:val="en-US"/>
              </w:rPr>
            </w:rPrChange>
          </w:rPr>
          <w:t xml:space="preserve"> Gambar 1 </w:t>
        </w:r>
        <w:r w:rsidR="00EF679B" w:rsidRPr="00EF679B">
          <w:rPr>
            <w:rFonts w:ascii="Century" w:hAnsi="Century"/>
            <w:lang w:val="en-US"/>
          </w:rPr>
          <w:t>yang</w:t>
        </w:r>
        <w:r w:rsidR="00EF679B" w:rsidRPr="00EF679B">
          <w:rPr>
            <w:rFonts w:ascii="Century" w:hAnsi="Century"/>
            <w:lang w:val="en-US"/>
            <w:rPrChange w:id="798" w:author="THINKPAD" w:date="2025-07-24T08:02:00Z">
              <w:rPr>
                <w:rFonts w:ascii="Century" w:hAnsi="Century"/>
                <w:b/>
                <w:bCs/>
                <w:lang w:val="en-US"/>
              </w:rPr>
            </w:rPrChange>
          </w:rPr>
          <w:t xml:space="preserve"> </w:t>
        </w:r>
        <w:proofErr w:type="spellStart"/>
        <w:r w:rsidR="00EF679B" w:rsidRPr="00EF679B">
          <w:rPr>
            <w:rFonts w:ascii="Century" w:hAnsi="Century"/>
            <w:lang w:val="en-US"/>
          </w:rPr>
          <w:t>menunjukkan</w:t>
        </w:r>
        <w:proofErr w:type="spellEnd"/>
        <w:r w:rsidR="00EF679B" w:rsidRPr="00EF679B">
          <w:rPr>
            <w:rFonts w:ascii="Century" w:hAnsi="Century"/>
            <w:lang w:val="en-US"/>
          </w:rPr>
          <w:t xml:space="preserve"> </w:t>
        </w:r>
        <w:proofErr w:type="spellStart"/>
        <w:r w:rsidR="00EF679B" w:rsidRPr="00EF679B">
          <w:rPr>
            <w:rFonts w:ascii="Century" w:hAnsi="Century"/>
            <w:lang w:val="en-US"/>
          </w:rPr>
          <w:t>demonstrasi</w:t>
        </w:r>
        <w:proofErr w:type="spellEnd"/>
        <w:r w:rsidR="00EF679B" w:rsidRPr="00EF679B">
          <w:rPr>
            <w:rFonts w:ascii="Century" w:hAnsi="Century"/>
            <w:lang w:val="en-US"/>
          </w:rPr>
          <w:t xml:space="preserve"> </w:t>
        </w:r>
        <w:proofErr w:type="spellStart"/>
        <w:r w:rsidR="00EF679B" w:rsidRPr="00EF679B">
          <w:rPr>
            <w:rFonts w:ascii="Century" w:hAnsi="Century"/>
            <w:lang w:val="en-US"/>
          </w:rPr>
          <w:t>penggunaan</w:t>
        </w:r>
        <w:proofErr w:type="spellEnd"/>
        <w:r w:rsidR="00EF679B" w:rsidRPr="00EF679B">
          <w:rPr>
            <w:rFonts w:ascii="Century" w:hAnsi="Century"/>
            <w:lang w:val="en-US"/>
          </w:rPr>
          <w:t xml:space="preserve"> </w:t>
        </w:r>
        <w:proofErr w:type="spellStart"/>
        <w:r w:rsidR="00EF679B" w:rsidRPr="00EF679B">
          <w:rPr>
            <w:rFonts w:ascii="Century" w:hAnsi="Century"/>
            <w:lang w:val="en-US"/>
          </w:rPr>
          <w:t>mesin</w:t>
        </w:r>
        <w:proofErr w:type="spellEnd"/>
        <w:r w:rsidR="00EF679B" w:rsidRPr="00EF679B">
          <w:rPr>
            <w:rFonts w:ascii="Century" w:hAnsi="Century"/>
            <w:lang w:val="en-US"/>
          </w:rPr>
          <w:t xml:space="preserve"> chopper oleh salah </w:t>
        </w:r>
        <w:proofErr w:type="spellStart"/>
        <w:r w:rsidR="00EF679B" w:rsidRPr="00EF679B">
          <w:rPr>
            <w:rFonts w:ascii="Century" w:hAnsi="Century"/>
            <w:lang w:val="en-US"/>
          </w:rPr>
          <w:t>satu</w:t>
        </w:r>
        <w:proofErr w:type="spellEnd"/>
        <w:r w:rsidR="00EF679B" w:rsidRPr="00EF679B">
          <w:rPr>
            <w:rFonts w:ascii="Century" w:hAnsi="Century"/>
            <w:lang w:val="en-US"/>
          </w:rPr>
          <w:t xml:space="preserve"> </w:t>
        </w:r>
        <w:proofErr w:type="spellStart"/>
        <w:r w:rsidR="00EF679B" w:rsidRPr="00EF679B">
          <w:rPr>
            <w:rFonts w:ascii="Century" w:hAnsi="Century"/>
            <w:lang w:val="en-US"/>
          </w:rPr>
          <w:t>anggota</w:t>
        </w:r>
        <w:proofErr w:type="spellEnd"/>
        <w:r w:rsidR="00EF679B" w:rsidRPr="00EF679B">
          <w:rPr>
            <w:rFonts w:ascii="Century" w:hAnsi="Century"/>
            <w:lang w:val="en-US"/>
          </w:rPr>
          <w:t xml:space="preserve"> </w:t>
        </w:r>
        <w:proofErr w:type="spellStart"/>
        <w:r w:rsidR="00EF679B" w:rsidRPr="00EF679B">
          <w:rPr>
            <w:rFonts w:ascii="Century" w:hAnsi="Century"/>
            <w:lang w:val="en-US"/>
          </w:rPr>
          <w:t>mitra</w:t>
        </w:r>
      </w:moveTo>
      <w:proofErr w:type="spellEnd"/>
      <w:ins w:id="799" w:author="THINKPAD" w:date="2025-07-24T08:02:00Z">
        <w:r w:rsidR="00EF679B">
          <w:rPr>
            <w:rFonts w:ascii="Century" w:hAnsi="Century"/>
            <w:lang w:val="en-US"/>
          </w:rPr>
          <w:t>.</w:t>
        </w:r>
      </w:ins>
      <w:moveTo w:id="800" w:author="THINKPAD" w:date="2025-07-24T08:02:00Z">
        <w:del w:id="801" w:author="THINKPAD" w:date="2025-07-24T08:02:00Z">
          <w:r w:rsidR="00EF679B" w:rsidRPr="00EF679B" w:rsidDel="00EF679B">
            <w:rPr>
              <w:rFonts w:ascii="Century" w:hAnsi="Century"/>
              <w:lang w:val="en-US"/>
            </w:rPr>
            <w:delText>,</w:delText>
          </w:r>
        </w:del>
      </w:moveTo>
    </w:p>
    <w:moveToRangeEnd w:id="795"/>
    <w:p w14:paraId="78928EE1" w14:textId="563ADE35" w:rsidR="00964DD2" w:rsidRDefault="00964DD2" w:rsidP="00EF679B">
      <w:pPr>
        <w:pStyle w:val="IEEEParagraph"/>
        <w:spacing w:line="276" w:lineRule="auto"/>
        <w:ind w:firstLine="426"/>
        <w:rPr>
          <w:ins w:id="802" w:author="THINKPAD" w:date="2025-07-24T08:02:00Z"/>
          <w:rFonts w:ascii="Century" w:hAnsi="Century"/>
          <w:lang w:val="en-US"/>
        </w:rPr>
      </w:pPr>
    </w:p>
    <w:p w14:paraId="202FD6CF" w14:textId="26586544" w:rsidR="00EF679B" w:rsidRPr="00EF679B" w:rsidDel="00EF679B" w:rsidRDefault="00EF679B">
      <w:pPr>
        <w:pStyle w:val="IEEEParagraph"/>
        <w:spacing w:line="276" w:lineRule="auto"/>
        <w:ind w:firstLine="426"/>
        <w:rPr>
          <w:ins w:id="803" w:author="MSI MODERN 14" w:date="2025-07-14T23:07:00Z"/>
          <w:del w:id="804" w:author="THINKPAD" w:date="2025-07-24T08:02:00Z"/>
          <w:rFonts w:ascii="Century" w:hAnsi="Century"/>
          <w:lang w:val="en-US"/>
        </w:rPr>
        <w:pPrChange w:id="805" w:author="THINKPAD" w:date="2025-07-24T08:01:00Z">
          <w:pPr>
            <w:pStyle w:val="IEEEParagraph"/>
            <w:spacing w:line="276" w:lineRule="auto"/>
          </w:pPr>
        </w:pPrChange>
      </w:pPr>
    </w:p>
    <w:p w14:paraId="29803C09" w14:textId="6DF22B9A" w:rsidR="00964DD2" w:rsidRPr="00EF679B" w:rsidDel="00EF679B" w:rsidRDefault="00964DD2">
      <w:pPr>
        <w:pStyle w:val="IEEEParagraph"/>
        <w:spacing w:line="276" w:lineRule="auto"/>
        <w:ind w:firstLine="0"/>
        <w:rPr>
          <w:ins w:id="806" w:author="MSI MODERN 14" w:date="2025-07-14T23:15:00Z"/>
          <w:moveFrom w:id="807" w:author="THINKPAD" w:date="2025-07-24T08:02:00Z"/>
          <w:rFonts w:ascii="Century" w:hAnsi="Century"/>
          <w:lang w:val="en-US"/>
        </w:rPr>
        <w:pPrChange w:id="808" w:author="THINKPAD" w:date="2025-07-24T08:01:00Z">
          <w:pPr>
            <w:pStyle w:val="IEEEParagraph"/>
            <w:spacing w:line="276" w:lineRule="auto"/>
          </w:pPr>
        </w:pPrChange>
      </w:pPr>
      <w:moveFromRangeStart w:id="809" w:author="THINKPAD" w:date="2025-07-24T08:02:00Z" w:name="move204236559"/>
      <w:moveFrom w:id="810" w:author="THINKPAD" w:date="2025-07-24T08:02:00Z">
        <w:ins w:id="811" w:author="MSI MODERN 14" w:date="2025-07-14T23:07:00Z">
          <w:r w:rsidRPr="00EF679B" w:rsidDel="00EF679B">
            <w:rPr>
              <w:rFonts w:ascii="Century" w:hAnsi="Century"/>
              <w:lang w:val="en-US"/>
              <w:rPrChange w:id="812" w:author="THINKPAD" w:date="2025-07-24T07:59:00Z">
                <w:rPr>
                  <w:rFonts w:ascii="Century" w:hAnsi="Century"/>
                  <w:b/>
                  <w:bCs/>
                  <w:lang w:val="en-US"/>
                </w:rPr>
              </w:rPrChange>
            </w:rPr>
            <w:t>Dokumentasi kegiatan ini dapat dilihat pada</w:t>
          </w:r>
          <w:r w:rsidRPr="00EF679B" w:rsidDel="00EF679B">
            <w:rPr>
              <w:rFonts w:ascii="Century" w:hAnsi="Century"/>
              <w:b/>
              <w:bCs/>
              <w:lang w:val="en-US"/>
            </w:rPr>
            <w:t xml:space="preserve"> Gambar 1 </w:t>
          </w:r>
        </w:ins>
        <w:ins w:id="813" w:author="MSI MODERN 14" w:date="2025-07-14T23:15:00Z">
          <w:r w:rsidR="00AA0C80" w:rsidRPr="00EF679B" w:rsidDel="00EF679B">
            <w:rPr>
              <w:rFonts w:ascii="Century" w:hAnsi="Century"/>
              <w:lang w:val="en-US"/>
              <w:rPrChange w:id="814" w:author="THINKPAD" w:date="2025-07-24T07:59:00Z">
                <w:rPr>
                  <w:rFonts w:ascii="Century" w:hAnsi="Century"/>
                  <w:b/>
                  <w:bCs/>
                  <w:lang w:val="en-US"/>
                </w:rPr>
              </w:rPrChange>
            </w:rPr>
            <w:t>yang</w:t>
          </w:r>
          <w:r w:rsidR="00AA0C80" w:rsidRPr="00EF679B" w:rsidDel="00EF679B">
            <w:rPr>
              <w:rFonts w:ascii="Century" w:hAnsi="Century"/>
              <w:b/>
              <w:bCs/>
              <w:lang w:val="en-US"/>
            </w:rPr>
            <w:t xml:space="preserve"> </w:t>
          </w:r>
        </w:ins>
        <w:ins w:id="815" w:author="MSI MODERN 14" w:date="2025-07-14T23:07:00Z">
          <w:r w:rsidRPr="00EF679B" w:rsidDel="00EF679B">
            <w:rPr>
              <w:rFonts w:ascii="Century" w:hAnsi="Century"/>
              <w:lang w:val="en-US"/>
            </w:rPr>
            <w:t>menunjukkan demonstrasi penggunaan mesin chopper oleh salah satu anggota mitra,</w:t>
          </w:r>
        </w:ins>
      </w:moveFrom>
    </w:p>
    <w:moveFromRangeEnd w:id="809"/>
    <w:p w14:paraId="67A61201" w14:textId="3488DF76" w:rsidR="00AA0C80" w:rsidRPr="00EF679B" w:rsidRDefault="00AA0C80">
      <w:pPr>
        <w:pStyle w:val="IEEEParagraph"/>
        <w:spacing w:line="276" w:lineRule="auto"/>
        <w:ind w:firstLine="0"/>
        <w:jc w:val="center"/>
        <w:rPr>
          <w:ins w:id="816" w:author="MSI MODERN 14" w:date="2025-07-14T23:16:00Z"/>
          <w:rFonts w:ascii="Century" w:hAnsi="Century"/>
          <w:sz w:val="22"/>
          <w:szCs w:val="22"/>
          <w:lang w:val="en-US"/>
          <w:rPrChange w:id="817" w:author="THINKPAD" w:date="2025-07-24T08:02:00Z">
            <w:rPr>
              <w:ins w:id="818" w:author="MSI MODERN 14" w:date="2025-07-14T23:16:00Z"/>
              <w:rFonts w:ascii="Century" w:hAnsi="Century"/>
              <w:lang w:val="en-US"/>
            </w:rPr>
          </w:rPrChange>
        </w:rPr>
        <w:pPrChange w:id="819" w:author="THINKPAD" w:date="2025-07-24T08:02:00Z">
          <w:pPr>
            <w:pStyle w:val="IEEEParagraph"/>
            <w:spacing w:line="276" w:lineRule="auto"/>
          </w:pPr>
        </w:pPrChange>
      </w:pPr>
      <w:ins w:id="820" w:author="MSI MODERN 14" w:date="2025-07-14T23:16:00Z">
        <w:r w:rsidRPr="00EF679B">
          <w:rPr>
            <w:rFonts w:ascii="Century" w:hAnsi="Century"/>
            <w:noProof/>
            <w:sz w:val="22"/>
            <w:szCs w:val="22"/>
            <w:lang w:val="en-US"/>
            <w:rPrChange w:id="821" w:author="THINKPAD" w:date="2025-07-24T08:02:00Z">
              <w:rPr>
                <w:rFonts w:ascii="Century" w:hAnsi="Century"/>
                <w:noProof/>
                <w:lang w:val="en-US"/>
              </w:rPr>
            </w:rPrChange>
          </w:rPr>
          <w:drawing>
            <wp:inline distT="0" distB="0" distL="0" distR="0" wp14:anchorId="01F182F2" wp14:editId="1DFE0B68">
              <wp:extent cx="2520000" cy="1921412"/>
              <wp:effectExtent l="0" t="0" r="0" b="3175"/>
              <wp:docPr id="174567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2665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0" cy="1921412"/>
                      </a:xfrm>
                      <a:prstGeom prst="rect">
                        <a:avLst/>
                      </a:prstGeom>
                    </pic:spPr>
                  </pic:pic>
                </a:graphicData>
              </a:graphic>
            </wp:inline>
          </w:drawing>
        </w:r>
      </w:ins>
    </w:p>
    <w:p w14:paraId="304D06C5" w14:textId="6BB03EF5" w:rsidR="00AA0C80" w:rsidRPr="00EF679B" w:rsidRDefault="00AA0C80">
      <w:pPr>
        <w:pStyle w:val="IEEEParagraph"/>
        <w:spacing w:line="276" w:lineRule="auto"/>
        <w:ind w:firstLine="0"/>
        <w:jc w:val="center"/>
        <w:rPr>
          <w:ins w:id="822" w:author="MSI MODERN 14" w:date="2025-07-14T23:07:00Z"/>
          <w:rFonts w:ascii="Century" w:hAnsi="Century"/>
          <w:sz w:val="22"/>
          <w:szCs w:val="22"/>
          <w:lang w:val="en-US"/>
          <w:rPrChange w:id="823" w:author="THINKPAD" w:date="2025-07-24T08:02:00Z">
            <w:rPr>
              <w:ins w:id="824" w:author="MSI MODERN 14" w:date="2025-07-14T23:07:00Z"/>
              <w:rFonts w:ascii="Century" w:hAnsi="Century"/>
              <w:lang w:val="en-US"/>
            </w:rPr>
          </w:rPrChange>
        </w:rPr>
        <w:pPrChange w:id="825" w:author="THINKPAD" w:date="2025-07-24T08:02:00Z">
          <w:pPr>
            <w:pStyle w:val="IEEEParagraph"/>
            <w:spacing w:line="276" w:lineRule="auto"/>
          </w:pPr>
        </w:pPrChange>
      </w:pPr>
      <w:moveToRangeStart w:id="826" w:author="MSI MODERN 14" w:date="2025-07-14T23:16:00Z" w:name="move203427403"/>
      <w:moveTo w:id="827" w:author="MSI MODERN 14" w:date="2025-07-14T23:16:00Z">
        <w:r w:rsidRPr="00EF679B">
          <w:rPr>
            <w:rFonts w:ascii="Century" w:hAnsi="Century"/>
            <w:b/>
            <w:bCs/>
            <w:sz w:val="22"/>
            <w:szCs w:val="22"/>
            <w:rPrChange w:id="828" w:author="THINKPAD" w:date="2025-07-24T08:02:00Z">
              <w:rPr>
                <w:rFonts w:ascii="Century" w:hAnsi="Century"/>
                <w:b/>
                <w:bCs/>
              </w:rPr>
            </w:rPrChange>
          </w:rPr>
          <w:t>Gambar 1.</w:t>
        </w:r>
        <w:r w:rsidRPr="00EF679B">
          <w:rPr>
            <w:rFonts w:ascii="Century" w:hAnsi="Century"/>
            <w:sz w:val="22"/>
            <w:szCs w:val="22"/>
            <w:rPrChange w:id="829" w:author="THINKPAD" w:date="2025-07-24T08:02:00Z">
              <w:rPr>
                <w:rFonts w:ascii="Century" w:hAnsi="Century"/>
              </w:rPr>
            </w:rPrChange>
          </w:rPr>
          <w:t> </w:t>
        </w:r>
        <w:proofErr w:type="spellStart"/>
        <w:r w:rsidRPr="00EF679B">
          <w:rPr>
            <w:rFonts w:ascii="Century" w:hAnsi="Century"/>
            <w:sz w:val="22"/>
            <w:szCs w:val="22"/>
            <w:rPrChange w:id="830" w:author="THINKPAD" w:date="2025-07-24T08:02:00Z">
              <w:rPr>
                <w:rFonts w:ascii="Century" w:hAnsi="Century"/>
              </w:rPr>
            </w:rPrChange>
          </w:rPr>
          <w:t>Demonstrasi</w:t>
        </w:r>
        <w:proofErr w:type="spellEnd"/>
        <w:r w:rsidRPr="00EF679B">
          <w:rPr>
            <w:rFonts w:ascii="Century" w:hAnsi="Century"/>
            <w:sz w:val="22"/>
            <w:szCs w:val="22"/>
            <w:rPrChange w:id="831" w:author="THINKPAD" w:date="2025-07-24T08:02:00Z">
              <w:rPr>
                <w:rFonts w:ascii="Century" w:hAnsi="Century"/>
              </w:rPr>
            </w:rPrChange>
          </w:rPr>
          <w:t xml:space="preserve"> </w:t>
        </w:r>
        <w:proofErr w:type="spellStart"/>
        <w:r w:rsidRPr="00EF679B">
          <w:rPr>
            <w:rFonts w:ascii="Century" w:hAnsi="Century"/>
            <w:sz w:val="22"/>
            <w:szCs w:val="22"/>
            <w:rPrChange w:id="832" w:author="THINKPAD" w:date="2025-07-24T08:02:00Z">
              <w:rPr>
                <w:rFonts w:ascii="Century" w:hAnsi="Century"/>
              </w:rPr>
            </w:rPrChange>
          </w:rPr>
          <w:t>Penggunaan</w:t>
        </w:r>
        <w:proofErr w:type="spellEnd"/>
        <w:r w:rsidRPr="00EF679B">
          <w:rPr>
            <w:rFonts w:ascii="Century" w:hAnsi="Century"/>
            <w:sz w:val="22"/>
            <w:szCs w:val="22"/>
            <w:rPrChange w:id="833" w:author="THINKPAD" w:date="2025-07-24T08:02:00Z">
              <w:rPr>
                <w:rFonts w:ascii="Century" w:hAnsi="Century"/>
              </w:rPr>
            </w:rPrChange>
          </w:rPr>
          <w:t xml:space="preserve"> </w:t>
        </w:r>
        <w:proofErr w:type="spellStart"/>
        <w:r w:rsidRPr="00EF679B">
          <w:rPr>
            <w:rFonts w:ascii="Century" w:hAnsi="Century"/>
            <w:sz w:val="22"/>
            <w:szCs w:val="22"/>
            <w:rPrChange w:id="834" w:author="THINKPAD" w:date="2025-07-24T08:02:00Z">
              <w:rPr>
                <w:rFonts w:ascii="Century" w:hAnsi="Century"/>
              </w:rPr>
            </w:rPrChange>
          </w:rPr>
          <w:t>Mesin</w:t>
        </w:r>
        <w:proofErr w:type="spellEnd"/>
        <w:r w:rsidRPr="00EF679B">
          <w:rPr>
            <w:rFonts w:ascii="Century" w:hAnsi="Century"/>
            <w:sz w:val="22"/>
            <w:szCs w:val="22"/>
            <w:rPrChange w:id="835" w:author="THINKPAD" w:date="2025-07-24T08:02:00Z">
              <w:rPr>
                <w:rFonts w:ascii="Century" w:hAnsi="Century"/>
              </w:rPr>
            </w:rPrChange>
          </w:rPr>
          <w:t xml:space="preserve"> </w:t>
        </w:r>
        <w:r w:rsidRPr="00EF679B">
          <w:rPr>
            <w:rFonts w:ascii="Century" w:hAnsi="Century"/>
            <w:i/>
            <w:iCs/>
            <w:sz w:val="22"/>
            <w:szCs w:val="22"/>
            <w:rPrChange w:id="836" w:author="THINKPAD" w:date="2025-07-24T08:02:00Z">
              <w:rPr>
                <w:rFonts w:ascii="Century" w:hAnsi="Century"/>
                <w:i/>
                <w:iCs/>
              </w:rPr>
            </w:rPrChange>
          </w:rPr>
          <w:t>Chopper</w:t>
        </w:r>
        <w:r w:rsidRPr="00EF679B">
          <w:rPr>
            <w:rFonts w:ascii="Century" w:hAnsi="Century"/>
            <w:sz w:val="22"/>
            <w:szCs w:val="22"/>
            <w:rPrChange w:id="837" w:author="THINKPAD" w:date="2025-07-24T08:02:00Z">
              <w:rPr>
                <w:rFonts w:ascii="Century" w:hAnsi="Century"/>
              </w:rPr>
            </w:rPrChange>
          </w:rPr>
          <w:t xml:space="preserve"> oleh Mitra</w:t>
        </w:r>
      </w:moveTo>
      <w:moveToRangeEnd w:id="826"/>
    </w:p>
    <w:p w14:paraId="24F588FC" w14:textId="77777777" w:rsidR="00964DD2" w:rsidRPr="00EF679B" w:rsidRDefault="00964DD2" w:rsidP="00EF679B">
      <w:pPr>
        <w:pStyle w:val="IEEEParagraph"/>
        <w:spacing w:line="276" w:lineRule="auto"/>
        <w:ind w:firstLine="0"/>
        <w:rPr>
          <w:ins w:id="838" w:author="MSI MODERN 14" w:date="2025-07-14T23:07:00Z"/>
          <w:rFonts w:ascii="Century" w:hAnsi="Century"/>
          <w:lang w:val="en-US"/>
        </w:rPr>
      </w:pPr>
    </w:p>
    <w:p w14:paraId="388533BE" w14:textId="4FC6CF08" w:rsidR="00964DD2" w:rsidRPr="00EF679B" w:rsidRDefault="00964DD2">
      <w:pPr>
        <w:pStyle w:val="IEEEParagraph"/>
        <w:numPr>
          <w:ilvl w:val="0"/>
          <w:numId w:val="43"/>
        </w:numPr>
        <w:spacing w:line="276" w:lineRule="auto"/>
        <w:ind w:left="426" w:hanging="426"/>
        <w:rPr>
          <w:ins w:id="839" w:author="MSI MODERN 14" w:date="2025-07-14T23:06:00Z"/>
          <w:rFonts w:ascii="Century" w:hAnsi="Century"/>
          <w:b/>
          <w:bCs/>
          <w:lang w:val="en-US"/>
          <w:rPrChange w:id="840" w:author="THINKPAD" w:date="2025-07-24T07:56:00Z">
            <w:rPr>
              <w:ins w:id="841" w:author="MSI MODERN 14" w:date="2025-07-14T23:06:00Z"/>
              <w:rFonts w:ascii="Century" w:hAnsi="Century"/>
              <w:lang w:val="en-US"/>
            </w:rPr>
          </w:rPrChange>
        </w:rPr>
        <w:pPrChange w:id="842" w:author="THINKPAD" w:date="2025-07-24T08:02:00Z">
          <w:pPr>
            <w:pStyle w:val="IEEEParagraph"/>
            <w:spacing w:line="276" w:lineRule="auto"/>
            <w:ind w:firstLine="0"/>
          </w:pPr>
        </w:pPrChange>
      </w:pPr>
      <w:proofErr w:type="spellStart"/>
      <w:ins w:id="843" w:author="MSI MODERN 14" w:date="2025-07-14T23:07:00Z">
        <w:r w:rsidRPr="00EF679B">
          <w:rPr>
            <w:rFonts w:ascii="Century" w:hAnsi="Century"/>
            <w:b/>
            <w:bCs/>
            <w:rPrChange w:id="844" w:author="THINKPAD" w:date="2025-07-24T07:56:00Z">
              <w:rPr>
                <w:rFonts w:ascii="Century" w:hAnsi="Century"/>
              </w:rPr>
            </w:rPrChange>
          </w:rPr>
          <w:t>Tahap</w:t>
        </w:r>
        <w:proofErr w:type="spellEnd"/>
        <w:r w:rsidRPr="00EF679B">
          <w:rPr>
            <w:rFonts w:ascii="Century" w:hAnsi="Century"/>
            <w:b/>
            <w:bCs/>
            <w:rPrChange w:id="845" w:author="THINKPAD" w:date="2025-07-24T07:56:00Z">
              <w:rPr>
                <w:rFonts w:ascii="Century" w:hAnsi="Century"/>
              </w:rPr>
            </w:rPrChange>
          </w:rPr>
          <w:t xml:space="preserve"> </w:t>
        </w:r>
        <w:proofErr w:type="spellStart"/>
        <w:r w:rsidRPr="00EF679B">
          <w:rPr>
            <w:rFonts w:ascii="Century" w:hAnsi="Century"/>
            <w:b/>
            <w:bCs/>
            <w:rPrChange w:id="846" w:author="THINKPAD" w:date="2025-07-24T07:56:00Z">
              <w:rPr>
                <w:rFonts w:ascii="Century" w:hAnsi="Century"/>
              </w:rPr>
            </w:rPrChange>
          </w:rPr>
          <w:t>Pendampingan</w:t>
        </w:r>
        <w:proofErr w:type="spellEnd"/>
        <w:r w:rsidRPr="00EF679B">
          <w:rPr>
            <w:rFonts w:ascii="Century" w:hAnsi="Century"/>
            <w:b/>
            <w:bCs/>
            <w:rPrChange w:id="847" w:author="THINKPAD" w:date="2025-07-24T07:56:00Z">
              <w:rPr>
                <w:rFonts w:ascii="Century" w:hAnsi="Century"/>
              </w:rPr>
            </w:rPrChange>
          </w:rPr>
          <w:t xml:space="preserve"> </w:t>
        </w:r>
        <w:proofErr w:type="spellStart"/>
        <w:r w:rsidRPr="00EF679B">
          <w:rPr>
            <w:rFonts w:ascii="Century" w:hAnsi="Century"/>
            <w:b/>
            <w:bCs/>
            <w:rPrChange w:id="848" w:author="THINKPAD" w:date="2025-07-24T07:56:00Z">
              <w:rPr>
                <w:rFonts w:ascii="Century" w:hAnsi="Century"/>
              </w:rPr>
            </w:rPrChange>
          </w:rPr>
          <w:t>Intensif</w:t>
        </w:r>
      </w:ins>
      <w:proofErr w:type="spellEnd"/>
    </w:p>
    <w:p w14:paraId="4F48A7CF" w14:textId="65248699" w:rsidR="00964DD2" w:rsidRPr="00EF679B" w:rsidDel="00EF679B" w:rsidRDefault="00964DD2">
      <w:pPr>
        <w:pStyle w:val="IEEEParagraph"/>
        <w:spacing w:line="276" w:lineRule="auto"/>
        <w:ind w:firstLine="426"/>
        <w:rPr>
          <w:ins w:id="849" w:author="MSI MODERN 14" w:date="2025-07-14T23:07:00Z"/>
          <w:del w:id="850" w:author="THINKPAD" w:date="2025-07-24T08:02:00Z"/>
          <w:rFonts w:ascii="Century" w:hAnsi="Century"/>
          <w:lang w:val="en-US"/>
        </w:rPr>
        <w:pPrChange w:id="851" w:author="THINKPAD" w:date="2025-07-24T07:59:00Z">
          <w:pPr>
            <w:pStyle w:val="IEEEParagraph"/>
            <w:spacing w:line="276" w:lineRule="auto"/>
          </w:pPr>
        </w:pPrChange>
      </w:pPr>
      <w:proofErr w:type="spellStart"/>
      <w:ins w:id="852" w:author="MSI MODERN 14" w:date="2025-07-14T23:07:00Z">
        <w:r w:rsidRPr="00EF679B">
          <w:rPr>
            <w:rFonts w:ascii="Century" w:hAnsi="Century"/>
            <w:lang w:val="en-US"/>
          </w:rPr>
          <w:t>Setelah</w:t>
        </w:r>
        <w:proofErr w:type="spellEnd"/>
        <w:r w:rsidRPr="00EF679B">
          <w:rPr>
            <w:rFonts w:ascii="Century" w:hAnsi="Century"/>
            <w:lang w:val="en-US"/>
          </w:rPr>
          <w:t xml:space="preserve"> </w:t>
        </w:r>
        <w:proofErr w:type="spellStart"/>
        <w:r w:rsidRPr="00EF679B">
          <w:rPr>
            <w:rFonts w:ascii="Century" w:hAnsi="Century"/>
            <w:lang w:val="en-US"/>
          </w:rPr>
          <w:t>pelatihan</w:t>
        </w:r>
        <w:proofErr w:type="spellEnd"/>
        <w:r w:rsidRPr="00EF679B">
          <w:rPr>
            <w:rFonts w:ascii="Century" w:hAnsi="Century"/>
            <w:lang w:val="en-US"/>
          </w:rPr>
          <w:t xml:space="preserve">, </w:t>
        </w:r>
        <w:proofErr w:type="spellStart"/>
        <w:r w:rsidRPr="00EF679B">
          <w:rPr>
            <w:rFonts w:ascii="Century" w:hAnsi="Century"/>
            <w:lang w:val="en-US"/>
          </w:rPr>
          <w:t>dilakukan</w:t>
        </w:r>
        <w:proofErr w:type="spellEnd"/>
        <w:r w:rsidRPr="00EF679B">
          <w:rPr>
            <w:rFonts w:ascii="Century" w:hAnsi="Century"/>
            <w:lang w:val="en-US"/>
          </w:rPr>
          <w:t xml:space="preserve"> </w:t>
        </w:r>
        <w:proofErr w:type="spellStart"/>
        <w:r w:rsidRPr="00EF679B">
          <w:rPr>
            <w:rFonts w:ascii="Century" w:hAnsi="Century"/>
            <w:lang w:val="en-US"/>
          </w:rPr>
          <w:t>pendampingan</w:t>
        </w:r>
        <w:proofErr w:type="spellEnd"/>
        <w:r w:rsidRPr="00EF679B">
          <w:rPr>
            <w:rFonts w:ascii="Century" w:hAnsi="Century"/>
            <w:lang w:val="en-US"/>
          </w:rPr>
          <w:t xml:space="preserve"> </w:t>
        </w:r>
        <w:proofErr w:type="spellStart"/>
        <w:r w:rsidRPr="00EF679B">
          <w:rPr>
            <w:rFonts w:ascii="Century" w:hAnsi="Century"/>
            <w:lang w:val="en-US"/>
          </w:rPr>
          <w:t>secara</w:t>
        </w:r>
        <w:proofErr w:type="spellEnd"/>
        <w:r w:rsidRPr="00EF679B">
          <w:rPr>
            <w:rFonts w:ascii="Century" w:hAnsi="Century"/>
            <w:lang w:val="en-US"/>
          </w:rPr>
          <w:t xml:space="preserve"> </w:t>
        </w:r>
        <w:proofErr w:type="spellStart"/>
        <w:r w:rsidRPr="00EF679B">
          <w:rPr>
            <w:rFonts w:ascii="Century" w:hAnsi="Century"/>
            <w:lang w:val="en-US"/>
          </w:rPr>
          <w:t>langsung</w:t>
        </w:r>
        <w:proofErr w:type="spellEnd"/>
        <w:r w:rsidRPr="00EF679B">
          <w:rPr>
            <w:rFonts w:ascii="Century" w:hAnsi="Century"/>
            <w:lang w:val="en-US"/>
          </w:rPr>
          <w:t xml:space="preserve"> oleh </w:t>
        </w:r>
        <w:proofErr w:type="spellStart"/>
        <w:r w:rsidRPr="00EF679B">
          <w:rPr>
            <w:rFonts w:ascii="Century" w:hAnsi="Century"/>
            <w:lang w:val="en-US"/>
          </w:rPr>
          <w:t>tim</w:t>
        </w:r>
        <w:proofErr w:type="spellEnd"/>
        <w:r w:rsidRPr="00EF679B">
          <w:rPr>
            <w:rFonts w:ascii="Century" w:hAnsi="Century"/>
            <w:lang w:val="en-US"/>
          </w:rPr>
          <w:t xml:space="preserve"> </w:t>
        </w:r>
        <w:proofErr w:type="spellStart"/>
        <w:r w:rsidRPr="00EF679B">
          <w:rPr>
            <w:rFonts w:ascii="Century" w:hAnsi="Century"/>
            <w:lang w:val="en-US"/>
          </w:rPr>
          <w:t>pelaksana</w:t>
        </w:r>
        <w:proofErr w:type="spellEnd"/>
        <w:r w:rsidRPr="00EF679B">
          <w:rPr>
            <w:rFonts w:ascii="Century" w:hAnsi="Century"/>
            <w:lang w:val="en-US"/>
          </w:rPr>
          <w:t xml:space="preserve">. </w:t>
        </w:r>
        <w:proofErr w:type="spellStart"/>
        <w:r w:rsidRPr="00EF679B">
          <w:rPr>
            <w:rFonts w:ascii="Century" w:hAnsi="Century"/>
            <w:lang w:val="en-US"/>
          </w:rPr>
          <w:t>Aktivitas</w:t>
        </w:r>
        <w:proofErr w:type="spellEnd"/>
        <w:r w:rsidRPr="00EF679B">
          <w:rPr>
            <w:rFonts w:ascii="Century" w:hAnsi="Century"/>
            <w:lang w:val="en-US"/>
          </w:rPr>
          <w:t xml:space="preserve"> </w:t>
        </w:r>
        <w:proofErr w:type="spellStart"/>
        <w:r w:rsidRPr="00EF679B">
          <w:rPr>
            <w:rFonts w:ascii="Century" w:hAnsi="Century"/>
            <w:lang w:val="en-US"/>
          </w:rPr>
          <w:t>ini</w:t>
        </w:r>
        <w:proofErr w:type="spellEnd"/>
        <w:r w:rsidRPr="00EF679B">
          <w:rPr>
            <w:rFonts w:ascii="Century" w:hAnsi="Century"/>
            <w:lang w:val="en-US"/>
          </w:rPr>
          <w:t xml:space="preserve"> </w:t>
        </w:r>
        <w:proofErr w:type="spellStart"/>
        <w:r w:rsidRPr="00EF679B">
          <w:rPr>
            <w:rFonts w:ascii="Century" w:hAnsi="Century"/>
            <w:lang w:val="en-US"/>
          </w:rPr>
          <w:t>mencakup</w:t>
        </w:r>
        <w:proofErr w:type="spellEnd"/>
        <w:r w:rsidRPr="00EF679B">
          <w:rPr>
            <w:rFonts w:ascii="Century" w:hAnsi="Century"/>
            <w:lang w:val="en-US"/>
          </w:rPr>
          <w:t xml:space="preserve"> </w:t>
        </w:r>
        <w:proofErr w:type="spellStart"/>
        <w:r w:rsidRPr="00EF679B">
          <w:rPr>
            <w:rFonts w:ascii="Century" w:hAnsi="Century"/>
            <w:lang w:val="en-US"/>
          </w:rPr>
          <w:t>bimbingan</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menanam</w:t>
        </w:r>
        <w:proofErr w:type="spellEnd"/>
        <w:r w:rsidRPr="00EF679B">
          <w:rPr>
            <w:rFonts w:ascii="Century" w:hAnsi="Century"/>
            <w:lang w:val="en-US"/>
          </w:rPr>
          <w:t xml:space="preserve"> </w:t>
        </w:r>
        <w:proofErr w:type="spellStart"/>
        <w:r w:rsidRPr="00EF679B">
          <w:rPr>
            <w:rFonts w:ascii="Century" w:hAnsi="Century"/>
            <w:lang w:val="en-US"/>
          </w:rPr>
          <w:t>rumput</w:t>
        </w:r>
        <w:proofErr w:type="spellEnd"/>
        <w:r w:rsidRPr="00EF679B">
          <w:rPr>
            <w:rFonts w:ascii="Century" w:hAnsi="Century"/>
            <w:lang w:val="en-US"/>
          </w:rPr>
          <w:t xml:space="preserve"> </w:t>
        </w:r>
        <w:proofErr w:type="spellStart"/>
        <w:r w:rsidRPr="00EF679B">
          <w:rPr>
            <w:rFonts w:ascii="Century" w:hAnsi="Century"/>
            <w:lang w:val="en-US"/>
          </w:rPr>
          <w:t>unggul</w:t>
        </w:r>
        <w:proofErr w:type="spellEnd"/>
        <w:r w:rsidRPr="00EF679B">
          <w:rPr>
            <w:rFonts w:ascii="Century" w:hAnsi="Century"/>
            <w:lang w:val="en-US"/>
          </w:rPr>
          <w:t xml:space="preserve"> di </w:t>
        </w:r>
        <w:proofErr w:type="spellStart"/>
        <w:r w:rsidRPr="00EF679B">
          <w:rPr>
            <w:rFonts w:ascii="Century" w:hAnsi="Century"/>
            <w:lang w:val="en-US"/>
          </w:rPr>
          <w:t>lahan</w:t>
        </w:r>
        <w:proofErr w:type="spellEnd"/>
        <w:r w:rsidRPr="00EF679B">
          <w:rPr>
            <w:rFonts w:ascii="Century" w:hAnsi="Century"/>
            <w:lang w:val="en-US"/>
          </w:rPr>
          <w:t xml:space="preserve"> </w:t>
        </w:r>
        <w:proofErr w:type="spellStart"/>
        <w:r w:rsidRPr="00EF679B">
          <w:rPr>
            <w:rFonts w:ascii="Century" w:hAnsi="Century"/>
            <w:lang w:val="en-US"/>
          </w:rPr>
          <w:t>terbatas</w:t>
        </w:r>
        <w:proofErr w:type="spellEnd"/>
        <w:r w:rsidRPr="00EF679B">
          <w:rPr>
            <w:rFonts w:ascii="Century" w:hAnsi="Century"/>
            <w:lang w:val="en-US"/>
          </w:rPr>
          <w:t xml:space="preserve">, </w:t>
        </w:r>
        <w:proofErr w:type="spellStart"/>
        <w:r w:rsidRPr="00EF679B">
          <w:rPr>
            <w:rFonts w:ascii="Century" w:hAnsi="Century"/>
            <w:lang w:val="en-US"/>
          </w:rPr>
          <w:t>praktik</w:t>
        </w:r>
        <w:proofErr w:type="spellEnd"/>
        <w:r w:rsidRPr="00EF679B">
          <w:rPr>
            <w:rFonts w:ascii="Century" w:hAnsi="Century"/>
            <w:lang w:val="en-US"/>
          </w:rPr>
          <w:t xml:space="preserve"> </w:t>
        </w:r>
        <w:proofErr w:type="spellStart"/>
        <w:r w:rsidRPr="00EF679B">
          <w:rPr>
            <w:rFonts w:ascii="Century" w:hAnsi="Century"/>
            <w:lang w:val="en-US"/>
          </w:rPr>
          <w:t>rutin</w:t>
        </w:r>
        <w:proofErr w:type="spellEnd"/>
        <w:r w:rsidRPr="00EF679B">
          <w:rPr>
            <w:rFonts w:ascii="Century" w:hAnsi="Century"/>
            <w:lang w:val="en-US"/>
          </w:rPr>
          <w:t xml:space="preserve"> </w:t>
        </w:r>
        <w:proofErr w:type="spellStart"/>
        <w:r w:rsidRPr="00EF679B">
          <w:rPr>
            <w:rFonts w:ascii="Century" w:hAnsi="Century"/>
            <w:lang w:val="en-US"/>
          </w:rPr>
          <w:t>pencacahan</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menggunakan</w:t>
        </w:r>
        <w:proofErr w:type="spellEnd"/>
        <w:r w:rsidRPr="00EF679B">
          <w:rPr>
            <w:rFonts w:ascii="Century" w:hAnsi="Century"/>
            <w:lang w:val="en-US"/>
          </w:rPr>
          <w:t xml:space="preserve"> </w:t>
        </w:r>
        <w:proofErr w:type="spellStart"/>
        <w:r w:rsidRPr="00EF679B">
          <w:rPr>
            <w:rFonts w:ascii="Century" w:hAnsi="Century"/>
            <w:lang w:val="en-US"/>
          </w:rPr>
          <w:t>mesin</w:t>
        </w:r>
        <w:proofErr w:type="spellEnd"/>
        <w:r w:rsidRPr="00EF679B">
          <w:rPr>
            <w:rFonts w:ascii="Century" w:hAnsi="Century"/>
            <w:lang w:val="en-US"/>
          </w:rPr>
          <w:t xml:space="preserve"> chopper,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pengelolaan</w:t>
        </w:r>
        <w:proofErr w:type="spellEnd"/>
        <w:r w:rsidRPr="00EF679B">
          <w:rPr>
            <w:rFonts w:ascii="Century" w:hAnsi="Century"/>
            <w:lang w:val="en-US"/>
          </w:rPr>
          <w:t xml:space="preserve"> </w:t>
        </w:r>
        <w:proofErr w:type="spellStart"/>
        <w:r w:rsidRPr="00EF679B">
          <w:rPr>
            <w:rFonts w:ascii="Century" w:hAnsi="Century"/>
            <w:lang w:val="en-US"/>
          </w:rPr>
          <w:t>hasil</w:t>
        </w:r>
        <w:proofErr w:type="spellEnd"/>
        <w:r w:rsidRPr="00EF679B">
          <w:rPr>
            <w:rFonts w:ascii="Century" w:hAnsi="Century"/>
            <w:lang w:val="en-US"/>
          </w:rPr>
          <w:t xml:space="preserve"> </w:t>
        </w:r>
        <w:proofErr w:type="spellStart"/>
        <w:r w:rsidRPr="00EF679B">
          <w:rPr>
            <w:rFonts w:ascii="Century" w:hAnsi="Century"/>
            <w:lang w:val="en-US"/>
          </w:rPr>
          <w:t>cacahan</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digunakan</w:t>
        </w:r>
        <w:proofErr w:type="spellEnd"/>
        <w:r w:rsidRPr="00EF679B">
          <w:rPr>
            <w:rFonts w:ascii="Century" w:hAnsi="Century"/>
            <w:lang w:val="en-US"/>
          </w:rPr>
          <w:t xml:space="preserve"> </w:t>
        </w:r>
        <w:proofErr w:type="spellStart"/>
        <w:r w:rsidRPr="00EF679B">
          <w:rPr>
            <w:rFonts w:ascii="Century" w:hAnsi="Century"/>
            <w:lang w:val="en-US"/>
          </w:rPr>
          <w:t>atau</w:t>
        </w:r>
        <w:proofErr w:type="spellEnd"/>
        <w:r w:rsidRPr="00EF679B">
          <w:rPr>
            <w:rFonts w:ascii="Century" w:hAnsi="Century"/>
            <w:lang w:val="en-US"/>
          </w:rPr>
          <w:t xml:space="preserve"> </w:t>
        </w:r>
        <w:proofErr w:type="spellStart"/>
        <w:r w:rsidRPr="00EF679B">
          <w:rPr>
            <w:rFonts w:ascii="Century" w:hAnsi="Century"/>
            <w:lang w:val="en-US"/>
          </w:rPr>
          <w:t>disimpan</w:t>
        </w:r>
        <w:proofErr w:type="spellEnd"/>
        <w:r w:rsidRPr="00EF679B">
          <w:rPr>
            <w:rFonts w:ascii="Century" w:hAnsi="Century"/>
            <w:lang w:val="en-US"/>
          </w:rPr>
          <w:t xml:space="preserve"> </w:t>
        </w:r>
        <w:proofErr w:type="spellStart"/>
        <w:r w:rsidRPr="00EF679B">
          <w:rPr>
            <w:rFonts w:ascii="Century" w:hAnsi="Century"/>
            <w:lang w:val="en-US"/>
          </w:rPr>
          <w:t>sebagai</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cadangan</w:t>
        </w:r>
        <w:proofErr w:type="spellEnd"/>
        <w:r w:rsidRPr="00EF679B">
          <w:rPr>
            <w:rFonts w:ascii="Century" w:hAnsi="Century"/>
            <w:lang w:val="en-US"/>
          </w:rPr>
          <w:t>.</w:t>
        </w:r>
      </w:ins>
      <w:ins w:id="853" w:author="THINKPAD" w:date="2025-07-24T08:03:00Z">
        <w:r w:rsidR="00EF679B">
          <w:rPr>
            <w:rFonts w:ascii="Century" w:hAnsi="Century"/>
            <w:lang w:val="en-US"/>
          </w:rPr>
          <w:t xml:space="preserve"> </w:t>
        </w:r>
      </w:ins>
    </w:p>
    <w:p w14:paraId="315A8279" w14:textId="77777777" w:rsidR="00964DD2" w:rsidRPr="00EF679B" w:rsidRDefault="00964DD2">
      <w:pPr>
        <w:pStyle w:val="IEEEParagraph"/>
        <w:spacing w:line="276" w:lineRule="auto"/>
        <w:ind w:firstLine="426"/>
        <w:rPr>
          <w:ins w:id="854" w:author="MSI MODERN 14" w:date="2025-07-14T23:07:00Z"/>
          <w:rFonts w:ascii="Century" w:hAnsi="Century"/>
          <w:lang w:val="en-US"/>
        </w:rPr>
        <w:pPrChange w:id="855" w:author="THINKPAD" w:date="2025-07-24T08:02:00Z">
          <w:pPr>
            <w:pStyle w:val="IEEEParagraph"/>
            <w:spacing w:line="276" w:lineRule="auto"/>
          </w:pPr>
        </w:pPrChange>
      </w:pPr>
      <w:proofErr w:type="spellStart"/>
      <w:ins w:id="856" w:author="MSI MODERN 14" w:date="2025-07-14T23:07:00Z">
        <w:r w:rsidRPr="00EF679B">
          <w:rPr>
            <w:rFonts w:ascii="Century" w:hAnsi="Century"/>
            <w:lang w:val="en-US"/>
          </w:rPr>
          <w:t>Selama</w:t>
        </w:r>
        <w:proofErr w:type="spellEnd"/>
        <w:r w:rsidRPr="00EF679B">
          <w:rPr>
            <w:rFonts w:ascii="Century" w:hAnsi="Century"/>
            <w:lang w:val="en-US"/>
          </w:rPr>
          <w:t xml:space="preserve"> </w:t>
        </w:r>
        <w:proofErr w:type="spellStart"/>
        <w:r w:rsidRPr="00EF679B">
          <w:rPr>
            <w:rFonts w:ascii="Century" w:hAnsi="Century"/>
            <w:lang w:val="en-US"/>
          </w:rPr>
          <w:t>dua</w:t>
        </w:r>
        <w:proofErr w:type="spellEnd"/>
        <w:r w:rsidRPr="00EF679B">
          <w:rPr>
            <w:rFonts w:ascii="Century" w:hAnsi="Century"/>
            <w:lang w:val="en-US"/>
          </w:rPr>
          <w:t xml:space="preserve"> </w:t>
        </w:r>
        <w:proofErr w:type="spellStart"/>
        <w:r w:rsidRPr="00EF679B">
          <w:rPr>
            <w:rFonts w:ascii="Century" w:hAnsi="Century"/>
            <w:lang w:val="en-US"/>
          </w:rPr>
          <w:t>minggu</w:t>
        </w:r>
        <w:proofErr w:type="spellEnd"/>
        <w:r w:rsidRPr="00EF679B">
          <w:rPr>
            <w:rFonts w:ascii="Century" w:hAnsi="Century"/>
            <w:lang w:val="en-US"/>
          </w:rPr>
          <w:t xml:space="preserve">, </w:t>
        </w:r>
        <w:proofErr w:type="spellStart"/>
        <w:r w:rsidRPr="00EF679B">
          <w:rPr>
            <w:rFonts w:ascii="Century" w:hAnsi="Century"/>
            <w:lang w:val="en-US"/>
          </w:rPr>
          <w:t>tim</w:t>
        </w:r>
        <w:proofErr w:type="spellEnd"/>
        <w:r w:rsidRPr="00EF679B">
          <w:rPr>
            <w:rFonts w:ascii="Century" w:hAnsi="Century"/>
            <w:lang w:val="en-US"/>
          </w:rPr>
          <w:t xml:space="preserve"> </w:t>
        </w:r>
        <w:proofErr w:type="spellStart"/>
        <w:r w:rsidRPr="00EF679B">
          <w:rPr>
            <w:rFonts w:ascii="Century" w:hAnsi="Century"/>
            <w:lang w:val="en-US"/>
          </w:rPr>
          <w:t>melakukan</w:t>
        </w:r>
        <w:proofErr w:type="spellEnd"/>
        <w:r w:rsidRPr="00EF679B">
          <w:rPr>
            <w:rFonts w:ascii="Century" w:hAnsi="Century"/>
            <w:lang w:val="en-US"/>
          </w:rPr>
          <w:t xml:space="preserve"> </w:t>
        </w:r>
        <w:proofErr w:type="spellStart"/>
        <w:r w:rsidRPr="00EF679B">
          <w:rPr>
            <w:rFonts w:ascii="Century" w:hAnsi="Century"/>
            <w:lang w:val="en-US"/>
          </w:rPr>
          <w:t>kunjungan</w:t>
        </w:r>
        <w:proofErr w:type="spellEnd"/>
        <w:r w:rsidRPr="00EF679B">
          <w:rPr>
            <w:rFonts w:ascii="Century" w:hAnsi="Century"/>
            <w:lang w:val="en-US"/>
          </w:rPr>
          <w:t xml:space="preserve"> </w:t>
        </w:r>
        <w:proofErr w:type="spellStart"/>
        <w:r w:rsidRPr="00EF679B">
          <w:rPr>
            <w:rFonts w:ascii="Century" w:hAnsi="Century"/>
            <w:lang w:val="en-US"/>
          </w:rPr>
          <w:t>lapangan</w:t>
        </w:r>
        <w:proofErr w:type="spellEnd"/>
        <w:r w:rsidRPr="00EF679B">
          <w:rPr>
            <w:rFonts w:ascii="Century" w:hAnsi="Century"/>
            <w:lang w:val="en-US"/>
          </w:rPr>
          <w:t xml:space="preserve"> </w:t>
        </w:r>
        <w:proofErr w:type="spellStart"/>
        <w:r w:rsidRPr="00EF679B">
          <w:rPr>
            <w:rFonts w:ascii="Century" w:hAnsi="Century"/>
            <w:lang w:val="en-US"/>
          </w:rPr>
          <w:t>ke</w:t>
        </w:r>
        <w:proofErr w:type="spellEnd"/>
        <w:r w:rsidRPr="00EF679B">
          <w:rPr>
            <w:rFonts w:ascii="Century" w:hAnsi="Century"/>
            <w:lang w:val="en-US"/>
          </w:rPr>
          <w:t xml:space="preserve"> </w:t>
        </w:r>
        <w:proofErr w:type="spellStart"/>
        <w:r w:rsidRPr="00EF679B">
          <w:rPr>
            <w:rFonts w:ascii="Century" w:hAnsi="Century"/>
            <w:lang w:val="en-US"/>
          </w:rPr>
          <w:t>rumah-rumah</w:t>
        </w:r>
        <w:proofErr w:type="spellEnd"/>
        <w:r w:rsidRPr="00EF679B">
          <w:rPr>
            <w:rFonts w:ascii="Century" w:hAnsi="Century"/>
            <w:lang w:val="en-US"/>
          </w:rPr>
          <w:t xml:space="preserve"> </w:t>
        </w:r>
        <w:proofErr w:type="spellStart"/>
        <w:r w:rsidRPr="00EF679B">
          <w:rPr>
            <w:rFonts w:ascii="Century" w:hAnsi="Century"/>
            <w:lang w:val="en-US"/>
          </w:rPr>
          <w:t>anggota</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memastikan</w:t>
        </w:r>
        <w:proofErr w:type="spellEnd"/>
        <w:r w:rsidRPr="00EF679B">
          <w:rPr>
            <w:rFonts w:ascii="Century" w:hAnsi="Century"/>
            <w:lang w:val="en-US"/>
          </w:rPr>
          <w:t xml:space="preserve"> </w:t>
        </w:r>
        <w:proofErr w:type="spellStart"/>
        <w:r w:rsidRPr="00EF679B">
          <w:rPr>
            <w:rFonts w:ascii="Century" w:hAnsi="Century"/>
            <w:lang w:val="en-US"/>
          </w:rPr>
          <w:t>penerapan</w:t>
        </w:r>
        <w:proofErr w:type="spellEnd"/>
        <w:r w:rsidRPr="00EF679B">
          <w:rPr>
            <w:rFonts w:ascii="Century" w:hAnsi="Century"/>
            <w:lang w:val="en-US"/>
          </w:rPr>
          <w:t xml:space="preserve"> </w:t>
        </w:r>
        <w:proofErr w:type="spellStart"/>
        <w:r w:rsidRPr="00EF679B">
          <w:rPr>
            <w:rFonts w:ascii="Century" w:hAnsi="Century"/>
            <w:lang w:val="en-US"/>
          </w:rPr>
          <w:t>teknologi</w:t>
        </w:r>
        <w:proofErr w:type="spellEnd"/>
        <w:r w:rsidRPr="00EF679B">
          <w:rPr>
            <w:rFonts w:ascii="Century" w:hAnsi="Century"/>
            <w:lang w:val="en-US"/>
          </w:rPr>
          <w:t xml:space="preserve"> </w:t>
        </w:r>
        <w:proofErr w:type="spellStart"/>
        <w:r w:rsidRPr="00EF679B">
          <w:rPr>
            <w:rFonts w:ascii="Century" w:hAnsi="Century"/>
            <w:lang w:val="en-US"/>
          </w:rPr>
          <w:t>berjalan</w:t>
        </w:r>
        <w:proofErr w:type="spellEnd"/>
        <w:r w:rsidRPr="00EF679B">
          <w:rPr>
            <w:rFonts w:ascii="Century" w:hAnsi="Century"/>
            <w:lang w:val="en-US"/>
          </w:rPr>
          <w:t xml:space="preserve">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baik</w:t>
        </w:r>
        <w:proofErr w:type="spellEnd"/>
        <w:r w:rsidRPr="00EF679B">
          <w:rPr>
            <w:rFonts w:ascii="Century" w:hAnsi="Century"/>
            <w:lang w:val="en-US"/>
          </w:rPr>
          <w:t xml:space="preserve">. </w:t>
        </w:r>
        <w:proofErr w:type="spellStart"/>
        <w:r w:rsidRPr="00EF679B">
          <w:rPr>
            <w:rFonts w:ascii="Century" w:hAnsi="Century"/>
            <w:lang w:val="en-US"/>
          </w:rPr>
          <w:t>Hasilnya</w:t>
        </w:r>
        <w:proofErr w:type="spellEnd"/>
        <w:r w:rsidRPr="00EF679B">
          <w:rPr>
            <w:rFonts w:ascii="Century" w:hAnsi="Century"/>
            <w:lang w:val="en-US"/>
          </w:rPr>
          <w:t xml:space="preserve"> </w:t>
        </w:r>
        <w:proofErr w:type="spellStart"/>
        <w:r w:rsidRPr="00EF679B">
          <w:rPr>
            <w:rFonts w:ascii="Century" w:hAnsi="Century"/>
            <w:lang w:val="en-US"/>
          </w:rPr>
          <w:t>menunjukkan</w:t>
        </w:r>
        <w:proofErr w:type="spellEnd"/>
        <w:r w:rsidRPr="00EF679B">
          <w:rPr>
            <w:rFonts w:ascii="Century" w:hAnsi="Century"/>
            <w:lang w:val="en-US"/>
          </w:rPr>
          <w:t xml:space="preserve"> </w:t>
        </w:r>
        <w:proofErr w:type="spellStart"/>
        <w:r w:rsidRPr="00EF679B">
          <w:rPr>
            <w:rFonts w:ascii="Century" w:hAnsi="Century"/>
            <w:lang w:val="en-US"/>
          </w:rPr>
          <w:t>bahwa</w:t>
        </w:r>
        <w:proofErr w:type="spellEnd"/>
        <w:r w:rsidRPr="00EF679B">
          <w:rPr>
            <w:rFonts w:ascii="Century" w:hAnsi="Century"/>
            <w:lang w:val="en-US"/>
          </w:rPr>
          <w:t xml:space="preserve"> </w:t>
        </w:r>
        <w:proofErr w:type="spellStart"/>
        <w:r w:rsidRPr="00EF679B">
          <w:rPr>
            <w:rFonts w:ascii="Century" w:hAnsi="Century"/>
            <w:lang w:val="en-US"/>
          </w:rPr>
          <w:t>sebagian</w:t>
        </w:r>
        <w:proofErr w:type="spellEnd"/>
        <w:r w:rsidRPr="00EF679B">
          <w:rPr>
            <w:rFonts w:ascii="Century" w:hAnsi="Century"/>
            <w:lang w:val="en-US"/>
          </w:rPr>
          <w:t xml:space="preserve"> </w:t>
        </w:r>
        <w:proofErr w:type="spellStart"/>
        <w:r w:rsidRPr="00EF679B">
          <w:rPr>
            <w:rFonts w:ascii="Century" w:hAnsi="Century"/>
            <w:lang w:val="en-US"/>
          </w:rPr>
          <w:t>besar</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mampu</w:t>
        </w:r>
        <w:proofErr w:type="spellEnd"/>
        <w:r w:rsidRPr="00EF679B">
          <w:rPr>
            <w:rFonts w:ascii="Century" w:hAnsi="Century"/>
            <w:lang w:val="en-US"/>
          </w:rPr>
          <w:t xml:space="preserve"> </w:t>
        </w:r>
        <w:proofErr w:type="spellStart"/>
        <w:r w:rsidRPr="00EF679B">
          <w:rPr>
            <w:rFonts w:ascii="Century" w:hAnsi="Century"/>
            <w:lang w:val="en-US"/>
          </w:rPr>
          <w:t>menanam</w:t>
        </w:r>
        <w:proofErr w:type="spellEnd"/>
        <w:r w:rsidRPr="00EF679B">
          <w:rPr>
            <w:rFonts w:ascii="Century" w:hAnsi="Century"/>
            <w:lang w:val="en-US"/>
          </w:rPr>
          <w:t xml:space="preserve"> </w:t>
        </w:r>
        <w:proofErr w:type="spellStart"/>
        <w:r w:rsidRPr="00EF679B">
          <w:rPr>
            <w:rFonts w:ascii="Century" w:hAnsi="Century"/>
            <w:lang w:val="en-US"/>
          </w:rPr>
          <w:t>rumput</w:t>
        </w:r>
        <w:proofErr w:type="spellEnd"/>
        <w:r w:rsidRPr="00EF679B">
          <w:rPr>
            <w:rFonts w:ascii="Century" w:hAnsi="Century"/>
            <w:lang w:val="en-US"/>
          </w:rPr>
          <w:t xml:space="preserve"> di </w:t>
        </w:r>
        <w:proofErr w:type="spellStart"/>
        <w:r w:rsidRPr="00EF679B">
          <w:rPr>
            <w:rFonts w:ascii="Century" w:hAnsi="Century"/>
            <w:lang w:val="en-US"/>
          </w:rPr>
          <w:t>lahan</w:t>
        </w:r>
        <w:proofErr w:type="spellEnd"/>
        <w:r w:rsidRPr="00EF679B">
          <w:rPr>
            <w:rFonts w:ascii="Century" w:hAnsi="Century"/>
            <w:lang w:val="en-US"/>
          </w:rPr>
          <w:t xml:space="preserve"> </w:t>
        </w:r>
        <w:proofErr w:type="spellStart"/>
        <w:r w:rsidRPr="00EF679B">
          <w:rPr>
            <w:rFonts w:ascii="Century" w:hAnsi="Century"/>
            <w:lang w:val="en-US"/>
          </w:rPr>
          <w:t>pekarangan</w:t>
        </w:r>
        <w:proofErr w:type="spellEnd"/>
        <w:r w:rsidRPr="00EF679B">
          <w:rPr>
            <w:rFonts w:ascii="Century" w:hAnsi="Century"/>
            <w:lang w:val="en-US"/>
          </w:rPr>
          <w:t xml:space="preserve"> </w:t>
        </w:r>
        <w:proofErr w:type="spellStart"/>
        <w:r w:rsidRPr="00EF679B">
          <w:rPr>
            <w:rFonts w:ascii="Century" w:hAnsi="Century"/>
            <w:lang w:val="en-US"/>
          </w:rPr>
          <w:t>seluas</w:t>
        </w:r>
        <w:proofErr w:type="spellEnd"/>
        <w:r w:rsidRPr="00EF679B">
          <w:rPr>
            <w:rFonts w:ascii="Century" w:hAnsi="Century"/>
            <w:lang w:val="en-US"/>
          </w:rPr>
          <w:t xml:space="preserve"> 2–5 m² dan </w:t>
        </w:r>
        <w:proofErr w:type="spellStart"/>
        <w:r w:rsidRPr="00EF679B">
          <w:rPr>
            <w:rFonts w:ascii="Century" w:hAnsi="Century"/>
            <w:lang w:val="en-US"/>
          </w:rPr>
          <w:t>memanen</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kebutuhan</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harian</w:t>
        </w:r>
        <w:proofErr w:type="spellEnd"/>
        <w:r w:rsidRPr="00EF679B">
          <w:rPr>
            <w:rFonts w:ascii="Century" w:hAnsi="Century"/>
            <w:lang w:val="en-US"/>
          </w:rPr>
          <w:t>.</w:t>
        </w:r>
      </w:ins>
    </w:p>
    <w:p w14:paraId="7A3E7D0A" w14:textId="77777777" w:rsidR="00964DD2" w:rsidRPr="00EF679B" w:rsidRDefault="00964DD2" w:rsidP="00EF679B">
      <w:pPr>
        <w:pStyle w:val="IEEEParagraph"/>
        <w:spacing w:line="276" w:lineRule="auto"/>
        <w:ind w:firstLine="0"/>
        <w:rPr>
          <w:ins w:id="857" w:author="MSI MODERN 14" w:date="2025-07-14T23:08:00Z"/>
          <w:rFonts w:ascii="Century" w:hAnsi="Century"/>
          <w:lang w:val="en-US"/>
        </w:rPr>
      </w:pPr>
    </w:p>
    <w:p w14:paraId="747DD812" w14:textId="527CC9E9" w:rsidR="00964DD2" w:rsidRPr="00EF679B" w:rsidRDefault="00964DD2">
      <w:pPr>
        <w:pStyle w:val="IEEEParagraph"/>
        <w:numPr>
          <w:ilvl w:val="0"/>
          <w:numId w:val="43"/>
        </w:numPr>
        <w:spacing w:line="276" w:lineRule="auto"/>
        <w:ind w:left="426" w:hanging="426"/>
        <w:rPr>
          <w:ins w:id="858" w:author="MSI MODERN 14" w:date="2025-07-14T23:06:00Z"/>
          <w:rFonts w:ascii="Century" w:hAnsi="Century"/>
          <w:b/>
          <w:bCs/>
          <w:lang w:val="en-US"/>
          <w:rPrChange w:id="859" w:author="THINKPAD" w:date="2025-07-24T07:56:00Z">
            <w:rPr>
              <w:ins w:id="860" w:author="MSI MODERN 14" w:date="2025-07-14T23:06:00Z"/>
              <w:rFonts w:ascii="Century" w:hAnsi="Century"/>
              <w:lang w:val="en-US"/>
            </w:rPr>
          </w:rPrChange>
        </w:rPr>
        <w:pPrChange w:id="861" w:author="THINKPAD" w:date="2025-07-24T08:03:00Z">
          <w:pPr>
            <w:pStyle w:val="IEEEParagraph"/>
            <w:spacing w:line="276" w:lineRule="auto"/>
            <w:ind w:firstLine="0"/>
          </w:pPr>
        </w:pPrChange>
      </w:pPr>
      <w:proofErr w:type="spellStart"/>
      <w:ins w:id="862" w:author="MSI MODERN 14" w:date="2025-07-14T23:08:00Z">
        <w:r w:rsidRPr="00EF679B">
          <w:rPr>
            <w:rFonts w:ascii="Century" w:hAnsi="Century"/>
            <w:b/>
            <w:bCs/>
            <w:rPrChange w:id="863" w:author="THINKPAD" w:date="2025-07-24T07:56:00Z">
              <w:rPr>
                <w:rFonts w:ascii="Century" w:hAnsi="Century"/>
              </w:rPr>
            </w:rPrChange>
          </w:rPr>
          <w:t>Tahap</w:t>
        </w:r>
        <w:proofErr w:type="spellEnd"/>
        <w:r w:rsidRPr="00EF679B">
          <w:rPr>
            <w:rFonts w:ascii="Century" w:hAnsi="Century"/>
            <w:b/>
            <w:bCs/>
            <w:rPrChange w:id="864" w:author="THINKPAD" w:date="2025-07-24T07:56:00Z">
              <w:rPr>
                <w:rFonts w:ascii="Century" w:hAnsi="Century"/>
              </w:rPr>
            </w:rPrChange>
          </w:rPr>
          <w:t xml:space="preserve"> Monitoring dan </w:t>
        </w:r>
        <w:proofErr w:type="spellStart"/>
        <w:r w:rsidRPr="00EF679B">
          <w:rPr>
            <w:rFonts w:ascii="Century" w:hAnsi="Century"/>
            <w:b/>
            <w:bCs/>
            <w:rPrChange w:id="865" w:author="THINKPAD" w:date="2025-07-24T07:56:00Z">
              <w:rPr>
                <w:rFonts w:ascii="Century" w:hAnsi="Century"/>
              </w:rPr>
            </w:rPrChange>
          </w:rPr>
          <w:t>Evaluasi</w:t>
        </w:r>
      </w:ins>
      <w:proofErr w:type="spellEnd"/>
    </w:p>
    <w:p w14:paraId="0F74C5F8" w14:textId="6BC00742" w:rsidR="00964DD2" w:rsidRPr="00EF679B" w:rsidRDefault="00964DD2">
      <w:pPr>
        <w:pStyle w:val="IEEEParagraph"/>
        <w:spacing w:line="276" w:lineRule="auto"/>
        <w:ind w:firstLine="426"/>
        <w:rPr>
          <w:ins w:id="866" w:author="MSI MODERN 14" w:date="2025-07-14T23:28:00Z"/>
          <w:rFonts w:ascii="Century" w:hAnsi="Century"/>
          <w:lang w:val="en-US"/>
        </w:rPr>
        <w:pPrChange w:id="867" w:author="THINKPAD" w:date="2025-07-24T07:59:00Z">
          <w:pPr>
            <w:pStyle w:val="IEEEParagraph"/>
            <w:spacing w:line="276" w:lineRule="auto"/>
          </w:pPr>
        </w:pPrChange>
      </w:pPr>
      <w:ins w:id="868" w:author="MSI MODERN 14" w:date="2025-07-14T23:08:00Z">
        <w:r w:rsidRPr="00EF679B">
          <w:rPr>
            <w:rFonts w:ascii="Century" w:hAnsi="Century"/>
            <w:lang w:val="en-US"/>
          </w:rPr>
          <w:t xml:space="preserve">Monitoring </w:t>
        </w:r>
        <w:proofErr w:type="spellStart"/>
        <w:r w:rsidRPr="00EF679B">
          <w:rPr>
            <w:rFonts w:ascii="Century" w:hAnsi="Century"/>
            <w:lang w:val="en-US"/>
          </w:rPr>
          <w:t>dilakukan</w:t>
        </w:r>
        <w:proofErr w:type="spellEnd"/>
        <w:r w:rsidRPr="00EF679B">
          <w:rPr>
            <w:rFonts w:ascii="Century" w:hAnsi="Century"/>
            <w:lang w:val="en-US"/>
          </w:rPr>
          <w:t xml:space="preserve"> </w:t>
        </w:r>
        <w:proofErr w:type="spellStart"/>
        <w:r w:rsidRPr="00EF679B">
          <w:rPr>
            <w:rFonts w:ascii="Century" w:hAnsi="Century"/>
            <w:lang w:val="en-US"/>
          </w:rPr>
          <w:t>melalui</w:t>
        </w:r>
        <w:proofErr w:type="spellEnd"/>
        <w:r w:rsidRPr="00EF679B">
          <w:rPr>
            <w:rFonts w:ascii="Century" w:hAnsi="Century"/>
            <w:lang w:val="en-US"/>
          </w:rPr>
          <w:t xml:space="preserve"> </w:t>
        </w:r>
        <w:proofErr w:type="spellStart"/>
        <w:r w:rsidRPr="00EF679B">
          <w:rPr>
            <w:rFonts w:ascii="Century" w:hAnsi="Century"/>
            <w:lang w:val="en-US"/>
          </w:rPr>
          <w:t>observasi</w:t>
        </w:r>
        <w:proofErr w:type="spellEnd"/>
        <w:r w:rsidRPr="00EF679B">
          <w:rPr>
            <w:rFonts w:ascii="Century" w:hAnsi="Century"/>
            <w:lang w:val="en-US"/>
          </w:rPr>
          <w:t xml:space="preserve"> </w:t>
        </w:r>
        <w:proofErr w:type="spellStart"/>
        <w:r w:rsidRPr="00EF679B">
          <w:rPr>
            <w:rFonts w:ascii="Century" w:hAnsi="Century"/>
            <w:lang w:val="en-US"/>
          </w:rPr>
          <w:t>lapangan</w:t>
        </w:r>
        <w:proofErr w:type="spellEnd"/>
        <w:r w:rsidRPr="00EF679B">
          <w:rPr>
            <w:rFonts w:ascii="Century" w:hAnsi="Century"/>
            <w:lang w:val="en-US"/>
          </w:rPr>
          <w:t xml:space="preserve">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evaluasi</w:t>
        </w:r>
        <w:proofErr w:type="spellEnd"/>
        <w:r w:rsidRPr="00EF679B">
          <w:rPr>
            <w:rFonts w:ascii="Century" w:hAnsi="Century"/>
            <w:lang w:val="en-US"/>
          </w:rPr>
          <w:t xml:space="preserve"> </w:t>
        </w:r>
        <w:proofErr w:type="spellStart"/>
        <w:r w:rsidRPr="00EF679B">
          <w:rPr>
            <w:rFonts w:ascii="Century" w:hAnsi="Century"/>
            <w:lang w:val="en-US"/>
          </w:rPr>
          <w:t>tertulis</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bentuk</w:t>
        </w:r>
        <w:proofErr w:type="spellEnd"/>
        <w:r w:rsidRPr="00EF679B">
          <w:rPr>
            <w:rFonts w:ascii="Century" w:hAnsi="Century"/>
            <w:lang w:val="en-US"/>
          </w:rPr>
          <w:t xml:space="preserve"> </w:t>
        </w:r>
        <w:r w:rsidRPr="00EF679B">
          <w:rPr>
            <w:rFonts w:ascii="Century" w:hAnsi="Century"/>
            <w:i/>
            <w:iCs/>
            <w:lang w:val="en-US"/>
          </w:rPr>
          <w:t>pre-test</w:t>
        </w:r>
        <w:r w:rsidRPr="00EF679B">
          <w:rPr>
            <w:rFonts w:ascii="Century" w:hAnsi="Century"/>
            <w:lang w:val="en-US"/>
          </w:rPr>
          <w:t xml:space="preserve"> dan </w:t>
        </w:r>
        <w:r w:rsidRPr="00EF679B">
          <w:rPr>
            <w:rFonts w:ascii="Century" w:hAnsi="Century"/>
            <w:i/>
            <w:iCs/>
            <w:lang w:val="en-US"/>
          </w:rPr>
          <w:t>post-test</w:t>
        </w:r>
        <w:r w:rsidRPr="00EF679B">
          <w:rPr>
            <w:rFonts w:ascii="Century" w:hAnsi="Century"/>
            <w:lang w:val="en-US"/>
          </w:rPr>
          <w:t xml:space="preserve">. </w:t>
        </w:r>
        <w:proofErr w:type="spellStart"/>
        <w:r w:rsidRPr="00EF679B">
          <w:rPr>
            <w:rFonts w:ascii="Century" w:hAnsi="Century"/>
            <w:lang w:val="en-US"/>
          </w:rPr>
          <w:t>Penilaian</w:t>
        </w:r>
        <w:proofErr w:type="spellEnd"/>
        <w:r w:rsidRPr="00EF679B">
          <w:rPr>
            <w:rFonts w:ascii="Century" w:hAnsi="Century"/>
            <w:lang w:val="en-US"/>
          </w:rPr>
          <w:t xml:space="preserve"> </w:t>
        </w:r>
        <w:proofErr w:type="spellStart"/>
        <w:r w:rsidRPr="00EF679B">
          <w:rPr>
            <w:rFonts w:ascii="Century" w:hAnsi="Century"/>
            <w:lang w:val="en-US"/>
          </w:rPr>
          <w:t>ini</w:t>
        </w:r>
        <w:proofErr w:type="spellEnd"/>
        <w:r w:rsidRPr="00EF679B">
          <w:rPr>
            <w:rFonts w:ascii="Century" w:hAnsi="Century"/>
            <w:lang w:val="en-US"/>
          </w:rPr>
          <w:t xml:space="preserve"> </w:t>
        </w:r>
        <w:proofErr w:type="spellStart"/>
        <w:r w:rsidRPr="00EF679B">
          <w:rPr>
            <w:rFonts w:ascii="Century" w:hAnsi="Century"/>
            <w:lang w:val="en-US"/>
          </w:rPr>
          <w:t>bertujuan</w:t>
        </w:r>
        <w:proofErr w:type="spellEnd"/>
        <w:r w:rsidRPr="00EF679B">
          <w:rPr>
            <w:rFonts w:ascii="Century" w:hAnsi="Century"/>
            <w:lang w:val="en-US"/>
          </w:rPr>
          <w:t xml:space="preserve">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mengukur</w:t>
        </w:r>
        <w:proofErr w:type="spellEnd"/>
        <w:r w:rsidRPr="00EF679B">
          <w:rPr>
            <w:rFonts w:ascii="Century" w:hAnsi="Century"/>
            <w:lang w:val="en-US"/>
          </w:rPr>
          <w:t xml:space="preserve"> </w:t>
        </w:r>
        <w:proofErr w:type="spellStart"/>
        <w:r w:rsidRPr="00EF679B">
          <w:rPr>
            <w:rFonts w:ascii="Century" w:hAnsi="Century"/>
            <w:lang w:val="en-US"/>
          </w:rPr>
          <w:t>peningkatan</w:t>
        </w:r>
        <w:proofErr w:type="spellEnd"/>
        <w:r w:rsidRPr="00EF679B">
          <w:rPr>
            <w:rFonts w:ascii="Century" w:hAnsi="Century"/>
            <w:lang w:val="en-US"/>
          </w:rPr>
          <w:t xml:space="preserve"> </w:t>
        </w:r>
        <w:proofErr w:type="spellStart"/>
        <w:r w:rsidRPr="00EF679B">
          <w:rPr>
            <w:rFonts w:ascii="Century" w:hAnsi="Century"/>
            <w:lang w:val="en-US"/>
          </w:rPr>
          <w:t>pengetahuan</w:t>
        </w:r>
        <w:proofErr w:type="spellEnd"/>
        <w:r w:rsidRPr="00EF679B">
          <w:rPr>
            <w:rFonts w:ascii="Century" w:hAnsi="Century"/>
            <w:lang w:val="en-US"/>
          </w:rPr>
          <w:t xml:space="preserve"> dan </w:t>
        </w:r>
        <w:proofErr w:type="spellStart"/>
        <w:r w:rsidRPr="00EF679B">
          <w:rPr>
            <w:rFonts w:ascii="Century" w:hAnsi="Century"/>
            <w:lang w:val="en-US"/>
          </w:rPr>
          <w:t>keterampilan</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setelah</w:t>
        </w:r>
        <w:proofErr w:type="spellEnd"/>
        <w:r w:rsidRPr="00EF679B">
          <w:rPr>
            <w:rFonts w:ascii="Century" w:hAnsi="Century"/>
            <w:lang w:val="en-US"/>
          </w:rPr>
          <w:t xml:space="preserve"> </w:t>
        </w:r>
        <w:proofErr w:type="spellStart"/>
        <w:r w:rsidRPr="00EF679B">
          <w:rPr>
            <w:rFonts w:ascii="Century" w:hAnsi="Century"/>
            <w:lang w:val="en-US"/>
          </w:rPr>
          <w:t>mengikuti</w:t>
        </w:r>
        <w:proofErr w:type="spellEnd"/>
        <w:r w:rsidRPr="00EF679B">
          <w:rPr>
            <w:rFonts w:ascii="Century" w:hAnsi="Century"/>
            <w:lang w:val="en-US"/>
          </w:rPr>
          <w:t xml:space="preserve"> </w:t>
        </w:r>
        <w:proofErr w:type="spellStart"/>
        <w:r w:rsidRPr="00EF679B">
          <w:rPr>
            <w:rFonts w:ascii="Century" w:hAnsi="Century"/>
            <w:lang w:val="en-US"/>
          </w:rPr>
          <w:t>rangkaian</w:t>
        </w:r>
        <w:proofErr w:type="spellEnd"/>
        <w:r w:rsidRPr="00EF679B">
          <w:rPr>
            <w:rFonts w:ascii="Century" w:hAnsi="Century"/>
            <w:lang w:val="en-US"/>
          </w:rPr>
          <w:t xml:space="preserve"> </w:t>
        </w:r>
        <w:proofErr w:type="spellStart"/>
        <w:r w:rsidRPr="00EF679B">
          <w:rPr>
            <w:rFonts w:ascii="Century" w:hAnsi="Century"/>
            <w:lang w:val="en-US"/>
          </w:rPr>
          <w:t>kegiatan</w:t>
        </w:r>
      </w:ins>
      <w:proofErr w:type="spellEnd"/>
      <w:ins w:id="869" w:author="MSI MODERN 14" w:date="2025-07-14T23:28:00Z">
        <w:r w:rsidR="008B2F93" w:rsidRPr="00EF679B">
          <w:rPr>
            <w:rFonts w:ascii="Century" w:hAnsi="Century"/>
            <w:lang w:val="en-US"/>
          </w:rPr>
          <w:t xml:space="preserve"> yang </w:t>
        </w:r>
        <w:proofErr w:type="spellStart"/>
        <w:r w:rsidR="008B2F93" w:rsidRPr="00EF679B">
          <w:rPr>
            <w:rFonts w:ascii="Century" w:hAnsi="Century"/>
            <w:lang w:val="en-US"/>
          </w:rPr>
          <w:t>tersaji</w:t>
        </w:r>
        <w:proofErr w:type="spellEnd"/>
        <w:r w:rsidR="008B2F93" w:rsidRPr="00EF679B">
          <w:rPr>
            <w:rFonts w:ascii="Century" w:hAnsi="Century"/>
            <w:lang w:val="en-US"/>
          </w:rPr>
          <w:t xml:space="preserve"> pada </w:t>
        </w:r>
      </w:ins>
      <w:ins w:id="870" w:author="MSI MODERN 14" w:date="2025-07-14T23:08:00Z">
        <w:r w:rsidRPr="00EF679B">
          <w:rPr>
            <w:rFonts w:ascii="Century" w:hAnsi="Century"/>
            <w:lang w:val="en-US"/>
          </w:rPr>
          <w:t>Tabel 1.</w:t>
        </w:r>
      </w:ins>
    </w:p>
    <w:p w14:paraId="3F77954A" w14:textId="77777777" w:rsidR="008B2F93" w:rsidRPr="00EF679B" w:rsidRDefault="008B2F93" w:rsidP="00EF679B">
      <w:pPr>
        <w:pStyle w:val="IEEEParagraph"/>
        <w:spacing w:line="276" w:lineRule="auto"/>
        <w:rPr>
          <w:ins w:id="871" w:author="MSI MODERN 14" w:date="2025-07-14T23:09:00Z"/>
          <w:rFonts w:ascii="Century" w:hAnsi="Century"/>
          <w:lang w:val="en-US"/>
        </w:rPr>
      </w:pPr>
    </w:p>
    <w:p w14:paraId="124DB5D8" w14:textId="77777777" w:rsidR="00964DD2" w:rsidRPr="00EF679B" w:rsidRDefault="00964DD2">
      <w:pPr>
        <w:pStyle w:val="IEEEParagraph"/>
        <w:spacing w:line="276" w:lineRule="auto"/>
        <w:ind w:firstLine="0"/>
        <w:jc w:val="center"/>
        <w:rPr>
          <w:ins w:id="872" w:author="MSI MODERN 14" w:date="2025-07-14T23:10:00Z"/>
          <w:rFonts w:ascii="Century" w:hAnsi="Century"/>
          <w:sz w:val="22"/>
          <w:szCs w:val="22"/>
          <w:lang w:val="en-US"/>
          <w:rPrChange w:id="873" w:author="THINKPAD" w:date="2025-07-24T08:03:00Z">
            <w:rPr>
              <w:ins w:id="874" w:author="MSI MODERN 14" w:date="2025-07-14T23:10:00Z"/>
              <w:rFonts w:ascii="Century" w:hAnsi="Century"/>
              <w:lang w:val="en-US"/>
            </w:rPr>
          </w:rPrChange>
        </w:rPr>
        <w:pPrChange w:id="875" w:author="THINKPAD" w:date="2025-07-24T08:03:00Z">
          <w:pPr>
            <w:pStyle w:val="IEEEParagraph"/>
            <w:spacing w:line="276" w:lineRule="auto"/>
          </w:pPr>
        </w:pPrChange>
      </w:pPr>
      <w:ins w:id="876" w:author="MSI MODERN 14" w:date="2025-07-14T23:10:00Z">
        <w:r w:rsidRPr="00EF679B">
          <w:rPr>
            <w:rFonts w:ascii="Century" w:hAnsi="Century"/>
            <w:b/>
            <w:bCs/>
            <w:sz w:val="22"/>
            <w:szCs w:val="22"/>
            <w:lang w:val="en-US"/>
            <w:rPrChange w:id="877" w:author="THINKPAD" w:date="2025-07-24T08:03:00Z">
              <w:rPr>
                <w:rFonts w:ascii="Century" w:hAnsi="Century"/>
                <w:b/>
                <w:bCs/>
                <w:lang w:val="en-US"/>
              </w:rPr>
            </w:rPrChange>
          </w:rPr>
          <w:t>Tabel 1</w:t>
        </w:r>
        <w:r w:rsidRPr="00EF679B">
          <w:rPr>
            <w:rFonts w:ascii="Century" w:hAnsi="Century"/>
            <w:sz w:val="22"/>
            <w:szCs w:val="22"/>
            <w:lang w:val="en-US"/>
            <w:rPrChange w:id="878" w:author="THINKPAD" w:date="2025-07-24T08:03:00Z">
              <w:rPr>
                <w:rFonts w:ascii="Century" w:hAnsi="Century"/>
                <w:b/>
                <w:bCs/>
                <w:lang w:val="en-US"/>
              </w:rPr>
            </w:rPrChange>
          </w:rPr>
          <w:t xml:space="preserve">. </w:t>
        </w:r>
        <w:proofErr w:type="spellStart"/>
        <w:r w:rsidRPr="00EF679B">
          <w:rPr>
            <w:rFonts w:ascii="Century" w:hAnsi="Century"/>
            <w:sz w:val="22"/>
            <w:szCs w:val="22"/>
            <w:lang w:val="en-US"/>
            <w:rPrChange w:id="879" w:author="THINKPAD" w:date="2025-07-24T08:03:00Z">
              <w:rPr>
                <w:rFonts w:ascii="Century" w:hAnsi="Century"/>
                <w:b/>
                <w:bCs/>
                <w:lang w:val="en-US"/>
              </w:rPr>
            </w:rPrChange>
          </w:rPr>
          <w:t>Perbandingan</w:t>
        </w:r>
        <w:proofErr w:type="spellEnd"/>
        <w:r w:rsidRPr="00EF679B">
          <w:rPr>
            <w:rFonts w:ascii="Century" w:hAnsi="Century"/>
            <w:sz w:val="22"/>
            <w:szCs w:val="22"/>
            <w:lang w:val="en-US"/>
            <w:rPrChange w:id="880" w:author="THINKPAD" w:date="2025-07-24T08:03:00Z">
              <w:rPr>
                <w:rFonts w:ascii="Century" w:hAnsi="Century"/>
                <w:b/>
                <w:bCs/>
                <w:lang w:val="en-US"/>
              </w:rPr>
            </w:rPrChange>
          </w:rPr>
          <w:t xml:space="preserve"> Hasil </w:t>
        </w:r>
        <w:proofErr w:type="spellStart"/>
        <w:r w:rsidRPr="00EF679B">
          <w:rPr>
            <w:rFonts w:ascii="Century" w:hAnsi="Century"/>
            <w:sz w:val="22"/>
            <w:szCs w:val="22"/>
            <w:lang w:val="en-US"/>
            <w:rPrChange w:id="881" w:author="THINKPAD" w:date="2025-07-24T08:03:00Z">
              <w:rPr>
                <w:rFonts w:ascii="Century" w:hAnsi="Century"/>
                <w:b/>
                <w:bCs/>
                <w:lang w:val="en-US"/>
              </w:rPr>
            </w:rPrChange>
          </w:rPr>
          <w:t>Evaluasi</w:t>
        </w:r>
        <w:proofErr w:type="spellEnd"/>
        <w:r w:rsidRPr="00EF679B">
          <w:rPr>
            <w:rFonts w:ascii="Century" w:hAnsi="Century"/>
            <w:sz w:val="22"/>
            <w:szCs w:val="22"/>
            <w:lang w:val="en-US"/>
            <w:rPrChange w:id="882" w:author="THINKPAD" w:date="2025-07-24T08:03:00Z">
              <w:rPr>
                <w:rFonts w:ascii="Century" w:hAnsi="Century"/>
                <w:b/>
                <w:bCs/>
                <w:lang w:val="en-US"/>
              </w:rPr>
            </w:rPrChange>
          </w:rPr>
          <w:t xml:space="preserve"> Mitra </w:t>
        </w:r>
        <w:proofErr w:type="spellStart"/>
        <w:r w:rsidRPr="00EF679B">
          <w:rPr>
            <w:rFonts w:ascii="Century" w:hAnsi="Century"/>
            <w:sz w:val="22"/>
            <w:szCs w:val="22"/>
            <w:lang w:val="en-US"/>
            <w:rPrChange w:id="883" w:author="THINKPAD" w:date="2025-07-24T08:03:00Z">
              <w:rPr>
                <w:rFonts w:ascii="Century" w:hAnsi="Century"/>
                <w:b/>
                <w:bCs/>
                <w:lang w:val="en-US"/>
              </w:rPr>
            </w:rPrChange>
          </w:rPr>
          <w:t>Sebelum</w:t>
        </w:r>
        <w:proofErr w:type="spellEnd"/>
        <w:r w:rsidRPr="00EF679B">
          <w:rPr>
            <w:rFonts w:ascii="Century" w:hAnsi="Century"/>
            <w:sz w:val="22"/>
            <w:szCs w:val="22"/>
            <w:lang w:val="en-US"/>
            <w:rPrChange w:id="884" w:author="THINKPAD" w:date="2025-07-24T08:03:00Z">
              <w:rPr>
                <w:rFonts w:ascii="Century" w:hAnsi="Century"/>
                <w:b/>
                <w:bCs/>
                <w:lang w:val="en-US"/>
              </w:rPr>
            </w:rPrChange>
          </w:rPr>
          <w:t xml:space="preserve"> dan </w:t>
        </w:r>
        <w:proofErr w:type="spellStart"/>
        <w:r w:rsidRPr="00EF679B">
          <w:rPr>
            <w:rFonts w:ascii="Century" w:hAnsi="Century"/>
            <w:sz w:val="22"/>
            <w:szCs w:val="22"/>
            <w:lang w:val="en-US"/>
            <w:rPrChange w:id="885" w:author="THINKPAD" w:date="2025-07-24T08:03:00Z">
              <w:rPr>
                <w:rFonts w:ascii="Century" w:hAnsi="Century"/>
                <w:b/>
                <w:bCs/>
                <w:lang w:val="en-US"/>
              </w:rPr>
            </w:rPrChange>
          </w:rPr>
          <w:t>Sesudah</w:t>
        </w:r>
        <w:proofErr w:type="spellEnd"/>
        <w:r w:rsidRPr="00EF679B">
          <w:rPr>
            <w:rFonts w:ascii="Century" w:hAnsi="Century"/>
            <w:sz w:val="22"/>
            <w:szCs w:val="22"/>
            <w:lang w:val="en-US"/>
            <w:rPrChange w:id="886" w:author="THINKPAD" w:date="2025-07-24T08:03:00Z">
              <w:rPr>
                <w:rFonts w:ascii="Century" w:hAnsi="Century"/>
                <w:b/>
                <w:bCs/>
                <w:lang w:val="en-US"/>
              </w:rPr>
            </w:rPrChange>
          </w:rPr>
          <w:t xml:space="preserve"> Program</w:t>
        </w:r>
      </w:ins>
    </w:p>
    <w:tbl>
      <w:tblPr>
        <w:tblStyle w:val="PlainTable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Change w:id="887" w:author="THINKPAD" w:date="2025-07-24T08:05:00Z">
          <w:tblPr>
            <w:tblStyle w:val="PlainTable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PrChange>
      </w:tblPr>
      <w:tblGrid>
        <w:gridCol w:w="3686"/>
        <w:gridCol w:w="2126"/>
        <w:gridCol w:w="2692"/>
        <w:tblGridChange w:id="888">
          <w:tblGrid>
            <w:gridCol w:w="3798"/>
            <w:gridCol w:w="1"/>
            <w:gridCol w:w="1946"/>
            <w:gridCol w:w="1"/>
            <w:gridCol w:w="2758"/>
          </w:tblGrid>
        </w:tblGridChange>
      </w:tblGrid>
      <w:tr w:rsidR="004C41DC" w:rsidRPr="004C41DC" w14:paraId="665109C6" w14:textId="77777777" w:rsidTr="004C41DC">
        <w:trPr>
          <w:cnfStyle w:val="100000000000" w:firstRow="1" w:lastRow="0" w:firstColumn="0" w:lastColumn="0" w:oddVBand="0" w:evenVBand="0" w:oddHBand="0" w:evenHBand="0" w:firstRowFirstColumn="0" w:firstRowLastColumn="0" w:lastRowFirstColumn="0" w:lastRowLastColumn="0"/>
          <w:jc w:val="center"/>
          <w:ins w:id="889" w:author="MSI MODERN 14" w:date="2025-07-14T23:10:00Z"/>
          <w:trPrChange w:id="890"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vAlign w:val="center"/>
            <w:hideMark/>
            <w:tcPrChange w:id="891" w:author="THINKPAD" w:date="2025-07-24T08:05:00Z">
              <w:tcPr>
                <w:tcW w:w="0" w:type="auto"/>
                <w:hideMark/>
              </w:tcPr>
            </w:tcPrChange>
          </w:tcPr>
          <w:p w14:paraId="4A45D7AA" w14:textId="77777777" w:rsidR="00964DD2" w:rsidRPr="004C41DC" w:rsidRDefault="00964DD2">
            <w:pPr>
              <w:pStyle w:val="IEEEParagraph"/>
              <w:ind w:firstLine="0"/>
              <w:jc w:val="center"/>
              <w:cnfStyle w:val="101000000000" w:firstRow="1" w:lastRow="0" w:firstColumn="1" w:lastColumn="0" w:oddVBand="0" w:evenVBand="0" w:oddHBand="0" w:evenHBand="0" w:firstRowFirstColumn="0" w:firstRowLastColumn="0" w:lastRowFirstColumn="0" w:lastRowLastColumn="0"/>
              <w:rPr>
                <w:ins w:id="892" w:author="MSI MODERN 14" w:date="2025-07-14T23:10:00Z"/>
                <w:rFonts w:ascii="Century" w:hAnsi="Century"/>
                <w:sz w:val="22"/>
                <w:szCs w:val="22"/>
                <w:lang w:val="en-US"/>
                <w:rPrChange w:id="893" w:author="THINKPAD" w:date="2025-07-24T08:04:00Z">
                  <w:rPr>
                    <w:ins w:id="894" w:author="MSI MODERN 14" w:date="2025-07-14T23:10:00Z"/>
                    <w:rFonts w:ascii="Century" w:hAnsi="Century"/>
                    <w:lang w:val="en-US"/>
                  </w:rPr>
                </w:rPrChange>
              </w:rPr>
              <w:pPrChange w:id="895" w:author="THINKPAD" w:date="2025-07-24T08:04:00Z">
                <w:pPr>
                  <w:pStyle w:val="IEEEParagraph"/>
                  <w:spacing w:line="276" w:lineRule="auto"/>
                  <w:cnfStyle w:val="101000000000" w:firstRow="1" w:lastRow="0" w:firstColumn="1" w:lastColumn="0" w:oddVBand="0" w:evenVBand="0" w:oddHBand="0" w:evenHBand="0" w:firstRowFirstColumn="0" w:firstRowLastColumn="0" w:lastRowFirstColumn="0" w:lastRowLastColumn="0"/>
                </w:pPr>
              </w:pPrChange>
            </w:pPr>
            <w:proofErr w:type="spellStart"/>
            <w:ins w:id="896" w:author="MSI MODERN 14" w:date="2025-07-14T23:10:00Z">
              <w:r w:rsidRPr="004C41DC">
                <w:rPr>
                  <w:rFonts w:ascii="Century" w:hAnsi="Century"/>
                  <w:sz w:val="22"/>
                  <w:szCs w:val="22"/>
                  <w:lang w:val="en-US"/>
                  <w:rPrChange w:id="897" w:author="THINKPAD" w:date="2025-07-24T08:04:00Z">
                    <w:rPr>
                      <w:rFonts w:ascii="Century" w:hAnsi="Century"/>
                      <w:lang w:val="en-US"/>
                    </w:rPr>
                  </w:rPrChange>
                </w:rPr>
                <w:t>Indikator</w:t>
              </w:r>
              <w:proofErr w:type="spellEnd"/>
            </w:ins>
          </w:p>
        </w:tc>
        <w:tc>
          <w:tcPr>
            <w:tcW w:w="2126" w:type="dxa"/>
            <w:vAlign w:val="center"/>
            <w:hideMark/>
            <w:tcPrChange w:id="898" w:author="THINKPAD" w:date="2025-07-24T08:05:00Z">
              <w:tcPr>
                <w:tcW w:w="0" w:type="auto"/>
                <w:gridSpan w:val="3"/>
                <w:hideMark/>
              </w:tcPr>
            </w:tcPrChange>
          </w:tcPr>
          <w:p w14:paraId="746F776F" w14:textId="77777777" w:rsidR="00964DD2" w:rsidRPr="004C41DC" w:rsidRDefault="00964DD2">
            <w:pPr>
              <w:pStyle w:val="IEEEParagraph"/>
              <w:ind w:firstLine="0"/>
              <w:jc w:val="center"/>
              <w:cnfStyle w:val="100000000000" w:firstRow="1" w:lastRow="0" w:firstColumn="0" w:lastColumn="0" w:oddVBand="0" w:evenVBand="0" w:oddHBand="0" w:evenHBand="0" w:firstRowFirstColumn="0" w:firstRowLastColumn="0" w:lastRowFirstColumn="0" w:lastRowLastColumn="0"/>
              <w:rPr>
                <w:ins w:id="899" w:author="MSI MODERN 14" w:date="2025-07-14T23:10:00Z"/>
                <w:rFonts w:ascii="Century" w:hAnsi="Century"/>
                <w:sz w:val="22"/>
                <w:szCs w:val="22"/>
                <w:lang w:val="en-US"/>
                <w:rPrChange w:id="900" w:author="THINKPAD" w:date="2025-07-24T08:04:00Z">
                  <w:rPr>
                    <w:ins w:id="901" w:author="MSI MODERN 14" w:date="2025-07-14T23:10:00Z"/>
                    <w:rFonts w:ascii="Century" w:hAnsi="Century"/>
                    <w:lang w:val="en-US"/>
                  </w:rPr>
                </w:rPrChange>
              </w:rPr>
              <w:pPrChange w:id="902" w:author="THINKPAD" w:date="2025-07-24T08:04:00Z">
                <w:pPr>
                  <w:pStyle w:val="IEEEParagraph"/>
                  <w:spacing w:line="276" w:lineRule="auto"/>
                  <w:cnfStyle w:val="100000000000" w:firstRow="1" w:lastRow="0" w:firstColumn="0" w:lastColumn="0" w:oddVBand="0" w:evenVBand="0" w:oddHBand="0" w:evenHBand="0" w:firstRowFirstColumn="0" w:firstRowLastColumn="0" w:lastRowFirstColumn="0" w:lastRowLastColumn="0"/>
                </w:pPr>
              </w:pPrChange>
            </w:pPr>
            <w:proofErr w:type="spellStart"/>
            <w:ins w:id="903" w:author="MSI MODERN 14" w:date="2025-07-14T23:10:00Z">
              <w:r w:rsidRPr="004C41DC">
                <w:rPr>
                  <w:rFonts w:ascii="Century" w:hAnsi="Century"/>
                  <w:sz w:val="22"/>
                  <w:szCs w:val="22"/>
                  <w:lang w:val="en-US"/>
                  <w:rPrChange w:id="904" w:author="THINKPAD" w:date="2025-07-24T08:04:00Z">
                    <w:rPr>
                      <w:rFonts w:ascii="Century" w:hAnsi="Century"/>
                      <w:lang w:val="en-US"/>
                    </w:rPr>
                  </w:rPrChange>
                </w:rPr>
                <w:t>Sebelum</w:t>
              </w:r>
              <w:proofErr w:type="spellEnd"/>
              <w:r w:rsidRPr="004C41DC">
                <w:rPr>
                  <w:rFonts w:ascii="Century" w:hAnsi="Century"/>
                  <w:sz w:val="22"/>
                  <w:szCs w:val="22"/>
                  <w:lang w:val="en-US"/>
                  <w:rPrChange w:id="905" w:author="THINKPAD" w:date="2025-07-24T08:04:00Z">
                    <w:rPr>
                      <w:rFonts w:ascii="Century" w:hAnsi="Century"/>
                      <w:lang w:val="en-US"/>
                    </w:rPr>
                  </w:rPrChange>
                </w:rPr>
                <w:t xml:space="preserve"> Program</w:t>
              </w:r>
            </w:ins>
          </w:p>
        </w:tc>
        <w:tc>
          <w:tcPr>
            <w:tcW w:w="2692" w:type="dxa"/>
            <w:vAlign w:val="center"/>
            <w:hideMark/>
            <w:tcPrChange w:id="906" w:author="THINKPAD" w:date="2025-07-24T08:05:00Z">
              <w:tcPr>
                <w:tcW w:w="0" w:type="auto"/>
                <w:hideMark/>
              </w:tcPr>
            </w:tcPrChange>
          </w:tcPr>
          <w:p w14:paraId="7345E5FE" w14:textId="77777777" w:rsidR="00964DD2" w:rsidRPr="004C41DC" w:rsidRDefault="00964DD2">
            <w:pPr>
              <w:pStyle w:val="IEEEParagraph"/>
              <w:ind w:firstLine="0"/>
              <w:jc w:val="center"/>
              <w:cnfStyle w:val="100000000000" w:firstRow="1" w:lastRow="0" w:firstColumn="0" w:lastColumn="0" w:oddVBand="0" w:evenVBand="0" w:oddHBand="0" w:evenHBand="0" w:firstRowFirstColumn="0" w:firstRowLastColumn="0" w:lastRowFirstColumn="0" w:lastRowLastColumn="0"/>
              <w:rPr>
                <w:ins w:id="907" w:author="MSI MODERN 14" w:date="2025-07-14T23:10:00Z"/>
                <w:rFonts w:ascii="Century" w:hAnsi="Century"/>
                <w:sz w:val="22"/>
                <w:szCs w:val="22"/>
                <w:lang w:val="en-US"/>
                <w:rPrChange w:id="908" w:author="THINKPAD" w:date="2025-07-24T08:04:00Z">
                  <w:rPr>
                    <w:ins w:id="909" w:author="MSI MODERN 14" w:date="2025-07-14T23:10:00Z"/>
                    <w:rFonts w:ascii="Century" w:hAnsi="Century"/>
                    <w:lang w:val="en-US"/>
                  </w:rPr>
                </w:rPrChange>
              </w:rPr>
              <w:pPrChange w:id="910" w:author="THINKPAD" w:date="2025-07-24T08:04:00Z">
                <w:pPr>
                  <w:pStyle w:val="IEEEParagraph"/>
                  <w:spacing w:line="276" w:lineRule="auto"/>
                  <w:cnfStyle w:val="100000000000" w:firstRow="1" w:lastRow="0" w:firstColumn="0" w:lastColumn="0" w:oddVBand="0" w:evenVBand="0" w:oddHBand="0" w:evenHBand="0" w:firstRowFirstColumn="0" w:firstRowLastColumn="0" w:lastRowFirstColumn="0" w:lastRowLastColumn="0"/>
                </w:pPr>
              </w:pPrChange>
            </w:pPr>
            <w:proofErr w:type="spellStart"/>
            <w:ins w:id="911" w:author="MSI MODERN 14" w:date="2025-07-14T23:10:00Z">
              <w:r w:rsidRPr="004C41DC">
                <w:rPr>
                  <w:rFonts w:ascii="Century" w:hAnsi="Century"/>
                  <w:sz w:val="22"/>
                  <w:szCs w:val="22"/>
                  <w:lang w:val="en-US"/>
                  <w:rPrChange w:id="912" w:author="THINKPAD" w:date="2025-07-24T08:04:00Z">
                    <w:rPr>
                      <w:rFonts w:ascii="Century" w:hAnsi="Century"/>
                      <w:lang w:val="en-US"/>
                    </w:rPr>
                  </w:rPrChange>
                </w:rPr>
                <w:t>Sesudah</w:t>
              </w:r>
              <w:proofErr w:type="spellEnd"/>
              <w:r w:rsidRPr="004C41DC">
                <w:rPr>
                  <w:rFonts w:ascii="Century" w:hAnsi="Century"/>
                  <w:sz w:val="22"/>
                  <w:szCs w:val="22"/>
                  <w:lang w:val="en-US"/>
                  <w:rPrChange w:id="913" w:author="THINKPAD" w:date="2025-07-24T08:04:00Z">
                    <w:rPr>
                      <w:rFonts w:ascii="Century" w:hAnsi="Century"/>
                      <w:lang w:val="en-US"/>
                    </w:rPr>
                  </w:rPrChange>
                </w:rPr>
                <w:t xml:space="preserve"> Program</w:t>
              </w:r>
            </w:ins>
          </w:p>
        </w:tc>
      </w:tr>
      <w:tr w:rsidR="004C41DC" w:rsidRPr="004C41DC" w14:paraId="34EB079E" w14:textId="77777777" w:rsidTr="004C41DC">
        <w:trPr>
          <w:cnfStyle w:val="000000100000" w:firstRow="0" w:lastRow="0" w:firstColumn="0" w:lastColumn="0" w:oddVBand="0" w:evenVBand="0" w:oddHBand="1" w:evenHBand="0" w:firstRowFirstColumn="0" w:firstRowLastColumn="0" w:lastRowFirstColumn="0" w:lastRowLastColumn="0"/>
          <w:jc w:val="center"/>
          <w:ins w:id="914" w:author="MSI MODERN 14" w:date="2025-07-14T23:10:00Z"/>
          <w:trPrChange w:id="915"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hideMark/>
            <w:tcPrChange w:id="916" w:author="THINKPAD" w:date="2025-07-24T08:05:00Z">
              <w:tcPr>
                <w:tcW w:w="0" w:type="auto"/>
                <w:hideMark/>
              </w:tcPr>
            </w:tcPrChange>
          </w:tcPr>
          <w:p w14:paraId="0409E498" w14:textId="77777777" w:rsidR="00964DD2" w:rsidRPr="004C41DC" w:rsidRDefault="00964DD2">
            <w:pPr>
              <w:pStyle w:val="IEEEParagraph"/>
              <w:ind w:firstLine="0"/>
              <w:jc w:val="left"/>
              <w:cnfStyle w:val="001000100000" w:firstRow="0" w:lastRow="0" w:firstColumn="1" w:lastColumn="0" w:oddVBand="0" w:evenVBand="0" w:oddHBand="1" w:evenHBand="0" w:firstRowFirstColumn="0" w:firstRowLastColumn="0" w:lastRowFirstColumn="0" w:lastRowLastColumn="0"/>
              <w:rPr>
                <w:ins w:id="917" w:author="MSI MODERN 14" w:date="2025-07-14T23:10:00Z"/>
                <w:rFonts w:ascii="Century" w:hAnsi="Century"/>
                <w:b w:val="0"/>
                <w:bCs w:val="0"/>
                <w:sz w:val="22"/>
                <w:szCs w:val="22"/>
                <w:lang w:val="en-US"/>
                <w:rPrChange w:id="918" w:author="THINKPAD" w:date="2025-07-24T08:04:00Z">
                  <w:rPr>
                    <w:ins w:id="919" w:author="MSI MODERN 14" w:date="2025-07-14T23:10:00Z"/>
                    <w:rFonts w:ascii="Century" w:hAnsi="Century"/>
                    <w:lang w:val="en-US"/>
                  </w:rPr>
                </w:rPrChange>
              </w:rPr>
              <w:pPrChange w:id="920" w:author="THINKPAD" w:date="2025-07-24T08:04:00Z">
                <w:pPr>
                  <w:pStyle w:val="IEEEParagraph"/>
                  <w:spacing w:line="276" w:lineRule="auto"/>
                  <w:cnfStyle w:val="001000100000" w:firstRow="0" w:lastRow="0" w:firstColumn="1" w:lastColumn="0" w:oddVBand="0" w:evenVBand="0" w:oddHBand="1" w:evenHBand="0" w:firstRowFirstColumn="0" w:firstRowLastColumn="0" w:lastRowFirstColumn="0" w:lastRowLastColumn="0"/>
                </w:pPr>
              </w:pPrChange>
            </w:pPr>
            <w:ins w:id="921" w:author="MSI MODERN 14" w:date="2025-07-14T23:10:00Z">
              <w:r w:rsidRPr="004C41DC">
                <w:rPr>
                  <w:rFonts w:ascii="Century" w:hAnsi="Century"/>
                  <w:sz w:val="22"/>
                  <w:szCs w:val="22"/>
                  <w:lang w:val="en-US"/>
                  <w:rPrChange w:id="922" w:author="THINKPAD" w:date="2025-07-24T08:04:00Z">
                    <w:rPr>
                      <w:rFonts w:ascii="Century" w:hAnsi="Century"/>
                      <w:lang w:val="en-US"/>
                    </w:rPr>
                  </w:rPrChange>
                </w:rPr>
                <w:t xml:space="preserve">Skor </w:t>
              </w:r>
              <w:proofErr w:type="spellStart"/>
              <w:r w:rsidRPr="004C41DC">
                <w:rPr>
                  <w:rFonts w:ascii="Century" w:hAnsi="Century"/>
                  <w:sz w:val="22"/>
                  <w:szCs w:val="22"/>
                  <w:lang w:val="en-US"/>
                  <w:rPrChange w:id="923" w:author="THINKPAD" w:date="2025-07-24T08:04:00Z">
                    <w:rPr>
                      <w:rFonts w:ascii="Century" w:hAnsi="Century"/>
                      <w:lang w:val="en-US"/>
                    </w:rPr>
                  </w:rPrChange>
                </w:rPr>
                <w:t>pengetahuan</w:t>
              </w:r>
              <w:proofErr w:type="spellEnd"/>
              <w:r w:rsidRPr="004C41DC">
                <w:rPr>
                  <w:rFonts w:ascii="Century" w:hAnsi="Century"/>
                  <w:sz w:val="22"/>
                  <w:szCs w:val="22"/>
                  <w:lang w:val="en-US"/>
                  <w:rPrChange w:id="924"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25" w:author="THINKPAD" w:date="2025-07-24T08:04:00Z">
                    <w:rPr>
                      <w:rFonts w:ascii="Century" w:hAnsi="Century"/>
                      <w:lang w:val="en-US"/>
                    </w:rPr>
                  </w:rPrChange>
                </w:rPr>
                <w:t>manajemen</w:t>
              </w:r>
              <w:proofErr w:type="spellEnd"/>
              <w:r w:rsidRPr="004C41DC">
                <w:rPr>
                  <w:rFonts w:ascii="Century" w:hAnsi="Century"/>
                  <w:sz w:val="22"/>
                  <w:szCs w:val="22"/>
                  <w:lang w:val="en-US"/>
                  <w:rPrChange w:id="92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27" w:author="THINKPAD" w:date="2025-07-24T08:04:00Z">
                    <w:rPr>
                      <w:rFonts w:ascii="Century" w:hAnsi="Century"/>
                      <w:lang w:val="en-US"/>
                    </w:rPr>
                  </w:rPrChange>
                </w:rPr>
                <w:t>pakan</w:t>
              </w:r>
              <w:proofErr w:type="spellEnd"/>
            </w:ins>
          </w:p>
        </w:tc>
        <w:tc>
          <w:tcPr>
            <w:tcW w:w="2126" w:type="dxa"/>
            <w:hideMark/>
            <w:tcPrChange w:id="928" w:author="THINKPAD" w:date="2025-07-24T08:05:00Z">
              <w:tcPr>
                <w:tcW w:w="0" w:type="auto"/>
                <w:gridSpan w:val="3"/>
                <w:hideMark/>
              </w:tcPr>
            </w:tcPrChange>
          </w:tcPr>
          <w:p w14:paraId="0A934E06"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929" w:author="MSI MODERN 14" w:date="2025-07-14T23:10:00Z"/>
                <w:rFonts w:ascii="Century" w:hAnsi="Century"/>
                <w:sz w:val="22"/>
                <w:szCs w:val="22"/>
                <w:lang w:val="en-US"/>
                <w:rPrChange w:id="930" w:author="THINKPAD" w:date="2025-07-24T08:04:00Z">
                  <w:rPr>
                    <w:ins w:id="931" w:author="MSI MODERN 14" w:date="2025-07-14T23:10:00Z"/>
                    <w:rFonts w:ascii="Century" w:hAnsi="Century"/>
                    <w:lang w:val="en-US"/>
                  </w:rPr>
                </w:rPrChange>
              </w:rPr>
              <w:pPrChange w:id="932"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933" w:author="MSI MODERN 14" w:date="2025-07-14T23:10:00Z">
              <w:r w:rsidRPr="004C41DC">
                <w:rPr>
                  <w:rFonts w:ascii="Century" w:hAnsi="Century"/>
                  <w:sz w:val="22"/>
                  <w:szCs w:val="22"/>
                  <w:lang w:val="en-US"/>
                  <w:rPrChange w:id="934" w:author="THINKPAD" w:date="2025-07-24T08:04:00Z">
                    <w:rPr>
                      <w:rFonts w:ascii="Century" w:hAnsi="Century"/>
                      <w:lang w:val="en-US"/>
                    </w:rPr>
                  </w:rPrChange>
                </w:rPr>
                <w:t>45 (</w:t>
              </w:r>
              <w:proofErr w:type="spellStart"/>
              <w:r w:rsidRPr="004C41DC">
                <w:rPr>
                  <w:rFonts w:ascii="Century" w:hAnsi="Century"/>
                  <w:sz w:val="22"/>
                  <w:szCs w:val="22"/>
                  <w:lang w:val="en-US"/>
                  <w:rPrChange w:id="935" w:author="THINKPAD" w:date="2025-07-24T08:04:00Z">
                    <w:rPr>
                      <w:rFonts w:ascii="Century" w:hAnsi="Century"/>
                      <w:lang w:val="en-US"/>
                    </w:rPr>
                  </w:rPrChange>
                </w:rPr>
                <w:t>rendah</w:t>
              </w:r>
              <w:proofErr w:type="spellEnd"/>
              <w:r w:rsidRPr="004C41DC">
                <w:rPr>
                  <w:rFonts w:ascii="Century" w:hAnsi="Century"/>
                  <w:sz w:val="22"/>
                  <w:szCs w:val="22"/>
                  <w:lang w:val="en-US"/>
                  <w:rPrChange w:id="936" w:author="THINKPAD" w:date="2025-07-24T08:04:00Z">
                    <w:rPr>
                      <w:rFonts w:ascii="Century" w:hAnsi="Century"/>
                      <w:lang w:val="en-US"/>
                    </w:rPr>
                  </w:rPrChange>
                </w:rPr>
                <w:t>)</w:t>
              </w:r>
            </w:ins>
          </w:p>
        </w:tc>
        <w:tc>
          <w:tcPr>
            <w:tcW w:w="2692" w:type="dxa"/>
            <w:hideMark/>
            <w:tcPrChange w:id="937" w:author="THINKPAD" w:date="2025-07-24T08:05:00Z">
              <w:tcPr>
                <w:tcW w:w="0" w:type="auto"/>
                <w:hideMark/>
              </w:tcPr>
            </w:tcPrChange>
          </w:tcPr>
          <w:p w14:paraId="5024F580"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938" w:author="MSI MODERN 14" w:date="2025-07-14T23:10:00Z"/>
                <w:rFonts w:ascii="Century" w:hAnsi="Century"/>
                <w:sz w:val="22"/>
                <w:szCs w:val="22"/>
                <w:lang w:val="en-US"/>
                <w:rPrChange w:id="939" w:author="THINKPAD" w:date="2025-07-24T08:04:00Z">
                  <w:rPr>
                    <w:ins w:id="940" w:author="MSI MODERN 14" w:date="2025-07-14T23:10:00Z"/>
                    <w:rFonts w:ascii="Century" w:hAnsi="Century"/>
                    <w:lang w:val="en-US"/>
                  </w:rPr>
                </w:rPrChange>
              </w:rPr>
              <w:pPrChange w:id="941"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942" w:author="MSI MODERN 14" w:date="2025-07-14T23:10:00Z">
              <w:r w:rsidRPr="004C41DC">
                <w:rPr>
                  <w:rFonts w:ascii="Century" w:hAnsi="Century"/>
                  <w:sz w:val="22"/>
                  <w:szCs w:val="22"/>
                  <w:lang w:val="en-US"/>
                  <w:rPrChange w:id="943" w:author="THINKPAD" w:date="2025-07-24T08:04:00Z">
                    <w:rPr>
                      <w:rFonts w:ascii="Century" w:hAnsi="Century"/>
                      <w:lang w:val="en-US"/>
                    </w:rPr>
                  </w:rPrChange>
                </w:rPr>
                <w:t>77 (naik 32%)</w:t>
              </w:r>
            </w:ins>
          </w:p>
        </w:tc>
      </w:tr>
      <w:tr w:rsidR="004C41DC" w:rsidRPr="004C41DC" w14:paraId="4AE5963D" w14:textId="77777777" w:rsidTr="004C41DC">
        <w:tblPrEx>
          <w:tblPrExChange w:id="944" w:author="THINKPAD" w:date="2025-07-24T08:05:00Z">
            <w:tblPrEx>
              <w:tblBorders>
                <w:top w:val="single" w:sz="4" w:space="0" w:color="7F7F7F" w:themeColor="text1" w:themeTint="80"/>
                <w:bottom w:val="single" w:sz="4" w:space="0" w:color="7F7F7F" w:themeColor="text1" w:themeTint="80"/>
                <w:insideH w:val="none" w:sz="0" w:space="0" w:color="auto"/>
              </w:tblBorders>
            </w:tblPrEx>
          </w:tblPrExChange>
        </w:tblPrEx>
        <w:trPr>
          <w:jc w:val="center"/>
          <w:ins w:id="945" w:author="MSI MODERN 14" w:date="2025-07-14T23:10:00Z"/>
          <w:trPrChange w:id="946"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hideMark/>
            <w:tcPrChange w:id="947" w:author="THINKPAD" w:date="2025-07-24T08:05:00Z">
              <w:tcPr>
                <w:tcW w:w="0" w:type="auto"/>
                <w:gridSpan w:val="2"/>
                <w:hideMark/>
              </w:tcPr>
            </w:tcPrChange>
          </w:tcPr>
          <w:p w14:paraId="37900341" w14:textId="77777777" w:rsidR="00964DD2" w:rsidRPr="004C41DC" w:rsidRDefault="00964DD2">
            <w:pPr>
              <w:pStyle w:val="IEEEParagraph"/>
              <w:ind w:firstLine="0"/>
              <w:jc w:val="left"/>
              <w:rPr>
                <w:ins w:id="948" w:author="MSI MODERN 14" w:date="2025-07-14T23:10:00Z"/>
                <w:rFonts w:ascii="Century" w:hAnsi="Century"/>
                <w:b w:val="0"/>
                <w:bCs w:val="0"/>
                <w:sz w:val="22"/>
                <w:szCs w:val="22"/>
                <w:lang w:val="en-US"/>
                <w:rPrChange w:id="949" w:author="THINKPAD" w:date="2025-07-24T08:04:00Z">
                  <w:rPr>
                    <w:ins w:id="950" w:author="MSI MODERN 14" w:date="2025-07-14T23:10:00Z"/>
                    <w:rFonts w:ascii="Century" w:hAnsi="Century"/>
                    <w:lang w:val="en-US"/>
                  </w:rPr>
                </w:rPrChange>
              </w:rPr>
              <w:pPrChange w:id="951" w:author="THINKPAD" w:date="2025-07-24T08:04:00Z">
                <w:pPr>
                  <w:pStyle w:val="IEEEParagraph"/>
                  <w:spacing w:line="276" w:lineRule="auto"/>
                </w:pPr>
              </w:pPrChange>
            </w:pPr>
            <w:proofErr w:type="spellStart"/>
            <w:ins w:id="952" w:author="MSI MODERN 14" w:date="2025-07-14T23:10:00Z">
              <w:r w:rsidRPr="004C41DC">
                <w:rPr>
                  <w:rFonts w:ascii="Century" w:hAnsi="Century"/>
                  <w:sz w:val="22"/>
                  <w:szCs w:val="22"/>
                  <w:lang w:val="en-US"/>
                  <w:rPrChange w:id="953" w:author="THINKPAD" w:date="2025-07-24T08:04:00Z">
                    <w:rPr>
                      <w:rFonts w:ascii="Century" w:hAnsi="Century"/>
                      <w:lang w:val="en-US"/>
                    </w:rPr>
                  </w:rPrChange>
                </w:rPr>
                <w:t>Produksi</w:t>
              </w:r>
              <w:proofErr w:type="spellEnd"/>
              <w:r w:rsidRPr="004C41DC">
                <w:rPr>
                  <w:rFonts w:ascii="Century" w:hAnsi="Century"/>
                  <w:sz w:val="22"/>
                  <w:szCs w:val="22"/>
                  <w:lang w:val="en-US"/>
                  <w:rPrChange w:id="954"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55" w:author="THINKPAD" w:date="2025-07-24T08:04:00Z">
                    <w:rPr>
                      <w:rFonts w:ascii="Century" w:hAnsi="Century"/>
                      <w:lang w:val="en-US"/>
                    </w:rPr>
                  </w:rPrChange>
                </w:rPr>
                <w:t>pakan</w:t>
              </w:r>
              <w:proofErr w:type="spellEnd"/>
              <w:r w:rsidRPr="004C41DC">
                <w:rPr>
                  <w:rFonts w:ascii="Century" w:hAnsi="Century"/>
                  <w:sz w:val="22"/>
                  <w:szCs w:val="22"/>
                  <w:lang w:val="en-US"/>
                  <w:rPrChange w:id="95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57" w:author="THINKPAD" w:date="2025-07-24T08:04:00Z">
                    <w:rPr>
                      <w:rFonts w:ascii="Century" w:hAnsi="Century"/>
                      <w:lang w:val="en-US"/>
                    </w:rPr>
                  </w:rPrChange>
                </w:rPr>
                <w:t>hijauan</w:t>
              </w:r>
              <w:proofErr w:type="spellEnd"/>
              <w:r w:rsidRPr="004C41DC">
                <w:rPr>
                  <w:rFonts w:ascii="Century" w:hAnsi="Century"/>
                  <w:sz w:val="22"/>
                  <w:szCs w:val="22"/>
                  <w:lang w:val="en-US"/>
                  <w:rPrChange w:id="958"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59" w:author="THINKPAD" w:date="2025-07-24T08:04:00Z">
                    <w:rPr>
                      <w:rFonts w:ascii="Century" w:hAnsi="Century"/>
                      <w:lang w:val="en-US"/>
                    </w:rPr>
                  </w:rPrChange>
                </w:rPr>
                <w:t>harian</w:t>
              </w:r>
              <w:proofErr w:type="spellEnd"/>
            </w:ins>
          </w:p>
        </w:tc>
        <w:tc>
          <w:tcPr>
            <w:tcW w:w="2126" w:type="dxa"/>
            <w:hideMark/>
            <w:tcPrChange w:id="960" w:author="THINKPAD" w:date="2025-07-24T08:05:00Z">
              <w:tcPr>
                <w:tcW w:w="0" w:type="auto"/>
                <w:hideMark/>
              </w:tcPr>
            </w:tcPrChange>
          </w:tcPr>
          <w:p w14:paraId="2AD999B3" w14:textId="77777777" w:rsidR="00964DD2" w:rsidRPr="004C41DC" w:rsidRDefault="00964DD2">
            <w:pPr>
              <w:pStyle w:val="IEEEParagraph"/>
              <w:ind w:firstLine="0"/>
              <w:jc w:val="left"/>
              <w:cnfStyle w:val="000000000000" w:firstRow="0" w:lastRow="0" w:firstColumn="0" w:lastColumn="0" w:oddVBand="0" w:evenVBand="0" w:oddHBand="0" w:evenHBand="0" w:firstRowFirstColumn="0" w:firstRowLastColumn="0" w:lastRowFirstColumn="0" w:lastRowLastColumn="0"/>
              <w:rPr>
                <w:ins w:id="961" w:author="MSI MODERN 14" w:date="2025-07-14T23:10:00Z"/>
                <w:rFonts w:ascii="Century" w:hAnsi="Century"/>
                <w:sz w:val="22"/>
                <w:szCs w:val="22"/>
                <w:lang w:val="en-US"/>
                <w:rPrChange w:id="962" w:author="THINKPAD" w:date="2025-07-24T08:04:00Z">
                  <w:rPr>
                    <w:ins w:id="963" w:author="MSI MODERN 14" w:date="2025-07-14T23:10:00Z"/>
                    <w:rFonts w:ascii="Century" w:hAnsi="Century"/>
                    <w:lang w:val="en-US"/>
                  </w:rPr>
                </w:rPrChange>
              </w:rPr>
              <w:pPrChange w:id="964" w:author="THINKPAD" w:date="2025-07-24T08:04:00Z">
                <w:pPr>
                  <w:pStyle w:val="IEEEParagraph"/>
                  <w:spacing w:line="276" w:lineRule="auto"/>
                  <w:cnfStyle w:val="000000000000" w:firstRow="0" w:lastRow="0" w:firstColumn="0" w:lastColumn="0" w:oddVBand="0" w:evenVBand="0" w:oddHBand="0" w:evenHBand="0" w:firstRowFirstColumn="0" w:firstRowLastColumn="0" w:lastRowFirstColumn="0" w:lastRowLastColumn="0"/>
                </w:pPr>
              </w:pPrChange>
            </w:pPr>
            <w:ins w:id="965" w:author="MSI MODERN 14" w:date="2025-07-14T23:10:00Z">
              <w:r w:rsidRPr="004C41DC">
                <w:rPr>
                  <w:rFonts w:ascii="Century" w:hAnsi="Century"/>
                  <w:sz w:val="22"/>
                  <w:szCs w:val="22"/>
                  <w:lang w:val="en-US"/>
                  <w:rPrChange w:id="966" w:author="THINKPAD" w:date="2025-07-24T08:04:00Z">
                    <w:rPr>
                      <w:rFonts w:ascii="Century" w:hAnsi="Century"/>
                      <w:lang w:val="en-US"/>
                    </w:rPr>
                  </w:rPrChange>
                </w:rPr>
                <w:t>10 kg (manual)</w:t>
              </w:r>
            </w:ins>
          </w:p>
        </w:tc>
        <w:tc>
          <w:tcPr>
            <w:tcW w:w="2692" w:type="dxa"/>
            <w:hideMark/>
            <w:tcPrChange w:id="967" w:author="THINKPAD" w:date="2025-07-24T08:05:00Z">
              <w:tcPr>
                <w:tcW w:w="0" w:type="auto"/>
                <w:gridSpan w:val="2"/>
                <w:hideMark/>
              </w:tcPr>
            </w:tcPrChange>
          </w:tcPr>
          <w:p w14:paraId="78EA2DA2" w14:textId="77777777" w:rsidR="00964DD2" w:rsidRPr="004C41DC" w:rsidRDefault="00964DD2">
            <w:pPr>
              <w:pStyle w:val="IEEEParagraph"/>
              <w:ind w:firstLine="0"/>
              <w:jc w:val="left"/>
              <w:cnfStyle w:val="000000000000" w:firstRow="0" w:lastRow="0" w:firstColumn="0" w:lastColumn="0" w:oddVBand="0" w:evenVBand="0" w:oddHBand="0" w:evenHBand="0" w:firstRowFirstColumn="0" w:firstRowLastColumn="0" w:lastRowFirstColumn="0" w:lastRowLastColumn="0"/>
              <w:rPr>
                <w:ins w:id="968" w:author="MSI MODERN 14" w:date="2025-07-14T23:10:00Z"/>
                <w:rFonts w:ascii="Century" w:hAnsi="Century"/>
                <w:sz w:val="22"/>
                <w:szCs w:val="22"/>
                <w:lang w:val="en-US"/>
                <w:rPrChange w:id="969" w:author="THINKPAD" w:date="2025-07-24T08:04:00Z">
                  <w:rPr>
                    <w:ins w:id="970" w:author="MSI MODERN 14" w:date="2025-07-14T23:10:00Z"/>
                    <w:rFonts w:ascii="Century" w:hAnsi="Century"/>
                    <w:lang w:val="en-US"/>
                  </w:rPr>
                </w:rPrChange>
              </w:rPr>
              <w:pPrChange w:id="971" w:author="THINKPAD" w:date="2025-07-24T08:04:00Z">
                <w:pPr>
                  <w:pStyle w:val="IEEEParagraph"/>
                  <w:spacing w:line="276" w:lineRule="auto"/>
                  <w:cnfStyle w:val="000000000000" w:firstRow="0" w:lastRow="0" w:firstColumn="0" w:lastColumn="0" w:oddVBand="0" w:evenVBand="0" w:oddHBand="0" w:evenHBand="0" w:firstRowFirstColumn="0" w:firstRowLastColumn="0" w:lastRowFirstColumn="0" w:lastRowLastColumn="0"/>
                </w:pPr>
              </w:pPrChange>
            </w:pPr>
            <w:ins w:id="972" w:author="MSI MODERN 14" w:date="2025-07-14T23:10:00Z">
              <w:r w:rsidRPr="004C41DC">
                <w:rPr>
                  <w:rFonts w:ascii="Century" w:hAnsi="Century"/>
                  <w:sz w:val="22"/>
                  <w:szCs w:val="22"/>
                  <w:lang w:val="en-US"/>
                  <w:rPrChange w:id="973" w:author="THINKPAD" w:date="2025-07-24T08:04:00Z">
                    <w:rPr>
                      <w:rFonts w:ascii="Century" w:hAnsi="Century"/>
                      <w:lang w:val="en-US"/>
                    </w:rPr>
                  </w:rPrChange>
                </w:rPr>
                <w:t>30 kg (</w:t>
              </w:r>
              <w:proofErr w:type="spellStart"/>
              <w:r w:rsidRPr="004C41DC">
                <w:rPr>
                  <w:rFonts w:ascii="Century" w:hAnsi="Century"/>
                  <w:sz w:val="22"/>
                  <w:szCs w:val="22"/>
                  <w:lang w:val="en-US"/>
                  <w:rPrChange w:id="974" w:author="THINKPAD" w:date="2025-07-24T08:04:00Z">
                    <w:rPr>
                      <w:rFonts w:ascii="Century" w:hAnsi="Century"/>
                      <w:lang w:val="en-US"/>
                    </w:rPr>
                  </w:rPrChange>
                </w:rPr>
                <w:t>dengan</w:t>
              </w:r>
              <w:proofErr w:type="spellEnd"/>
              <w:r w:rsidRPr="004C41DC">
                <w:rPr>
                  <w:rFonts w:ascii="Century" w:hAnsi="Century"/>
                  <w:sz w:val="22"/>
                  <w:szCs w:val="22"/>
                  <w:lang w:val="en-US"/>
                  <w:rPrChange w:id="975" w:author="THINKPAD" w:date="2025-07-24T08:04:00Z">
                    <w:rPr>
                      <w:rFonts w:ascii="Century" w:hAnsi="Century"/>
                      <w:lang w:val="en-US"/>
                    </w:rPr>
                  </w:rPrChange>
                </w:rPr>
                <w:t xml:space="preserve"> chopper)</w:t>
              </w:r>
            </w:ins>
          </w:p>
        </w:tc>
      </w:tr>
      <w:tr w:rsidR="004C41DC" w:rsidRPr="004C41DC" w14:paraId="1DA366DE" w14:textId="77777777" w:rsidTr="004C41DC">
        <w:trPr>
          <w:cnfStyle w:val="000000100000" w:firstRow="0" w:lastRow="0" w:firstColumn="0" w:lastColumn="0" w:oddVBand="0" w:evenVBand="0" w:oddHBand="1" w:evenHBand="0" w:firstRowFirstColumn="0" w:firstRowLastColumn="0" w:lastRowFirstColumn="0" w:lastRowLastColumn="0"/>
          <w:jc w:val="center"/>
          <w:ins w:id="976" w:author="MSI MODERN 14" w:date="2025-07-14T23:10:00Z"/>
          <w:trPrChange w:id="977"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hideMark/>
            <w:tcPrChange w:id="978" w:author="THINKPAD" w:date="2025-07-24T08:05:00Z">
              <w:tcPr>
                <w:tcW w:w="0" w:type="auto"/>
                <w:hideMark/>
              </w:tcPr>
            </w:tcPrChange>
          </w:tcPr>
          <w:p w14:paraId="64C17BB3" w14:textId="77777777" w:rsidR="00964DD2" w:rsidRPr="004C41DC" w:rsidRDefault="00964DD2">
            <w:pPr>
              <w:pStyle w:val="IEEEParagraph"/>
              <w:ind w:firstLine="0"/>
              <w:jc w:val="left"/>
              <w:cnfStyle w:val="001000100000" w:firstRow="0" w:lastRow="0" w:firstColumn="1" w:lastColumn="0" w:oddVBand="0" w:evenVBand="0" w:oddHBand="1" w:evenHBand="0" w:firstRowFirstColumn="0" w:firstRowLastColumn="0" w:lastRowFirstColumn="0" w:lastRowLastColumn="0"/>
              <w:rPr>
                <w:ins w:id="979" w:author="MSI MODERN 14" w:date="2025-07-14T23:10:00Z"/>
                <w:rFonts w:ascii="Century" w:hAnsi="Century"/>
                <w:b w:val="0"/>
                <w:bCs w:val="0"/>
                <w:sz w:val="22"/>
                <w:szCs w:val="22"/>
                <w:lang w:val="en-US"/>
                <w:rPrChange w:id="980" w:author="THINKPAD" w:date="2025-07-24T08:04:00Z">
                  <w:rPr>
                    <w:ins w:id="981" w:author="MSI MODERN 14" w:date="2025-07-14T23:10:00Z"/>
                    <w:rFonts w:ascii="Century" w:hAnsi="Century"/>
                    <w:lang w:val="en-US"/>
                  </w:rPr>
                </w:rPrChange>
              </w:rPr>
              <w:pPrChange w:id="982" w:author="THINKPAD" w:date="2025-07-24T08:04:00Z">
                <w:pPr>
                  <w:pStyle w:val="IEEEParagraph"/>
                  <w:spacing w:line="276" w:lineRule="auto"/>
                  <w:cnfStyle w:val="001000100000" w:firstRow="0" w:lastRow="0" w:firstColumn="1" w:lastColumn="0" w:oddVBand="0" w:evenVBand="0" w:oddHBand="1" w:evenHBand="0" w:firstRowFirstColumn="0" w:firstRowLastColumn="0" w:lastRowFirstColumn="0" w:lastRowLastColumn="0"/>
                </w:pPr>
              </w:pPrChange>
            </w:pPr>
            <w:ins w:id="983" w:author="MSI MODERN 14" w:date="2025-07-14T23:10:00Z">
              <w:r w:rsidRPr="004C41DC">
                <w:rPr>
                  <w:rFonts w:ascii="Century" w:hAnsi="Century"/>
                  <w:sz w:val="22"/>
                  <w:szCs w:val="22"/>
                  <w:lang w:val="en-US"/>
                  <w:rPrChange w:id="984" w:author="THINKPAD" w:date="2025-07-24T08:04:00Z">
                    <w:rPr>
                      <w:rFonts w:ascii="Century" w:hAnsi="Century"/>
                      <w:lang w:val="en-US"/>
                    </w:rPr>
                  </w:rPrChange>
                </w:rPr>
                <w:t xml:space="preserve">Tingkat </w:t>
              </w:r>
              <w:proofErr w:type="spellStart"/>
              <w:r w:rsidRPr="004C41DC">
                <w:rPr>
                  <w:rFonts w:ascii="Century" w:hAnsi="Century"/>
                  <w:sz w:val="22"/>
                  <w:szCs w:val="22"/>
                  <w:lang w:val="en-US"/>
                  <w:rPrChange w:id="985" w:author="THINKPAD" w:date="2025-07-24T08:04:00Z">
                    <w:rPr>
                      <w:rFonts w:ascii="Century" w:hAnsi="Century"/>
                      <w:lang w:val="en-US"/>
                    </w:rPr>
                  </w:rPrChange>
                </w:rPr>
                <w:t>kemandirian</w:t>
              </w:r>
              <w:proofErr w:type="spellEnd"/>
              <w:r w:rsidRPr="004C41DC">
                <w:rPr>
                  <w:rFonts w:ascii="Century" w:hAnsi="Century"/>
                  <w:sz w:val="22"/>
                  <w:szCs w:val="22"/>
                  <w:lang w:val="en-US"/>
                  <w:rPrChange w:id="98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987" w:author="THINKPAD" w:date="2025-07-24T08:04:00Z">
                    <w:rPr>
                      <w:rFonts w:ascii="Century" w:hAnsi="Century"/>
                      <w:lang w:val="en-US"/>
                    </w:rPr>
                  </w:rPrChange>
                </w:rPr>
                <w:t>mitra</w:t>
              </w:r>
              <w:proofErr w:type="spellEnd"/>
            </w:ins>
          </w:p>
        </w:tc>
        <w:tc>
          <w:tcPr>
            <w:tcW w:w="2126" w:type="dxa"/>
            <w:hideMark/>
            <w:tcPrChange w:id="988" w:author="THINKPAD" w:date="2025-07-24T08:05:00Z">
              <w:tcPr>
                <w:tcW w:w="0" w:type="auto"/>
                <w:gridSpan w:val="3"/>
                <w:hideMark/>
              </w:tcPr>
            </w:tcPrChange>
          </w:tcPr>
          <w:p w14:paraId="6DB35E30"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989" w:author="MSI MODERN 14" w:date="2025-07-14T23:10:00Z"/>
                <w:rFonts w:ascii="Century" w:hAnsi="Century"/>
                <w:sz w:val="22"/>
                <w:szCs w:val="22"/>
                <w:lang w:val="en-US"/>
                <w:rPrChange w:id="990" w:author="THINKPAD" w:date="2025-07-24T08:04:00Z">
                  <w:rPr>
                    <w:ins w:id="991" w:author="MSI MODERN 14" w:date="2025-07-14T23:10:00Z"/>
                    <w:rFonts w:ascii="Century" w:hAnsi="Century"/>
                    <w:lang w:val="en-US"/>
                  </w:rPr>
                </w:rPrChange>
              </w:rPr>
              <w:pPrChange w:id="992"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993" w:author="MSI MODERN 14" w:date="2025-07-14T23:10:00Z">
              <w:r w:rsidRPr="004C41DC">
                <w:rPr>
                  <w:rFonts w:ascii="Century" w:hAnsi="Century"/>
                  <w:sz w:val="22"/>
                  <w:szCs w:val="22"/>
                  <w:lang w:val="en-US"/>
                  <w:rPrChange w:id="994" w:author="THINKPAD" w:date="2025-07-24T08:04:00Z">
                    <w:rPr>
                      <w:rFonts w:ascii="Century" w:hAnsi="Century"/>
                      <w:lang w:val="en-US"/>
                    </w:rPr>
                  </w:rPrChange>
                </w:rPr>
                <w:t xml:space="preserve">Belum </w:t>
              </w:r>
              <w:proofErr w:type="spellStart"/>
              <w:r w:rsidRPr="004C41DC">
                <w:rPr>
                  <w:rFonts w:ascii="Century" w:hAnsi="Century"/>
                  <w:sz w:val="22"/>
                  <w:szCs w:val="22"/>
                  <w:lang w:val="en-US"/>
                  <w:rPrChange w:id="995" w:author="THINKPAD" w:date="2025-07-24T08:04:00Z">
                    <w:rPr>
                      <w:rFonts w:ascii="Century" w:hAnsi="Century"/>
                      <w:lang w:val="en-US"/>
                    </w:rPr>
                  </w:rPrChange>
                </w:rPr>
                <w:t>mandiri</w:t>
              </w:r>
              <w:proofErr w:type="spellEnd"/>
            </w:ins>
          </w:p>
        </w:tc>
        <w:tc>
          <w:tcPr>
            <w:tcW w:w="2692" w:type="dxa"/>
            <w:hideMark/>
            <w:tcPrChange w:id="996" w:author="THINKPAD" w:date="2025-07-24T08:05:00Z">
              <w:tcPr>
                <w:tcW w:w="0" w:type="auto"/>
                <w:hideMark/>
              </w:tcPr>
            </w:tcPrChange>
          </w:tcPr>
          <w:p w14:paraId="15314150"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997" w:author="MSI MODERN 14" w:date="2025-07-14T23:10:00Z"/>
                <w:rFonts w:ascii="Century" w:hAnsi="Century"/>
                <w:sz w:val="22"/>
                <w:szCs w:val="22"/>
                <w:lang w:val="en-US"/>
                <w:rPrChange w:id="998" w:author="THINKPAD" w:date="2025-07-24T08:04:00Z">
                  <w:rPr>
                    <w:ins w:id="999" w:author="MSI MODERN 14" w:date="2025-07-14T23:10:00Z"/>
                    <w:rFonts w:ascii="Century" w:hAnsi="Century"/>
                    <w:lang w:val="en-US"/>
                  </w:rPr>
                </w:rPrChange>
              </w:rPr>
              <w:pPrChange w:id="1000"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1001" w:author="MSI MODERN 14" w:date="2025-07-14T23:10:00Z">
              <w:r w:rsidRPr="004C41DC">
                <w:rPr>
                  <w:rFonts w:ascii="Century" w:hAnsi="Century"/>
                  <w:sz w:val="22"/>
                  <w:szCs w:val="22"/>
                  <w:lang w:val="en-US"/>
                  <w:rPrChange w:id="1002" w:author="THINKPAD" w:date="2025-07-24T08:04:00Z">
                    <w:rPr>
                      <w:rFonts w:ascii="Century" w:hAnsi="Century"/>
                      <w:lang w:val="en-US"/>
                    </w:rPr>
                  </w:rPrChange>
                </w:rPr>
                <w:t xml:space="preserve">85% </w:t>
              </w:r>
              <w:proofErr w:type="spellStart"/>
              <w:r w:rsidRPr="004C41DC">
                <w:rPr>
                  <w:rFonts w:ascii="Century" w:hAnsi="Century"/>
                  <w:sz w:val="22"/>
                  <w:szCs w:val="22"/>
                  <w:lang w:val="en-US"/>
                  <w:rPrChange w:id="1003" w:author="THINKPAD" w:date="2025-07-24T08:04:00Z">
                    <w:rPr>
                      <w:rFonts w:ascii="Century" w:hAnsi="Century"/>
                      <w:lang w:val="en-US"/>
                    </w:rPr>
                  </w:rPrChange>
                </w:rPr>
                <w:t>telah</w:t>
              </w:r>
              <w:proofErr w:type="spellEnd"/>
              <w:r w:rsidRPr="004C41DC">
                <w:rPr>
                  <w:rFonts w:ascii="Century" w:hAnsi="Century"/>
                  <w:sz w:val="22"/>
                  <w:szCs w:val="22"/>
                  <w:lang w:val="en-US"/>
                  <w:rPrChange w:id="1004"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05" w:author="THINKPAD" w:date="2025-07-24T08:04:00Z">
                    <w:rPr>
                      <w:rFonts w:ascii="Century" w:hAnsi="Century"/>
                      <w:lang w:val="en-US"/>
                    </w:rPr>
                  </w:rPrChange>
                </w:rPr>
                <w:t>mandiri</w:t>
              </w:r>
              <w:proofErr w:type="spellEnd"/>
            </w:ins>
          </w:p>
        </w:tc>
      </w:tr>
      <w:tr w:rsidR="004C41DC" w:rsidRPr="004C41DC" w14:paraId="2D757D15" w14:textId="77777777" w:rsidTr="004C41DC">
        <w:tblPrEx>
          <w:tblPrExChange w:id="1006" w:author="THINKPAD" w:date="2025-07-24T08:05:00Z">
            <w:tblPrEx>
              <w:tblBorders>
                <w:top w:val="single" w:sz="4" w:space="0" w:color="7F7F7F" w:themeColor="text1" w:themeTint="80"/>
                <w:bottom w:val="single" w:sz="4" w:space="0" w:color="7F7F7F" w:themeColor="text1" w:themeTint="80"/>
                <w:insideH w:val="none" w:sz="0" w:space="0" w:color="auto"/>
              </w:tblBorders>
            </w:tblPrEx>
          </w:tblPrExChange>
        </w:tblPrEx>
        <w:trPr>
          <w:jc w:val="center"/>
          <w:ins w:id="1007" w:author="MSI MODERN 14" w:date="2025-07-14T23:10:00Z"/>
          <w:trPrChange w:id="1008"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hideMark/>
            <w:tcPrChange w:id="1009" w:author="THINKPAD" w:date="2025-07-24T08:05:00Z">
              <w:tcPr>
                <w:tcW w:w="0" w:type="auto"/>
                <w:gridSpan w:val="2"/>
                <w:hideMark/>
              </w:tcPr>
            </w:tcPrChange>
          </w:tcPr>
          <w:p w14:paraId="20AE0D18" w14:textId="77777777" w:rsidR="00964DD2" w:rsidRPr="004C41DC" w:rsidRDefault="00964DD2">
            <w:pPr>
              <w:pStyle w:val="IEEEParagraph"/>
              <w:ind w:firstLine="0"/>
              <w:jc w:val="left"/>
              <w:rPr>
                <w:ins w:id="1010" w:author="MSI MODERN 14" w:date="2025-07-14T23:10:00Z"/>
                <w:rFonts w:ascii="Century" w:hAnsi="Century"/>
                <w:b w:val="0"/>
                <w:bCs w:val="0"/>
                <w:sz w:val="22"/>
                <w:szCs w:val="22"/>
                <w:lang w:val="en-US"/>
                <w:rPrChange w:id="1011" w:author="THINKPAD" w:date="2025-07-24T08:04:00Z">
                  <w:rPr>
                    <w:ins w:id="1012" w:author="MSI MODERN 14" w:date="2025-07-14T23:10:00Z"/>
                    <w:rFonts w:ascii="Century" w:hAnsi="Century"/>
                    <w:lang w:val="en-US"/>
                  </w:rPr>
                </w:rPrChange>
              </w:rPr>
              <w:pPrChange w:id="1013" w:author="THINKPAD" w:date="2025-07-24T08:04:00Z">
                <w:pPr>
                  <w:pStyle w:val="IEEEParagraph"/>
                  <w:spacing w:line="276" w:lineRule="auto"/>
                </w:pPr>
              </w:pPrChange>
            </w:pPr>
            <w:proofErr w:type="spellStart"/>
            <w:ins w:id="1014" w:author="MSI MODERN 14" w:date="2025-07-14T23:10:00Z">
              <w:r w:rsidRPr="004C41DC">
                <w:rPr>
                  <w:rFonts w:ascii="Century" w:hAnsi="Century"/>
                  <w:sz w:val="22"/>
                  <w:szCs w:val="22"/>
                  <w:lang w:val="en-US"/>
                  <w:rPrChange w:id="1015" w:author="THINKPAD" w:date="2025-07-24T08:04:00Z">
                    <w:rPr>
                      <w:rFonts w:ascii="Century" w:hAnsi="Century"/>
                      <w:lang w:val="en-US"/>
                    </w:rPr>
                  </w:rPrChange>
                </w:rPr>
                <w:t>Penggunaan</w:t>
              </w:r>
              <w:proofErr w:type="spellEnd"/>
              <w:r w:rsidRPr="004C41DC">
                <w:rPr>
                  <w:rFonts w:ascii="Century" w:hAnsi="Century"/>
                  <w:sz w:val="22"/>
                  <w:szCs w:val="22"/>
                  <w:lang w:val="en-US"/>
                  <w:rPrChange w:id="101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17" w:author="THINKPAD" w:date="2025-07-24T08:04:00Z">
                    <w:rPr>
                      <w:rFonts w:ascii="Century" w:hAnsi="Century"/>
                      <w:lang w:val="en-US"/>
                    </w:rPr>
                  </w:rPrChange>
                </w:rPr>
                <w:t>mesin</w:t>
              </w:r>
              <w:proofErr w:type="spellEnd"/>
              <w:r w:rsidRPr="004C41DC">
                <w:rPr>
                  <w:rFonts w:ascii="Century" w:hAnsi="Century"/>
                  <w:sz w:val="22"/>
                  <w:szCs w:val="22"/>
                  <w:lang w:val="en-US"/>
                  <w:rPrChange w:id="1018" w:author="THINKPAD" w:date="2025-07-24T08:04:00Z">
                    <w:rPr>
                      <w:rFonts w:ascii="Century" w:hAnsi="Century"/>
                      <w:lang w:val="en-US"/>
                    </w:rPr>
                  </w:rPrChange>
                </w:rPr>
                <w:t xml:space="preserve"> chopper</w:t>
              </w:r>
            </w:ins>
          </w:p>
        </w:tc>
        <w:tc>
          <w:tcPr>
            <w:tcW w:w="2126" w:type="dxa"/>
            <w:hideMark/>
            <w:tcPrChange w:id="1019" w:author="THINKPAD" w:date="2025-07-24T08:05:00Z">
              <w:tcPr>
                <w:tcW w:w="0" w:type="auto"/>
                <w:hideMark/>
              </w:tcPr>
            </w:tcPrChange>
          </w:tcPr>
          <w:p w14:paraId="50391F45" w14:textId="77777777" w:rsidR="00964DD2" w:rsidRPr="004C41DC" w:rsidRDefault="00964DD2">
            <w:pPr>
              <w:pStyle w:val="IEEEParagraph"/>
              <w:ind w:firstLine="0"/>
              <w:jc w:val="left"/>
              <w:cnfStyle w:val="000000000000" w:firstRow="0" w:lastRow="0" w:firstColumn="0" w:lastColumn="0" w:oddVBand="0" w:evenVBand="0" w:oddHBand="0" w:evenHBand="0" w:firstRowFirstColumn="0" w:firstRowLastColumn="0" w:lastRowFirstColumn="0" w:lastRowLastColumn="0"/>
              <w:rPr>
                <w:ins w:id="1020" w:author="MSI MODERN 14" w:date="2025-07-14T23:10:00Z"/>
                <w:rFonts w:ascii="Century" w:hAnsi="Century"/>
                <w:sz w:val="22"/>
                <w:szCs w:val="22"/>
                <w:lang w:val="en-US"/>
                <w:rPrChange w:id="1021" w:author="THINKPAD" w:date="2025-07-24T08:04:00Z">
                  <w:rPr>
                    <w:ins w:id="1022" w:author="MSI MODERN 14" w:date="2025-07-14T23:10:00Z"/>
                    <w:rFonts w:ascii="Century" w:hAnsi="Century"/>
                    <w:lang w:val="en-US"/>
                  </w:rPr>
                </w:rPrChange>
              </w:rPr>
              <w:pPrChange w:id="1023" w:author="THINKPAD" w:date="2025-07-24T08:04:00Z">
                <w:pPr>
                  <w:pStyle w:val="IEEEParagraph"/>
                  <w:spacing w:line="276" w:lineRule="auto"/>
                  <w:cnfStyle w:val="000000000000" w:firstRow="0" w:lastRow="0" w:firstColumn="0" w:lastColumn="0" w:oddVBand="0" w:evenVBand="0" w:oddHBand="0" w:evenHBand="0" w:firstRowFirstColumn="0" w:firstRowLastColumn="0" w:lastRowFirstColumn="0" w:lastRowLastColumn="0"/>
                </w:pPr>
              </w:pPrChange>
            </w:pPr>
            <w:proofErr w:type="spellStart"/>
            <w:ins w:id="1024" w:author="MSI MODERN 14" w:date="2025-07-14T23:10:00Z">
              <w:r w:rsidRPr="004C41DC">
                <w:rPr>
                  <w:rFonts w:ascii="Century" w:hAnsi="Century"/>
                  <w:sz w:val="22"/>
                  <w:szCs w:val="22"/>
                  <w:lang w:val="en-US"/>
                  <w:rPrChange w:id="1025" w:author="THINKPAD" w:date="2025-07-24T08:04:00Z">
                    <w:rPr>
                      <w:rFonts w:ascii="Century" w:hAnsi="Century"/>
                      <w:lang w:val="en-US"/>
                    </w:rPr>
                  </w:rPrChange>
                </w:rPr>
                <w:t>Tidak</w:t>
              </w:r>
              <w:proofErr w:type="spellEnd"/>
              <w:r w:rsidRPr="004C41DC">
                <w:rPr>
                  <w:rFonts w:ascii="Century" w:hAnsi="Century"/>
                  <w:sz w:val="22"/>
                  <w:szCs w:val="22"/>
                  <w:lang w:val="en-US"/>
                  <w:rPrChange w:id="102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27" w:author="THINKPAD" w:date="2025-07-24T08:04:00Z">
                    <w:rPr>
                      <w:rFonts w:ascii="Century" w:hAnsi="Century"/>
                      <w:lang w:val="en-US"/>
                    </w:rPr>
                  </w:rPrChange>
                </w:rPr>
                <w:t>ada</w:t>
              </w:r>
              <w:proofErr w:type="spellEnd"/>
            </w:ins>
          </w:p>
        </w:tc>
        <w:tc>
          <w:tcPr>
            <w:tcW w:w="2692" w:type="dxa"/>
            <w:hideMark/>
            <w:tcPrChange w:id="1028" w:author="THINKPAD" w:date="2025-07-24T08:05:00Z">
              <w:tcPr>
                <w:tcW w:w="0" w:type="auto"/>
                <w:gridSpan w:val="2"/>
                <w:hideMark/>
              </w:tcPr>
            </w:tcPrChange>
          </w:tcPr>
          <w:p w14:paraId="3A7173D5" w14:textId="77777777" w:rsidR="00964DD2" w:rsidRPr="004C41DC" w:rsidRDefault="00964DD2">
            <w:pPr>
              <w:pStyle w:val="IEEEParagraph"/>
              <w:ind w:firstLine="0"/>
              <w:jc w:val="left"/>
              <w:cnfStyle w:val="000000000000" w:firstRow="0" w:lastRow="0" w:firstColumn="0" w:lastColumn="0" w:oddVBand="0" w:evenVBand="0" w:oddHBand="0" w:evenHBand="0" w:firstRowFirstColumn="0" w:firstRowLastColumn="0" w:lastRowFirstColumn="0" w:lastRowLastColumn="0"/>
              <w:rPr>
                <w:ins w:id="1029" w:author="MSI MODERN 14" w:date="2025-07-14T23:10:00Z"/>
                <w:rFonts w:ascii="Century" w:hAnsi="Century"/>
                <w:sz w:val="22"/>
                <w:szCs w:val="22"/>
                <w:lang w:val="en-US"/>
                <w:rPrChange w:id="1030" w:author="THINKPAD" w:date="2025-07-24T08:04:00Z">
                  <w:rPr>
                    <w:ins w:id="1031" w:author="MSI MODERN 14" w:date="2025-07-14T23:10:00Z"/>
                    <w:rFonts w:ascii="Century" w:hAnsi="Century"/>
                    <w:lang w:val="en-US"/>
                  </w:rPr>
                </w:rPrChange>
              </w:rPr>
              <w:pPrChange w:id="1032" w:author="THINKPAD" w:date="2025-07-24T08:04:00Z">
                <w:pPr>
                  <w:pStyle w:val="IEEEParagraph"/>
                  <w:spacing w:line="276" w:lineRule="auto"/>
                  <w:cnfStyle w:val="000000000000" w:firstRow="0" w:lastRow="0" w:firstColumn="0" w:lastColumn="0" w:oddVBand="0" w:evenVBand="0" w:oddHBand="0" w:evenHBand="0" w:firstRowFirstColumn="0" w:firstRowLastColumn="0" w:lastRowFirstColumn="0" w:lastRowLastColumn="0"/>
                </w:pPr>
              </w:pPrChange>
            </w:pPr>
            <w:ins w:id="1033" w:author="MSI MODERN 14" w:date="2025-07-14T23:10:00Z">
              <w:r w:rsidRPr="004C41DC">
                <w:rPr>
                  <w:rFonts w:ascii="Century" w:hAnsi="Century"/>
                  <w:sz w:val="22"/>
                  <w:szCs w:val="22"/>
                  <w:lang w:val="en-US"/>
                  <w:rPrChange w:id="1034" w:author="THINKPAD" w:date="2025-07-24T08:04:00Z">
                    <w:rPr>
                      <w:rFonts w:ascii="Century" w:hAnsi="Century"/>
                      <w:lang w:val="en-US"/>
                    </w:rPr>
                  </w:rPrChange>
                </w:rPr>
                <w:t xml:space="preserve">100% </w:t>
              </w:r>
              <w:proofErr w:type="spellStart"/>
              <w:r w:rsidRPr="004C41DC">
                <w:rPr>
                  <w:rFonts w:ascii="Century" w:hAnsi="Century"/>
                  <w:sz w:val="22"/>
                  <w:szCs w:val="22"/>
                  <w:lang w:val="en-US"/>
                  <w:rPrChange w:id="1035" w:author="THINKPAD" w:date="2025-07-24T08:04:00Z">
                    <w:rPr>
                      <w:rFonts w:ascii="Century" w:hAnsi="Century"/>
                      <w:lang w:val="en-US"/>
                    </w:rPr>
                  </w:rPrChange>
                </w:rPr>
                <w:t>peserta</w:t>
              </w:r>
              <w:proofErr w:type="spellEnd"/>
              <w:r w:rsidRPr="004C41DC">
                <w:rPr>
                  <w:rFonts w:ascii="Century" w:hAnsi="Century"/>
                  <w:sz w:val="22"/>
                  <w:szCs w:val="22"/>
                  <w:lang w:val="en-US"/>
                  <w:rPrChange w:id="1036"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37" w:author="THINKPAD" w:date="2025-07-24T08:04:00Z">
                    <w:rPr>
                      <w:rFonts w:ascii="Century" w:hAnsi="Century"/>
                      <w:lang w:val="en-US"/>
                    </w:rPr>
                  </w:rPrChange>
                </w:rPr>
                <w:t>terampil</w:t>
              </w:r>
              <w:proofErr w:type="spellEnd"/>
            </w:ins>
          </w:p>
        </w:tc>
      </w:tr>
      <w:tr w:rsidR="004C41DC" w:rsidRPr="004C41DC" w14:paraId="30CC5FE2" w14:textId="77777777" w:rsidTr="004C41DC">
        <w:trPr>
          <w:cnfStyle w:val="000000100000" w:firstRow="0" w:lastRow="0" w:firstColumn="0" w:lastColumn="0" w:oddVBand="0" w:evenVBand="0" w:oddHBand="1" w:evenHBand="0" w:firstRowFirstColumn="0" w:firstRowLastColumn="0" w:lastRowFirstColumn="0" w:lastRowLastColumn="0"/>
          <w:jc w:val="center"/>
          <w:ins w:id="1038" w:author="MSI MODERN 14" w:date="2025-07-14T23:10:00Z"/>
          <w:trPrChange w:id="1039" w:author="THINKPAD" w:date="2025-07-24T08:05:00Z">
            <w:trPr>
              <w:jc w:val="center"/>
            </w:trPr>
          </w:trPrChange>
        </w:trPr>
        <w:tc>
          <w:tcPr>
            <w:cnfStyle w:val="001000000000" w:firstRow="0" w:lastRow="0" w:firstColumn="1" w:lastColumn="0" w:oddVBand="0" w:evenVBand="0" w:oddHBand="0" w:evenHBand="0" w:firstRowFirstColumn="0" w:firstRowLastColumn="0" w:lastRowFirstColumn="0" w:lastRowLastColumn="0"/>
            <w:tcW w:w="3686" w:type="dxa"/>
            <w:hideMark/>
            <w:tcPrChange w:id="1040" w:author="THINKPAD" w:date="2025-07-24T08:05:00Z">
              <w:tcPr>
                <w:tcW w:w="0" w:type="auto"/>
                <w:hideMark/>
              </w:tcPr>
            </w:tcPrChange>
          </w:tcPr>
          <w:p w14:paraId="0F4C6C25" w14:textId="77777777" w:rsidR="00964DD2" w:rsidRPr="004C41DC" w:rsidRDefault="00964DD2">
            <w:pPr>
              <w:pStyle w:val="IEEEParagraph"/>
              <w:ind w:firstLine="0"/>
              <w:jc w:val="left"/>
              <w:cnfStyle w:val="001000100000" w:firstRow="0" w:lastRow="0" w:firstColumn="1" w:lastColumn="0" w:oddVBand="0" w:evenVBand="0" w:oddHBand="1" w:evenHBand="0" w:firstRowFirstColumn="0" w:firstRowLastColumn="0" w:lastRowFirstColumn="0" w:lastRowLastColumn="0"/>
              <w:rPr>
                <w:ins w:id="1041" w:author="MSI MODERN 14" w:date="2025-07-14T23:10:00Z"/>
                <w:rFonts w:ascii="Century" w:hAnsi="Century"/>
                <w:b w:val="0"/>
                <w:bCs w:val="0"/>
                <w:sz w:val="22"/>
                <w:szCs w:val="22"/>
                <w:lang w:val="en-US"/>
                <w:rPrChange w:id="1042" w:author="THINKPAD" w:date="2025-07-24T08:04:00Z">
                  <w:rPr>
                    <w:ins w:id="1043" w:author="MSI MODERN 14" w:date="2025-07-14T23:10:00Z"/>
                    <w:rFonts w:ascii="Century" w:hAnsi="Century"/>
                    <w:lang w:val="en-US"/>
                  </w:rPr>
                </w:rPrChange>
              </w:rPr>
              <w:pPrChange w:id="1044" w:author="THINKPAD" w:date="2025-07-24T08:04:00Z">
                <w:pPr>
                  <w:pStyle w:val="IEEEParagraph"/>
                  <w:spacing w:line="276" w:lineRule="auto"/>
                  <w:cnfStyle w:val="001000100000" w:firstRow="0" w:lastRow="0" w:firstColumn="1" w:lastColumn="0" w:oddVBand="0" w:evenVBand="0" w:oddHBand="1" w:evenHBand="0" w:firstRowFirstColumn="0" w:firstRowLastColumn="0" w:lastRowFirstColumn="0" w:lastRowLastColumn="0"/>
                </w:pPr>
              </w:pPrChange>
            </w:pPr>
            <w:proofErr w:type="spellStart"/>
            <w:ins w:id="1045" w:author="MSI MODERN 14" w:date="2025-07-14T23:10:00Z">
              <w:r w:rsidRPr="004C41DC">
                <w:rPr>
                  <w:rFonts w:ascii="Century" w:hAnsi="Century"/>
                  <w:sz w:val="22"/>
                  <w:szCs w:val="22"/>
                  <w:lang w:val="en-US"/>
                  <w:rPrChange w:id="1046" w:author="THINKPAD" w:date="2025-07-24T08:04:00Z">
                    <w:rPr>
                      <w:rFonts w:ascii="Century" w:hAnsi="Century"/>
                      <w:lang w:val="en-US"/>
                    </w:rPr>
                  </w:rPrChange>
                </w:rPr>
                <w:t>Ketergantungan</w:t>
              </w:r>
              <w:proofErr w:type="spellEnd"/>
              <w:r w:rsidRPr="004C41DC">
                <w:rPr>
                  <w:rFonts w:ascii="Century" w:hAnsi="Century"/>
                  <w:sz w:val="22"/>
                  <w:szCs w:val="22"/>
                  <w:lang w:val="en-US"/>
                  <w:rPrChange w:id="1047"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48" w:author="THINKPAD" w:date="2025-07-24T08:04:00Z">
                    <w:rPr>
                      <w:rFonts w:ascii="Century" w:hAnsi="Century"/>
                      <w:lang w:val="en-US"/>
                    </w:rPr>
                  </w:rPrChange>
                </w:rPr>
                <w:t>pakan</w:t>
              </w:r>
              <w:proofErr w:type="spellEnd"/>
              <w:r w:rsidRPr="004C41DC">
                <w:rPr>
                  <w:rFonts w:ascii="Century" w:hAnsi="Century"/>
                  <w:sz w:val="22"/>
                  <w:szCs w:val="22"/>
                  <w:lang w:val="en-US"/>
                  <w:rPrChange w:id="1049" w:author="THINKPAD" w:date="2025-07-24T08:04:00Z">
                    <w:rPr>
                      <w:rFonts w:ascii="Century" w:hAnsi="Century"/>
                      <w:lang w:val="en-US"/>
                    </w:rPr>
                  </w:rPrChange>
                </w:rPr>
                <w:t xml:space="preserve"> segar</w:t>
              </w:r>
            </w:ins>
          </w:p>
        </w:tc>
        <w:tc>
          <w:tcPr>
            <w:tcW w:w="2126" w:type="dxa"/>
            <w:hideMark/>
            <w:tcPrChange w:id="1050" w:author="THINKPAD" w:date="2025-07-24T08:05:00Z">
              <w:tcPr>
                <w:tcW w:w="0" w:type="auto"/>
                <w:gridSpan w:val="3"/>
                <w:hideMark/>
              </w:tcPr>
            </w:tcPrChange>
          </w:tcPr>
          <w:p w14:paraId="01DD6EEF"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1051" w:author="MSI MODERN 14" w:date="2025-07-14T23:10:00Z"/>
                <w:rFonts w:ascii="Century" w:hAnsi="Century"/>
                <w:sz w:val="22"/>
                <w:szCs w:val="22"/>
                <w:lang w:val="en-US"/>
                <w:rPrChange w:id="1052" w:author="THINKPAD" w:date="2025-07-24T08:04:00Z">
                  <w:rPr>
                    <w:ins w:id="1053" w:author="MSI MODERN 14" w:date="2025-07-14T23:10:00Z"/>
                    <w:rFonts w:ascii="Century" w:hAnsi="Century"/>
                    <w:lang w:val="en-US"/>
                  </w:rPr>
                </w:rPrChange>
              </w:rPr>
              <w:pPrChange w:id="1054"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1055" w:author="MSI MODERN 14" w:date="2025-07-14T23:10:00Z">
              <w:r w:rsidRPr="004C41DC">
                <w:rPr>
                  <w:rFonts w:ascii="Century" w:hAnsi="Century"/>
                  <w:sz w:val="22"/>
                  <w:szCs w:val="22"/>
                  <w:lang w:val="en-US"/>
                  <w:rPrChange w:id="1056" w:author="THINKPAD" w:date="2025-07-24T08:04:00Z">
                    <w:rPr>
                      <w:rFonts w:ascii="Century" w:hAnsi="Century"/>
                      <w:lang w:val="en-US"/>
                    </w:rPr>
                  </w:rPrChange>
                </w:rPr>
                <w:t>100%</w:t>
              </w:r>
            </w:ins>
          </w:p>
        </w:tc>
        <w:tc>
          <w:tcPr>
            <w:tcW w:w="2692" w:type="dxa"/>
            <w:hideMark/>
            <w:tcPrChange w:id="1057" w:author="THINKPAD" w:date="2025-07-24T08:05:00Z">
              <w:tcPr>
                <w:tcW w:w="0" w:type="auto"/>
                <w:hideMark/>
              </w:tcPr>
            </w:tcPrChange>
          </w:tcPr>
          <w:p w14:paraId="26F56FBD" w14:textId="77777777" w:rsidR="00964DD2" w:rsidRPr="004C41DC" w:rsidRDefault="00964DD2">
            <w:pPr>
              <w:pStyle w:val="IEEEParagraph"/>
              <w:ind w:firstLine="0"/>
              <w:jc w:val="left"/>
              <w:cnfStyle w:val="000000100000" w:firstRow="0" w:lastRow="0" w:firstColumn="0" w:lastColumn="0" w:oddVBand="0" w:evenVBand="0" w:oddHBand="1" w:evenHBand="0" w:firstRowFirstColumn="0" w:firstRowLastColumn="0" w:lastRowFirstColumn="0" w:lastRowLastColumn="0"/>
              <w:rPr>
                <w:ins w:id="1058" w:author="MSI MODERN 14" w:date="2025-07-14T23:10:00Z"/>
                <w:rFonts w:ascii="Century" w:hAnsi="Century"/>
                <w:sz w:val="22"/>
                <w:szCs w:val="22"/>
                <w:lang w:val="en-US"/>
                <w:rPrChange w:id="1059" w:author="THINKPAD" w:date="2025-07-24T08:04:00Z">
                  <w:rPr>
                    <w:ins w:id="1060" w:author="MSI MODERN 14" w:date="2025-07-14T23:10:00Z"/>
                    <w:rFonts w:ascii="Century" w:hAnsi="Century"/>
                    <w:lang w:val="en-US"/>
                  </w:rPr>
                </w:rPrChange>
              </w:rPr>
              <w:pPrChange w:id="1061" w:author="THINKPAD" w:date="2025-07-24T08:04:00Z">
                <w:pPr>
                  <w:pStyle w:val="IEEEParagraph"/>
                  <w:spacing w:line="276" w:lineRule="auto"/>
                  <w:cnfStyle w:val="000000100000" w:firstRow="0" w:lastRow="0" w:firstColumn="0" w:lastColumn="0" w:oddVBand="0" w:evenVBand="0" w:oddHBand="1" w:evenHBand="0" w:firstRowFirstColumn="0" w:firstRowLastColumn="0" w:lastRowFirstColumn="0" w:lastRowLastColumn="0"/>
                </w:pPr>
              </w:pPrChange>
            </w:pPr>
            <w:ins w:id="1062" w:author="MSI MODERN 14" w:date="2025-07-14T23:10:00Z">
              <w:r w:rsidRPr="004C41DC">
                <w:rPr>
                  <w:rFonts w:ascii="Century" w:hAnsi="Century"/>
                  <w:sz w:val="22"/>
                  <w:szCs w:val="22"/>
                  <w:lang w:val="en-US"/>
                  <w:rPrChange w:id="1063" w:author="THINKPAD" w:date="2025-07-24T08:04:00Z">
                    <w:rPr>
                      <w:rFonts w:ascii="Century" w:hAnsi="Century"/>
                      <w:lang w:val="en-US"/>
                    </w:rPr>
                  </w:rPrChange>
                </w:rPr>
                <w:t>40% (</w:t>
              </w:r>
              <w:proofErr w:type="spellStart"/>
              <w:r w:rsidRPr="004C41DC">
                <w:rPr>
                  <w:rFonts w:ascii="Century" w:hAnsi="Century"/>
                  <w:sz w:val="22"/>
                  <w:szCs w:val="22"/>
                  <w:lang w:val="en-US"/>
                  <w:rPrChange w:id="1064" w:author="THINKPAD" w:date="2025-07-24T08:04:00Z">
                    <w:rPr>
                      <w:rFonts w:ascii="Century" w:hAnsi="Century"/>
                      <w:lang w:val="en-US"/>
                    </w:rPr>
                  </w:rPrChange>
                </w:rPr>
                <w:t>sudah</w:t>
              </w:r>
              <w:proofErr w:type="spellEnd"/>
              <w:r w:rsidRPr="004C41DC">
                <w:rPr>
                  <w:rFonts w:ascii="Century" w:hAnsi="Century"/>
                  <w:sz w:val="22"/>
                  <w:szCs w:val="22"/>
                  <w:lang w:val="en-US"/>
                  <w:rPrChange w:id="1065"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66" w:author="THINKPAD" w:date="2025-07-24T08:04:00Z">
                    <w:rPr>
                      <w:rFonts w:ascii="Century" w:hAnsi="Century"/>
                      <w:lang w:val="en-US"/>
                    </w:rPr>
                  </w:rPrChange>
                </w:rPr>
                <w:t>ada</w:t>
              </w:r>
              <w:proofErr w:type="spellEnd"/>
              <w:r w:rsidRPr="004C41DC">
                <w:rPr>
                  <w:rFonts w:ascii="Century" w:hAnsi="Century"/>
                  <w:sz w:val="22"/>
                  <w:szCs w:val="22"/>
                  <w:lang w:val="en-US"/>
                  <w:rPrChange w:id="1067" w:author="THINKPAD" w:date="2025-07-24T08:04:00Z">
                    <w:rPr>
                      <w:rFonts w:ascii="Century" w:hAnsi="Century"/>
                      <w:lang w:val="en-US"/>
                    </w:rPr>
                  </w:rPrChange>
                </w:rPr>
                <w:t xml:space="preserve"> </w:t>
              </w:r>
              <w:proofErr w:type="spellStart"/>
              <w:r w:rsidRPr="004C41DC">
                <w:rPr>
                  <w:rFonts w:ascii="Century" w:hAnsi="Century"/>
                  <w:sz w:val="22"/>
                  <w:szCs w:val="22"/>
                  <w:lang w:val="en-US"/>
                  <w:rPrChange w:id="1068" w:author="THINKPAD" w:date="2025-07-24T08:04:00Z">
                    <w:rPr>
                      <w:rFonts w:ascii="Century" w:hAnsi="Century"/>
                      <w:lang w:val="en-US"/>
                    </w:rPr>
                  </w:rPrChange>
                </w:rPr>
                <w:t>cadangan</w:t>
              </w:r>
              <w:proofErr w:type="spellEnd"/>
              <w:r w:rsidRPr="004C41DC">
                <w:rPr>
                  <w:rFonts w:ascii="Century" w:hAnsi="Century"/>
                  <w:sz w:val="22"/>
                  <w:szCs w:val="22"/>
                  <w:lang w:val="en-US"/>
                  <w:rPrChange w:id="1069" w:author="THINKPAD" w:date="2025-07-24T08:04:00Z">
                    <w:rPr>
                      <w:rFonts w:ascii="Century" w:hAnsi="Century"/>
                      <w:lang w:val="en-US"/>
                    </w:rPr>
                  </w:rPrChange>
                </w:rPr>
                <w:t>)</w:t>
              </w:r>
            </w:ins>
          </w:p>
        </w:tc>
      </w:tr>
    </w:tbl>
    <w:p w14:paraId="3CB07C41" w14:textId="77777777" w:rsidR="00964DD2" w:rsidRPr="00EF679B" w:rsidRDefault="00964DD2" w:rsidP="00EF679B">
      <w:pPr>
        <w:pStyle w:val="IEEEParagraph"/>
        <w:spacing w:line="276" w:lineRule="auto"/>
        <w:rPr>
          <w:ins w:id="1070" w:author="MSI MODERN 14" w:date="2025-07-14T23:09:00Z"/>
          <w:rFonts w:ascii="Century" w:hAnsi="Century"/>
          <w:sz w:val="22"/>
          <w:szCs w:val="22"/>
          <w:lang w:val="en-US"/>
          <w:rPrChange w:id="1071" w:author="THINKPAD" w:date="2025-07-24T07:56:00Z">
            <w:rPr>
              <w:ins w:id="1072" w:author="MSI MODERN 14" w:date="2025-07-14T23:09:00Z"/>
              <w:rFonts w:ascii="Century" w:hAnsi="Century"/>
              <w:lang w:val="en-US"/>
            </w:rPr>
          </w:rPrChange>
        </w:rPr>
      </w:pPr>
    </w:p>
    <w:p w14:paraId="5A4CA9F7" w14:textId="31CB6D2E" w:rsidR="00964DD2" w:rsidRPr="00EF679B" w:rsidRDefault="00964DD2">
      <w:pPr>
        <w:pStyle w:val="IEEEParagraph"/>
        <w:spacing w:line="276" w:lineRule="auto"/>
        <w:ind w:firstLine="426"/>
        <w:rPr>
          <w:ins w:id="1073" w:author="MSI MODERN 14" w:date="2025-07-14T23:09:00Z"/>
          <w:rFonts w:ascii="Century" w:hAnsi="Century"/>
          <w:lang w:val="en-US"/>
        </w:rPr>
        <w:pPrChange w:id="1074" w:author="THINKPAD" w:date="2025-07-24T07:59:00Z">
          <w:pPr>
            <w:pStyle w:val="IEEEParagraph"/>
            <w:spacing w:line="276" w:lineRule="auto"/>
          </w:pPr>
        </w:pPrChange>
      </w:pPr>
      <w:ins w:id="1075" w:author="MSI MODERN 14" w:date="2025-07-14T23:11:00Z">
        <w:r w:rsidRPr="00EF679B">
          <w:rPr>
            <w:rFonts w:ascii="Century" w:hAnsi="Century"/>
          </w:rPr>
          <w:t xml:space="preserve">Dari </w:t>
        </w:r>
        <w:proofErr w:type="spellStart"/>
        <w:r w:rsidR="004C41DC" w:rsidRPr="00EF679B">
          <w:rPr>
            <w:rFonts w:ascii="Century" w:hAnsi="Century"/>
          </w:rPr>
          <w:t>Tabel</w:t>
        </w:r>
        <w:proofErr w:type="spellEnd"/>
        <w:r w:rsidR="004C41DC" w:rsidRPr="00EF679B">
          <w:rPr>
            <w:rFonts w:ascii="Century" w:hAnsi="Century"/>
          </w:rPr>
          <w:t xml:space="preserve"> </w:t>
        </w:r>
      </w:ins>
      <w:ins w:id="1076" w:author="THINKPAD" w:date="2025-07-24T08:05:00Z">
        <w:r w:rsidR="004C41DC">
          <w:rPr>
            <w:rFonts w:ascii="Century" w:hAnsi="Century"/>
          </w:rPr>
          <w:t xml:space="preserve">1 </w:t>
        </w:r>
      </w:ins>
      <w:proofErr w:type="spellStart"/>
      <w:ins w:id="1077" w:author="MSI MODERN 14" w:date="2025-07-14T23:11:00Z">
        <w:r w:rsidRPr="00EF679B">
          <w:rPr>
            <w:rFonts w:ascii="Century" w:hAnsi="Century"/>
          </w:rPr>
          <w:t>tersebut</w:t>
        </w:r>
        <w:proofErr w:type="spellEnd"/>
        <w:r w:rsidRPr="00EF679B">
          <w:rPr>
            <w:rFonts w:ascii="Century" w:hAnsi="Century"/>
          </w:rPr>
          <w:t xml:space="preserve">, </w:t>
        </w:r>
        <w:proofErr w:type="spellStart"/>
        <w:r w:rsidRPr="00EF679B">
          <w:rPr>
            <w:rFonts w:ascii="Century" w:hAnsi="Century"/>
          </w:rPr>
          <w:t>dapat</w:t>
        </w:r>
        <w:proofErr w:type="spellEnd"/>
        <w:r w:rsidRPr="00EF679B">
          <w:rPr>
            <w:rFonts w:ascii="Century" w:hAnsi="Century"/>
          </w:rPr>
          <w:t xml:space="preserve"> </w:t>
        </w:r>
        <w:proofErr w:type="spellStart"/>
        <w:r w:rsidRPr="00EF679B">
          <w:rPr>
            <w:rFonts w:ascii="Century" w:hAnsi="Century"/>
          </w:rPr>
          <w:t>dilihat</w:t>
        </w:r>
        <w:proofErr w:type="spellEnd"/>
        <w:r w:rsidRPr="00EF679B">
          <w:rPr>
            <w:rFonts w:ascii="Century" w:hAnsi="Century"/>
          </w:rPr>
          <w:t xml:space="preserve"> </w:t>
        </w:r>
        <w:proofErr w:type="spellStart"/>
        <w:r w:rsidRPr="00EF679B">
          <w:rPr>
            <w:rFonts w:ascii="Century" w:hAnsi="Century"/>
          </w:rPr>
          <w:t>bahwa</w:t>
        </w:r>
        <w:proofErr w:type="spellEnd"/>
        <w:r w:rsidRPr="00EF679B">
          <w:rPr>
            <w:rFonts w:ascii="Century" w:hAnsi="Century"/>
          </w:rPr>
          <w:t xml:space="preserve"> </w:t>
        </w:r>
        <w:proofErr w:type="spellStart"/>
        <w:r w:rsidRPr="00EF679B">
          <w:rPr>
            <w:rFonts w:ascii="Century" w:hAnsi="Century"/>
          </w:rPr>
          <w:t>terjadi</w:t>
        </w:r>
        <w:proofErr w:type="spellEnd"/>
        <w:r w:rsidRPr="00EF679B">
          <w:rPr>
            <w:rFonts w:ascii="Century" w:hAnsi="Century"/>
          </w:rPr>
          <w:t xml:space="preserve"> </w:t>
        </w:r>
        <w:proofErr w:type="spellStart"/>
        <w:r w:rsidRPr="00EF679B">
          <w:rPr>
            <w:rFonts w:ascii="Century" w:hAnsi="Century"/>
          </w:rPr>
          <w:t>peningkatan</w:t>
        </w:r>
        <w:proofErr w:type="spellEnd"/>
        <w:r w:rsidRPr="00EF679B">
          <w:rPr>
            <w:rFonts w:ascii="Century" w:hAnsi="Century"/>
          </w:rPr>
          <w:t xml:space="preserve"> </w:t>
        </w:r>
        <w:proofErr w:type="spellStart"/>
        <w:r w:rsidRPr="00EF679B">
          <w:rPr>
            <w:rFonts w:ascii="Century" w:hAnsi="Century"/>
          </w:rPr>
          <w:t>signifikan</w:t>
        </w:r>
        <w:proofErr w:type="spellEnd"/>
        <w:r w:rsidRPr="00EF679B">
          <w:rPr>
            <w:rFonts w:ascii="Century" w:hAnsi="Century"/>
          </w:rPr>
          <w:t xml:space="preserve"> </w:t>
        </w:r>
        <w:proofErr w:type="spellStart"/>
        <w:r w:rsidRPr="00EF679B">
          <w:rPr>
            <w:rFonts w:ascii="Century" w:hAnsi="Century"/>
          </w:rPr>
          <w:t>baik</w:t>
        </w:r>
        <w:proofErr w:type="spellEnd"/>
        <w:r w:rsidRPr="00EF679B">
          <w:rPr>
            <w:rFonts w:ascii="Century" w:hAnsi="Century"/>
          </w:rPr>
          <w:t xml:space="preserve"> </w:t>
        </w:r>
        <w:proofErr w:type="spellStart"/>
        <w:r w:rsidRPr="00EF679B">
          <w:rPr>
            <w:rFonts w:ascii="Century" w:hAnsi="Century"/>
          </w:rPr>
          <w:t>dalam</w:t>
        </w:r>
        <w:proofErr w:type="spellEnd"/>
        <w:r w:rsidRPr="00EF679B">
          <w:rPr>
            <w:rFonts w:ascii="Century" w:hAnsi="Century"/>
          </w:rPr>
          <w:t xml:space="preserve"> </w:t>
        </w:r>
        <w:proofErr w:type="spellStart"/>
        <w:r w:rsidRPr="00EF679B">
          <w:rPr>
            <w:rFonts w:ascii="Century" w:hAnsi="Century"/>
          </w:rPr>
          <w:t>aspek</w:t>
        </w:r>
        <w:proofErr w:type="spellEnd"/>
        <w:r w:rsidRPr="00EF679B">
          <w:rPr>
            <w:rFonts w:ascii="Century" w:hAnsi="Century"/>
          </w:rPr>
          <w:t xml:space="preserve"> </w:t>
        </w:r>
        <w:proofErr w:type="spellStart"/>
        <w:r w:rsidRPr="00EF679B">
          <w:rPr>
            <w:rFonts w:ascii="Century" w:hAnsi="Century"/>
          </w:rPr>
          <w:t>kognitif</w:t>
        </w:r>
        <w:proofErr w:type="spellEnd"/>
        <w:r w:rsidRPr="00EF679B">
          <w:rPr>
            <w:rFonts w:ascii="Century" w:hAnsi="Century"/>
          </w:rPr>
          <w:t xml:space="preserve"> </w:t>
        </w:r>
        <w:proofErr w:type="spellStart"/>
        <w:r w:rsidRPr="00EF679B">
          <w:rPr>
            <w:rFonts w:ascii="Century" w:hAnsi="Century"/>
          </w:rPr>
          <w:t>maupun</w:t>
        </w:r>
        <w:proofErr w:type="spellEnd"/>
        <w:r w:rsidRPr="00EF679B">
          <w:rPr>
            <w:rFonts w:ascii="Century" w:hAnsi="Century"/>
          </w:rPr>
          <w:t xml:space="preserve"> </w:t>
        </w:r>
        <w:proofErr w:type="spellStart"/>
        <w:r w:rsidRPr="00EF679B">
          <w:rPr>
            <w:rFonts w:ascii="Century" w:hAnsi="Century"/>
          </w:rPr>
          <w:t>keterampilan</w:t>
        </w:r>
        <w:proofErr w:type="spellEnd"/>
        <w:r w:rsidRPr="00EF679B">
          <w:rPr>
            <w:rFonts w:ascii="Century" w:hAnsi="Century"/>
          </w:rPr>
          <w:t xml:space="preserve"> </w:t>
        </w:r>
        <w:proofErr w:type="spellStart"/>
        <w:r w:rsidRPr="00EF679B">
          <w:rPr>
            <w:rFonts w:ascii="Century" w:hAnsi="Century"/>
          </w:rPr>
          <w:t>teknis</w:t>
        </w:r>
        <w:proofErr w:type="spellEnd"/>
        <w:r w:rsidRPr="00EF679B">
          <w:rPr>
            <w:rFonts w:ascii="Century" w:hAnsi="Century"/>
          </w:rPr>
          <w:t xml:space="preserve"> </w:t>
        </w:r>
        <w:proofErr w:type="spellStart"/>
        <w:r w:rsidRPr="00EF679B">
          <w:rPr>
            <w:rFonts w:ascii="Century" w:hAnsi="Century"/>
          </w:rPr>
          <w:t>mitra</w:t>
        </w:r>
        <w:proofErr w:type="spellEnd"/>
        <w:r w:rsidRPr="00EF679B">
          <w:rPr>
            <w:rFonts w:ascii="Century" w:hAnsi="Century"/>
          </w:rPr>
          <w:t xml:space="preserve">. </w:t>
        </w:r>
        <w:proofErr w:type="spellStart"/>
        <w:r w:rsidRPr="00EF679B">
          <w:rPr>
            <w:rFonts w:ascii="Century" w:hAnsi="Century"/>
          </w:rPr>
          <w:t>Produksi</w:t>
        </w:r>
        <w:proofErr w:type="spellEnd"/>
        <w:r w:rsidRPr="00EF679B">
          <w:rPr>
            <w:rFonts w:ascii="Century" w:hAnsi="Century"/>
          </w:rPr>
          <w:t xml:space="preserve"> </w:t>
        </w:r>
        <w:proofErr w:type="spellStart"/>
        <w:r w:rsidRPr="00EF679B">
          <w:rPr>
            <w:rFonts w:ascii="Century" w:hAnsi="Century"/>
          </w:rPr>
          <w:t>pakan</w:t>
        </w:r>
        <w:proofErr w:type="spellEnd"/>
        <w:r w:rsidRPr="00EF679B">
          <w:rPr>
            <w:rFonts w:ascii="Century" w:hAnsi="Century"/>
          </w:rPr>
          <w:t xml:space="preserve"> </w:t>
        </w:r>
        <w:proofErr w:type="spellStart"/>
        <w:r w:rsidRPr="00EF679B">
          <w:rPr>
            <w:rFonts w:ascii="Century" w:hAnsi="Century"/>
          </w:rPr>
          <w:t>meningkat</w:t>
        </w:r>
        <w:proofErr w:type="spellEnd"/>
        <w:r w:rsidRPr="00EF679B">
          <w:rPr>
            <w:rFonts w:ascii="Century" w:hAnsi="Century"/>
          </w:rPr>
          <w:t xml:space="preserve"> </w:t>
        </w:r>
        <w:proofErr w:type="spellStart"/>
        <w:r w:rsidRPr="00EF679B">
          <w:rPr>
            <w:rFonts w:ascii="Century" w:hAnsi="Century"/>
          </w:rPr>
          <w:t>tiga</w:t>
        </w:r>
        <w:proofErr w:type="spellEnd"/>
        <w:r w:rsidRPr="00EF679B">
          <w:rPr>
            <w:rFonts w:ascii="Century" w:hAnsi="Century"/>
          </w:rPr>
          <w:t xml:space="preserve"> kali </w:t>
        </w:r>
        <w:proofErr w:type="spellStart"/>
        <w:r w:rsidRPr="00EF679B">
          <w:rPr>
            <w:rFonts w:ascii="Century" w:hAnsi="Century"/>
          </w:rPr>
          <w:t>lipat</w:t>
        </w:r>
        <w:proofErr w:type="spellEnd"/>
        <w:r w:rsidRPr="00EF679B">
          <w:rPr>
            <w:rFonts w:ascii="Century" w:hAnsi="Century"/>
          </w:rPr>
          <w:t xml:space="preserve">, dan </w:t>
        </w:r>
        <w:proofErr w:type="spellStart"/>
        <w:r w:rsidRPr="00EF679B">
          <w:rPr>
            <w:rFonts w:ascii="Century" w:hAnsi="Century"/>
          </w:rPr>
          <w:t>sebagian</w:t>
        </w:r>
        <w:proofErr w:type="spellEnd"/>
        <w:r w:rsidRPr="00EF679B">
          <w:rPr>
            <w:rFonts w:ascii="Century" w:hAnsi="Century"/>
          </w:rPr>
          <w:t xml:space="preserve"> </w:t>
        </w:r>
        <w:proofErr w:type="spellStart"/>
        <w:r w:rsidRPr="00EF679B">
          <w:rPr>
            <w:rFonts w:ascii="Century" w:hAnsi="Century"/>
          </w:rPr>
          <w:t>besar</w:t>
        </w:r>
        <w:proofErr w:type="spellEnd"/>
        <w:r w:rsidRPr="00EF679B">
          <w:rPr>
            <w:rFonts w:ascii="Century" w:hAnsi="Century"/>
          </w:rPr>
          <w:t xml:space="preserve"> </w:t>
        </w:r>
        <w:proofErr w:type="spellStart"/>
        <w:r w:rsidRPr="00EF679B">
          <w:rPr>
            <w:rFonts w:ascii="Century" w:hAnsi="Century"/>
          </w:rPr>
          <w:t>anggota</w:t>
        </w:r>
        <w:proofErr w:type="spellEnd"/>
        <w:r w:rsidRPr="00EF679B">
          <w:rPr>
            <w:rFonts w:ascii="Century" w:hAnsi="Century"/>
          </w:rPr>
          <w:t xml:space="preserve"> </w:t>
        </w:r>
        <w:proofErr w:type="spellStart"/>
        <w:r w:rsidRPr="00EF679B">
          <w:rPr>
            <w:rFonts w:ascii="Century" w:hAnsi="Century"/>
          </w:rPr>
          <w:t>telah</w:t>
        </w:r>
        <w:proofErr w:type="spellEnd"/>
        <w:r w:rsidRPr="00EF679B">
          <w:rPr>
            <w:rFonts w:ascii="Century" w:hAnsi="Century"/>
          </w:rPr>
          <w:t xml:space="preserve"> </w:t>
        </w:r>
        <w:proofErr w:type="spellStart"/>
        <w:r w:rsidRPr="00EF679B">
          <w:rPr>
            <w:rFonts w:ascii="Century" w:hAnsi="Century"/>
          </w:rPr>
          <w:t>mampu</w:t>
        </w:r>
        <w:proofErr w:type="spellEnd"/>
        <w:r w:rsidRPr="00EF679B">
          <w:rPr>
            <w:rFonts w:ascii="Century" w:hAnsi="Century"/>
          </w:rPr>
          <w:t xml:space="preserve"> </w:t>
        </w:r>
        <w:proofErr w:type="spellStart"/>
        <w:r w:rsidRPr="00EF679B">
          <w:rPr>
            <w:rFonts w:ascii="Century" w:hAnsi="Century"/>
          </w:rPr>
          <w:t>menerapkan</w:t>
        </w:r>
        <w:proofErr w:type="spellEnd"/>
        <w:r w:rsidRPr="00EF679B">
          <w:rPr>
            <w:rFonts w:ascii="Century" w:hAnsi="Century"/>
          </w:rPr>
          <w:t xml:space="preserve"> </w:t>
        </w:r>
        <w:proofErr w:type="spellStart"/>
        <w:r w:rsidRPr="00EF679B">
          <w:rPr>
            <w:rFonts w:ascii="Century" w:hAnsi="Century"/>
          </w:rPr>
          <w:t>teknologi</w:t>
        </w:r>
        <w:proofErr w:type="spellEnd"/>
        <w:r w:rsidRPr="00EF679B">
          <w:rPr>
            <w:rFonts w:ascii="Century" w:hAnsi="Century"/>
          </w:rPr>
          <w:t xml:space="preserve"> </w:t>
        </w:r>
        <w:proofErr w:type="spellStart"/>
        <w:r w:rsidRPr="00EF679B">
          <w:rPr>
            <w:rFonts w:ascii="Century" w:hAnsi="Century"/>
          </w:rPr>
          <w:t>secara</w:t>
        </w:r>
        <w:proofErr w:type="spellEnd"/>
        <w:r w:rsidRPr="00EF679B">
          <w:rPr>
            <w:rFonts w:ascii="Century" w:hAnsi="Century"/>
          </w:rPr>
          <w:t xml:space="preserve"> </w:t>
        </w:r>
        <w:proofErr w:type="spellStart"/>
        <w:r w:rsidRPr="00EF679B">
          <w:rPr>
            <w:rFonts w:ascii="Century" w:hAnsi="Century"/>
          </w:rPr>
          <w:t>mandiri</w:t>
        </w:r>
        <w:proofErr w:type="spellEnd"/>
        <w:r w:rsidRPr="00EF679B">
          <w:rPr>
            <w:rFonts w:ascii="Century" w:hAnsi="Century"/>
          </w:rPr>
          <w:t xml:space="preserve">. </w:t>
        </w:r>
        <w:proofErr w:type="spellStart"/>
        <w:r w:rsidRPr="00EF679B">
          <w:rPr>
            <w:rFonts w:ascii="Century" w:hAnsi="Century"/>
          </w:rPr>
          <w:t>Keberhasilan</w:t>
        </w:r>
        <w:proofErr w:type="spellEnd"/>
        <w:r w:rsidRPr="00EF679B">
          <w:rPr>
            <w:rFonts w:ascii="Century" w:hAnsi="Century"/>
          </w:rPr>
          <w:t xml:space="preserve"> </w:t>
        </w:r>
        <w:proofErr w:type="spellStart"/>
        <w:r w:rsidRPr="00EF679B">
          <w:rPr>
            <w:rFonts w:ascii="Century" w:hAnsi="Century"/>
          </w:rPr>
          <w:t>ini</w:t>
        </w:r>
        <w:proofErr w:type="spellEnd"/>
        <w:r w:rsidRPr="00EF679B">
          <w:rPr>
            <w:rFonts w:ascii="Century" w:hAnsi="Century"/>
          </w:rPr>
          <w:t xml:space="preserve"> </w:t>
        </w:r>
        <w:proofErr w:type="spellStart"/>
        <w:r w:rsidRPr="00EF679B">
          <w:rPr>
            <w:rFonts w:ascii="Century" w:hAnsi="Century"/>
          </w:rPr>
          <w:t>menunjukkan</w:t>
        </w:r>
        <w:proofErr w:type="spellEnd"/>
        <w:r w:rsidRPr="00EF679B">
          <w:rPr>
            <w:rFonts w:ascii="Century" w:hAnsi="Century"/>
          </w:rPr>
          <w:t xml:space="preserve"> </w:t>
        </w:r>
        <w:proofErr w:type="spellStart"/>
        <w:r w:rsidRPr="00EF679B">
          <w:rPr>
            <w:rFonts w:ascii="Century" w:hAnsi="Century"/>
          </w:rPr>
          <w:t>bahwa</w:t>
        </w:r>
        <w:proofErr w:type="spellEnd"/>
        <w:r w:rsidRPr="00EF679B">
          <w:rPr>
            <w:rFonts w:ascii="Century" w:hAnsi="Century"/>
          </w:rPr>
          <w:t xml:space="preserve"> program </w:t>
        </w:r>
        <w:proofErr w:type="spellStart"/>
        <w:r w:rsidRPr="00EF679B">
          <w:rPr>
            <w:rFonts w:ascii="Century" w:hAnsi="Century"/>
          </w:rPr>
          <w:t>berdampak</w:t>
        </w:r>
        <w:proofErr w:type="spellEnd"/>
        <w:r w:rsidRPr="00EF679B">
          <w:rPr>
            <w:rFonts w:ascii="Century" w:hAnsi="Century"/>
          </w:rPr>
          <w:t xml:space="preserve"> </w:t>
        </w:r>
        <w:proofErr w:type="spellStart"/>
        <w:r w:rsidRPr="00EF679B">
          <w:rPr>
            <w:rFonts w:ascii="Century" w:hAnsi="Century"/>
          </w:rPr>
          <w:t>langsung</w:t>
        </w:r>
        <w:proofErr w:type="spellEnd"/>
        <w:r w:rsidRPr="00EF679B">
          <w:rPr>
            <w:rFonts w:ascii="Century" w:hAnsi="Century"/>
          </w:rPr>
          <w:t xml:space="preserve"> </w:t>
        </w:r>
        <w:proofErr w:type="spellStart"/>
        <w:r w:rsidRPr="00EF679B">
          <w:rPr>
            <w:rFonts w:ascii="Century" w:hAnsi="Century"/>
          </w:rPr>
          <w:t>terhadap</w:t>
        </w:r>
        <w:proofErr w:type="spellEnd"/>
        <w:r w:rsidRPr="00EF679B">
          <w:rPr>
            <w:rFonts w:ascii="Century" w:hAnsi="Century"/>
          </w:rPr>
          <w:t xml:space="preserve"> </w:t>
        </w:r>
        <w:proofErr w:type="spellStart"/>
        <w:r w:rsidRPr="00EF679B">
          <w:rPr>
            <w:rFonts w:ascii="Century" w:hAnsi="Century"/>
          </w:rPr>
          <w:t>efisiensi</w:t>
        </w:r>
        <w:proofErr w:type="spellEnd"/>
        <w:r w:rsidRPr="00EF679B">
          <w:rPr>
            <w:rFonts w:ascii="Century" w:hAnsi="Century"/>
          </w:rPr>
          <w:t xml:space="preserve"> </w:t>
        </w:r>
        <w:proofErr w:type="spellStart"/>
        <w:r w:rsidRPr="00EF679B">
          <w:rPr>
            <w:rFonts w:ascii="Century" w:hAnsi="Century"/>
          </w:rPr>
          <w:t>waktu</w:t>
        </w:r>
        <w:proofErr w:type="spellEnd"/>
        <w:r w:rsidRPr="00EF679B">
          <w:rPr>
            <w:rFonts w:ascii="Century" w:hAnsi="Century"/>
          </w:rPr>
          <w:t xml:space="preserve">, </w:t>
        </w:r>
        <w:proofErr w:type="spellStart"/>
        <w:r w:rsidRPr="00EF679B">
          <w:rPr>
            <w:rFonts w:ascii="Century" w:hAnsi="Century"/>
          </w:rPr>
          <w:t>produktivitas</w:t>
        </w:r>
        <w:proofErr w:type="spellEnd"/>
        <w:r w:rsidRPr="00EF679B">
          <w:rPr>
            <w:rFonts w:ascii="Century" w:hAnsi="Century"/>
          </w:rPr>
          <w:t xml:space="preserve">, dan </w:t>
        </w:r>
        <w:proofErr w:type="spellStart"/>
        <w:r w:rsidRPr="00EF679B">
          <w:rPr>
            <w:rFonts w:ascii="Century" w:hAnsi="Century"/>
          </w:rPr>
          <w:t>daya</w:t>
        </w:r>
        <w:proofErr w:type="spellEnd"/>
        <w:r w:rsidRPr="00EF679B">
          <w:rPr>
            <w:rFonts w:ascii="Century" w:hAnsi="Century"/>
          </w:rPr>
          <w:t xml:space="preserve"> </w:t>
        </w:r>
        <w:proofErr w:type="spellStart"/>
        <w:r w:rsidRPr="00EF679B">
          <w:rPr>
            <w:rFonts w:ascii="Century" w:hAnsi="Century"/>
          </w:rPr>
          <w:t>tahan</w:t>
        </w:r>
        <w:proofErr w:type="spellEnd"/>
        <w:r w:rsidRPr="00EF679B">
          <w:rPr>
            <w:rFonts w:ascii="Century" w:hAnsi="Century"/>
          </w:rPr>
          <w:t xml:space="preserve"> </w:t>
        </w:r>
        <w:proofErr w:type="spellStart"/>
        <w:r w:rsidRPr="00EF679B">
          <w:rPr>
            <w:rFonts w:ascii="Century" w:hAnsi="Century"/>
          </w:rPr>
          <w:t>usaha</w:t>
        </w:r>
        <w:proofErr w:type="spellEnd"/>
        <w:r w:rsidRPr="00EF679B">
          <w:rPr>
            <w:rFonts w:ascii="Century" w:hAnsi="Century"/>
          </w:rPr>
          <w:t xml:space="preserve"> </w:t>
        </w:r>
        <w:proofErr w:type="spellStart"/>
        <w:r w:rsidRPr="00EF679B">
          <w:rPr>
            <w:rFonts w:ascii="Century" w:hAnsi="Century"/>
          </w:rPr>
          <w:t>peternakan</w:t>
        </w:r>
        <w:proofErr w:type="spellEnd"/>
        <w:r w:rsidRPr="00EF679B">
          <w:rPr>
            <w:rFonts w:ascii="Century" w:hAnsi="Century"/>
          </w:rPr>
          <w:t xml:space="preserve"> yang </w:t>
        </w:r>
        <w:proofErr w:type="spellStart"/>
        <w:r w:rsidRPr="00EF679B">
          <w:rPr>
            <w:rFonts w:ascii="Century" w:hAnsi="Century"/>
          </w:rPr>
          <w:t>mereka</w:t>
        </w:r>
        <w:proofErr w:type="spellEnd"/>
        <w:r w:rsidRPr="00EF679B">
          <w:rPr>
            <w:rFonts w:ascii="Century" w:hAnsi="Century"/>
          </w:rPr>
          <w:t xml:space="preserve"> </w:t>
        </w:r>
        <w:proofErr w:type="spellStart"/>
        <w:r w:rsidRPr="00EF679B">
          <w:rPr>
            <w:rFonts w:ascii="Century" w:hAnsi="Century"/>
          </w:rPr>
          <w:t>jalankan</w:t>
        </w:r>
        <w:proofErr w:type="spellEnd"/>
        <w:r w:rsidRPr="00EF679B">
          <w:rPr>
            <w:rFonts w:ascii="Century" w:hAnsi="Century"/>
          </w:rPr>
          <w:t>.</w:t>
        </w:r>
      </w:ins>
    </w:p>
    <w:p w14:paraId="039A2C2D" w14:textId="77777777" w:rsidR="00964DD2" w:rsidRPr="00EF679B" w:rsidRDefault="00964DD2">
      <w:pPr>
        <w:pStyle w:val="IEEEParagraph"/>
        <w:spacing w:line="276" w:lineRule="auto"/>
        <w:ind w:firstLine="426"/>
        <w:rPr>
          <w:ins w:id="1078" w:author="MSI MODERN 14" w:date="2025-07-14T23:09:00Z"/>
          <w:rFonts w:ascii="Century" w:hAnsi="Century"/>
          <w:lang w:val="en-US"/>
        </w:rPr>
        <w:pPrChange w:id="1079" w:author="THINKPAD" w:date="2025-07-24T07:59:00Z">
          <w:pPr>
            <w:pStyle w:val="IEEEParagraph"/>
            <w:spacing w:line="276" w:lineRule="auto"/>
          </w:pPr>
        </w:pPrChange>
      </w:pPr>
    </w:p>
    <w:p w14:paraId="0488B6B8" w14:textId="545C2D81" w:rsidR="00964DD2" w:rsidRPr="00EF679B" w:rsidRDefault="00964DD2">
      <w:pPr>
        <w:pStyle w:val="IEEEParagraph"/>
        <w:numPr>
          <w:ilvl w:val="0"/>
          <w:numId w:val="43"/>
        </w:numPr>
        <w:spacing w:line="276" w:lineRule="auto"/>
        <w:ind w:left="426" w:hanging="426"/>
        <w:rPr>
          <w:ins w:id="1080" w:author="MSI MODERN 14" w:date="2025-07-14T23:09:00Z"/>
          <w:rFonts w:ascii="Century" w:hAnsi="Century"/>
          <w:b/>
          <w:bCs/>
          <w:lang w:val="en-US"/>
          <w:rPrChange w:id="1081" w:author="THINKPAD" w:date="2025-07-24T07:56:00Z">
            <w:rPr>
              <w:ins w:id="1082" w:author="MSI MODERN 14" w:date="2025-07-14T23:09:00Z"/>
              <w:rFonts w:ascii="Century" w:hAnsi="Century"/>
              <w:lang w:val="en-US"/>
            </w:rPr>
          </w:rPrChange>
        </w:rPr>
        <w:pPrChange w:id="1083" w:author="THINKPAD" w:date="2025-07-24T08:05:00Z">
          <w:pPr>
            <w:pStyle w:val="IEEEParagraph"/>
            <w:spacing w:line="276" w:lineRule="auto"/>
          </w:pPr>
        </w:pPrChange>
      </w:pPr>
      <w:proofErr w:type="spellStart"/>
      <w:ins w:id="1084" w:author="MSI MODERN 14" w:date="2025-07-14T23:11:00Z">
        <w:r w:rsidRPr="00EF679B">
          <w:rPr>
            <w:rFonts w:ascii="Century" w:hAnsi="Century"/>
            <w:b/>
            <w:bCs/>
            <w:rPrChange w:id="1085" w:author="THINKPAD" w:date="2025-07-24T07:56:00Z">
              <w:rPr>
                <w:rFonts w:ascii="Century" w:hAnsi="Century"/>
              </w:rPr>
            </w:rPrChange>
          </w:rPr>
          <w:lastRenderedPageBreak/>
          <w:t>Tahap</w:t>
        </w:r>
        <w:proofErr w:type="spellEnd"/>
        <w:r w:rsidRPr="00EF679B">
          <w:rPr>
            <w:rFonts w:ascii="Century" w:hAnsi="Century"/>
            <w:b/>
            <w:bCs/>
            <w:rPrChange w:id="1086" w:author="THINKPAD" w:date="2025-07-24T07:56:00Z">
              <w:rPr>
                <w:rFonts w:ascii="Century" w:hAnsi="Century"/>
              </w:rPr>
            </w:rPrChange>
          </w:rPr>
          <w:t xml:space="preserve"> </w:t>
        </w:r>
        <w:proofErr w:type="spellStart"/>
        <w:r w:rsidRPr="00EF679B">
          <w:rPr>
            <w:rFonts w:ascii="Century" w:hAnsi="Century"/>
            <w:b/>
            <w:bCs/>
            <w:rPrChange w:id="1087" w:author="THINKPAD" w:date="2025-07-24T07:56:00Z">
              <w:rPr>
                <w:rFonts w:ascii="Century" w:hAnsi="Century"/>
              </w:rPr>
            </w:rPrChange>
          </w:rPr>
          <w:t>Keberlanjutan</w:t>
        </w:r>
        <w:proofErr w:type="spellEnd"/>
        <w:r w:rsidRPr="00EF679B">
          <w:rPr>
            <w:rFonts w:ascii="Century" w:hAnsi="Century"/>
            <w:b/>
            <w:bCs/>
            <w:rPrChange w:id="1088" w:author="THINKPAD" w:date="2025-07-24T07:56:00Z">
              <w:rPr>
                <w:rFonts w:ascii="Century" w:hAnsi="Century"/>
              </w:rPr>
            </w:rPrChange>
          </w:rPr>
          <w:t xml:space="preserve"> dan </w:t>
        </w:r>
        <w:proofErr w:type="spellStart"/>
        <w:r w:rsidRPr="00EF679B">
          <w:rPr>
            <w:rFonts w:ascii="Century" w:hAnsi="Century"/>
            <w:b/>
            <w:bCs/>
            <w:rPrChange w:id="1089" w:author="THINKPAD" w:date="2025-07-24T07:56:00Z">
              <w:rPr>
                <w:rFonts w:ascii="Century" w:hAnsi="Century"/>
              </w:rPr>
            </w:rPrChange>
          </w:rPr>
          <w:t>Dampak</w:t>
        </w:r>
        <w:proofErr w:type="spellEnd"/>
        <w:r w:rsidRPr="00EF679B">
          <w:rPr>
            <w:rFonts w:ascii="Century" w:hAnsi="Century"/>
            <w:b/>
            <w:bCs/>
            <w:rPrChange w:id="1090" w:author="THINKPAD" w:date="2025-07-24T07:56:00Z">
              <w:rPr>
                <w:rFonts w:ascii="Century" w:hAnsi="Century"/>
              </w:rPr>
            </w:rPrChange>
          </w:rPr>
          <w:t xml:space="preserve"> </w:t>
        </w:r>
        <w:proofErr w:type="spellStart"/>
        <w:r w:rsidRPr="00EF679B">
          <w:rPr>
            <w:rFonts w:ascii="Century" w:hAnsi="Century"/>
            <w:b/>
            <w:bCs/>
            <w:rPrChange w:id="1091" w:author="THINKPAD" w:date="2025-07-24T07:56:00Z">
              <w:rPr>
                <w:rFonts w:ascii="Century" w:hAnsi="Century"/>
              </w:rPr>
            </w:rPrChange>
          </w:rPr>
          <w:t>Luaran</w:t>
        </w:r>
      </w:ins>
      <w:proofErr w:type="spellEnd"/>
    </w:p>
    <w:p w14:paraId="56083DA1" w14:textId="2C88DA2E" w:rsidR="00964DD2" w:rsidRPr="00EF679B" w:rsidDel="004C41DC" w:rsidRDefault="00964DD2">
      <w:pPr>
        <w:pStyle w:val="IEEEParagraph"/>
        <w:spacing w:line="276" w:lineRule="auto"/>
        <w:ind w:firstLine="426"/>
        <w:rPr>
          <w:ins w:id="1092" w:author="MSI MODERN 14" w:date="2025-07-14T23:12:00Z"/>
          <w:del w:id="1093" w:author="THINKPAD" w:date="2025-07-24T08:05:00Z"/>
          <w:rFonts w:ascii="Century" w:hAnsi="Century"/>
          <w:lang w:val="en-US"/>
        </w:rPr>
        <w:pPrChange w:id="1094" w:author="THINKPAD" w:date="2025-07-24T07:59:00Z">
          <w:pPr>
            <w:pStyle w:val="IEEEParagraph"/>
            <w:spacing w:line="276" w:lineRule="auto"/>
          </w:pPr>
        </w:pPrChange>
      </w:pPr>
      <w:proofErr w:type="spellStart"/>
      <w:ins w:id="1095" w:author="MSI MODERN 14" w:date="2025-07-14T23:12:00Z">
        <w:r w:rsidRPr="00EF679B">
          <w:rPr>
            <w:rFonts w:ascii="Century" w:hAnsi="Century"/>
            <w:lang w:val="en-US"/>
          </w:rPr>
          <w:t>Pasca</w:t>
        </w:r>
        <w:proofErr w:type="spellEnd"/>
        <w:r w:rsidRPr="00EF679B">
          <w:rPr>
            <w:rFonts w:ascii="Century" w:hAnsi="Century"/>
            <w:lang w:val="en-US"/>
          </w:rPr>
          <w:t xml:space="preserve"> </w:t>
        </w:r>
        <w:proofErr w:type="spellStart"/>
        <w:r w:rsidRPr="00EF679B">
          <w:rPr>
            <w:rFonts w:ascii="Century" w:hAnsi="Century"/>
            <w:lang w:val="en-US"/>
          </w:rPr>
          <w:t>kegiatan</w:t>
        </w:r>
        <w:proofErr w:type="spellEnd"/>
        <w:r w:rsidRPr="00EF679B">
          <w:rPr>
            <w:rFonts w:ascii="Century" w:hAnsi="Century"/>
            <w:lang w:val="en-US"/>
          </w:rPr>
          <w:t xml:space="preserve">,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masih</w:t>
        </w:r>
        <w:proofErr w:type="spellEnd"/>
        <w:r w:rsidRPr="00EF679B">
          <w:rPr>
            <w:rFonts w:ascii="Century" w:hAnsi="Century"/>
            <w:lang w:val="en-US"/>
          </w:rPr>
          <w:t xml:space="preserve"> </w:t>
        </w:r>
        <w:proofErr w:type="spellStart"/>
        <w:r w:rsidRPr="00EF679B">
          <w:rPr>
            <w:rFonts w:ascii="Century" w:hAnsi="Century"/>
            <w:lang w:val="en-US"/>
          </w:rPr>
          <w:t>didampingi</w:t>
        </w:r>
        <w:proofErr w:type="spellEnd"/>
        <w:r w:rsidRPr="00EF679B">
          <w:rPr>
            <w:rFonts w:ascii="Century" w:hAnsi="Century"/>
            <w:lang w:val="en-US"/>
          </w:rPr>
          <w:t xml:space="preserve"> </w:t>
        </w:r>
        <w:proofErr w:type="spellStart"/>
        <w:r w:rsidRPr="00EF679B">
          <w:rPr>
            <w:rFonts w:ascii="Century" w:hAnsi="Century"/>
            <w:lang w:val="en-US"/>
          </w:rPr>
          <w:t>melalui</w:t>
        </w:r>
        <w:proofErr w:type="spellEnd"/>
        <w:r w:rsidRPr="00EF679B">
          <w:rPr>
            <w:rFonts w:ascii="Century" w:hAnsi="Century"/>
            <w:lang w:val="en-US"/>
          </w:rPr>
          <w:t xml:space="preserve"> </w:t>
        </w:r>
        <w:proofErr w:type="spellStart"/>
        <w:r w:rsidRPr="00EF679B">
          <w:rPr>
            <w:rFonts w:ascii="Century" w:hAnsi="Century"/>
            <w:lang w:val="en-US"/>
          </w:rPr>
          <w:t>grup</w:t>
        </w:r>
        <w:proofErr w:type="spellEnd"/>
        <w:r w:rsidRPr="00EF679B">
          <w:rPr>
            <w:rFonts w:ascii="Century" w:hAnsi="Century"/>
            <w:lang w:val="en-US"/>
          </w:rPr>
          <w:t xml:space="preserve"> WhatsApp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konsultasi</w:t>
        </w:r>
        <w:proofErr w:type="spellEnd"/>
        <w:r w:rsidRPr="00EF679B">
          <w:rPr>
            <w:rFonts w:ascii="Century" w:hAnsi="Century"/>
            <w:lang w:val="en-US"/>
          </w:rPr>
          <w:t xml:space="preserve"> </w:t>
        </w:r>
        <w:proofErr w:type="spellStart"/>
        <w:r w:rsidRPr="00EF679B">
          <w:rPr>
            <w:rFonts w:ascii="Century" w:hAnsi="Century"/>
            <w:lang w:val="en-US"/>
          </w:rPr>
          <w:t>teknis</w:t>
        </w:r>
        <w:proofErr w:type="spellEnd"/>
        <w:r w:rsidRPr="00EF679B">
          <w:rPr>
            <w:rFonts w:ascii="Century" w:hAnsi="Century"/>
            <w:lang w:val="en-US"/>
          </w:rPr>
          <w:t xml:space="preserve">, </w:t>
        </w:r>
        <w:proofErr w:type="spellStart"/>
        <w:r w:rsidRPr="00EF679B">
          <w:rPr>
            <w:rFonts w:ascii="Century" w:hAnsi="Century"/>
            <w:lang w:val="en-US"/>
          </w:rPr>
          <w:t>pelaporan</w:t>
        </w:r>
        <w:proofErr w:type="spellEnd"/>
        <w:r w:rsidRPr="00EF679B">
          <w:rPr>
            <w:rFonts w:ascii="Century" w:hAnsi="Century"/>
            <w:lang w:val="en-US"/>
          </w:rPr>
          <w:t xml:space="preserve"> </w:t>
        </w:r>
        <w:proofErr w:type="spellStart"/>
        <w:r w:rsidRPr="00EF679B">
          <w:rPr>
            <w:rFonts w:ascii="Century" w:hAnsi="Century"/>
            <w:lang w:val="en-US"/>
          </w:rPr>
          <w:t>progres</w:t>
        </w:r>
        <w:proofErr w:type="spellEnd"/>
        <w:r w:rsidRPr="00EF679B">
          <w:rPr>
            <w:rFonts w:ascii="Century" w:hAnsi="Century"/>
            <w:lang w:val="en-US"/>
          </w:rPr>
          <w:t xml:space="preserve"> </w:t>
        </w:r>
        <w:proofErr w:type="spellStart"/>
        <w:r w:rsidRPr="00EF679B">
          <w:rPr>
            <w:rFonts w:ascii="Century" w:hAnsi="Century"/>
            <w:lang w:val="en-US"/>
          </w:rPr>
          <w:t>tanam</w:t>
        </w:r>
        <w:proofErr w:type="spellEnd"/>
        <w:r w:rsidRPr="00EF679B">
          <w:rPr>
            <w:rFonts w:ascii="Century" w:hAnsi="Century"/>
            <w:lang w:val="en-US"/>
          </w:rPr>
          <w:t xml:space="preserve">,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pemeliharaan</w:t>
        </w:r>
        <w:proofErr w:type="spellEnd"/>
        <w:r w:rsidRPr="00EF679B">
          <w:rPr>
            <w:rFonts w:ascii="Century" w:hAnsi="Century"/>
            <w:lang w:val="en-US"/>
          </w:rPr>
          <w:t xml:space="preserve"> </w:t>
        </w:r>
        <w:proofErr w:type="spellStart"/>
        <w:r w:rsidRPr="00EF679B">
          <w:rPr>
            <w:rFonts w:ascii="Century" w:hAnsi="Century"/>
            <w:lang w:val="en-US"/>
          </w:rPr>
          <w:t>alat</w:t>
        </w:r>
        <w:proofErr w:type="spellEnd"/>
        <w:r w:rsidRPr="00EF679B">
          <w:rPr>
            <w:rFonts w:ascii="Century" w:hAnsi="Century"/>
            <w:lang w:val="en-US"/>
          </w:rPr>
          <w:t xml:space="preserve">. </w:t>
        </w:r>
        <w:proofErr w:type="spellStart"/>
        <w:r w:rsidRPr="00EF679B">
          <w:rPr>
            <w:rFonts w:ascii="Century" w:hAnsi="Century"/>
            <w:lang w:val="en-US"/>
          </w:rPr>
          <w:t>Dalam</w:t>
        </w:r>
        <w:proofErr w:type="spellEnd"/>
        <w:r w:rsidRPr="00EF679B">
          <w:rPr>
            <w:rFonts w:ascii="Century" w:hAnsi="Century"/>
            <w:lang w:val="en-US"/>
          </w:rPr>
          <w:t xml:space="preserve"> </w:t>
        </w:r>
        <w:proofErr w:type="spellStart"/>
        <w:r w:rsidRPr="00EF679B">
          <w:rPr>
            <w:rFonts w:ascii="Century" w:hAnsi="Century"/>
            <w:lang w:val="en-US"/>
          </w:rPr>
          <w:t>tiga</w:t>
        </w:r>
        <w:proofErr w:type="spellEnd"/>
        <w:r w:rsidRPr="00EF679B">
          <w:rPr>
            <w:rFonts w:ascii="Century" w:hAnsi="Century"/>
            <w:lang w:val="en-US"/>
          </w:rPr>
          <w:t xml:space="preserve"> </w:t>
        </w:r>
        <w:proofErr w:type="spellStart"/>
        <w:r w:rsidRPr="00EF679B">
          <w:rPr>
            <w:rFonts w:ascii="Century" w:hAnsi="Century"/>
            <w:lang w:val="en-US"/>
          </w:rPr>
          <w:t>bulan</w:t>
        </w:r>
        <w:proofErr w:type="spellEnd"/>
        <w:r w:rsidRPr="00EF679B">
          <w:rPr>
            <w:rFonts w:ascii="Century" w:hAnsi="Century"/>
            <w:lang w:val="en-US"/>
          </w:rPr>
          <w:t xml:space="preserve"> </w:t>
        </w:r>
        <w:proofErr w:type="spellStart"/>
        <w:r w:rsidRPr="00EF679B">
          <w:rPr>
            <w:rFonts w:ascii="Century" w:hAnsi="Century"/>
            <w:lang w:val="en-US"/>
          </w:rPr>
          <w:t>pasca</w:t>
        </w:r>
        <w:proofErr w:type="spellEnd"/>
        <w:r w:rsidRPr="00EF679B">
          <w:rPr>
            <w:rFonts w:ascii="Century" w:hAnsi="Century"/>
            <w:lang w:val="en-US"/>
          </w:rPr>
          <w:t xml:space="preserve">-program, </w:t>
        </w:r>
        <w:proofErr w:type="spellStart"/>
        <w:r w:rsidRPr="00EF679B">
          <w:rPr>
            <w:rFonts w:ascii="Century" w:hAnsi="Century"/>
            <w:lang w:val="en-US"/>
          </w:rPr>
          <w:t>mitra</w:t>
        </w:r>
        <w:proofErr w:type="spellEnd"/>
        <w:r w:rsidRPr="00EF679B">
          <w:rPr>
            <w:rFonts w:ascii="Century" w:hAnsi="Century"/>
            <w:lang w:val="en-US"/>
          </w:rPr>
          <w:t xml:space="preserve"> </w:t>
        </w:r>
        <w:proofErr w:type="spellStart"/>
        <w:r w:rsidRPr="00EF679B">
          <w:rPr>
            <w:rFonts w:ascii="Century" w:hAnsi="Century"/>
            <w:lang w:val="en-US"/>
          </w:rPr>
          <w:t>mulai</w:t>
        </w:r>
        <w:proofErr w:type="spellEnd"/>
        <w:r w:rsidRPr="00EF679B">
          <w:rPr>
            <w:rFonts w:ascii="Century" w:hAnsi="Century"/>
            <w:lang w:val="en-US"/>
          </w:rPr>
          <w:t xml:space="preserve"> </w:t>
        </w:r>
        <w:proofErr w:type="spellStart"/>
        <w:r w:rsidRPr="00EF679B">
          <w:rPr>
            <w:rFonts w:ascii="Century" w:hAnsi="Century"/>
            <w:lang w:val="en-US"/>
          </w:rPr>
          <w:t>menjual</w:t>
        </w:r>
        <w:proofErr w:type="spellEnd"/>
        <w:r w:rsidRPr="00EF679B">
          <w:rPr>
            <w:rFonts w:ascii="Century" w:hAnsi="Century"/>
            <w:lang w:val="en-US"/>
          </w:rPr>
          <w:t xml:space="preserve"> </w:t>
        </w:r>
        <w:proofErr w:type="spellStart"/>
        <w:r w:rsidRPr="00EF679B">
          <w:rPr>
            <w:rFonts w:ascii="Century" w:hAnsi="Century"/>
            <w:lang w:val="en-US"/>
          </w:rPr>
          <w:t>sebagian</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hasil</w:t>
        </w:r>
        <w:proofErr w:type="spellEnd"/>
        <w:r w:rsidRPr="00EF679B">
          <w:rPr>
            <w:rFonts w:ascii="Century" w:hAnsi="Century"/>
            <w:lang w:val="en-US"/>
          </w:rPr>
          <w:t xml:space="preserve"> </w:t>
        </w:r>
        <w:proofErr w:type="spellStart"/>
        <w:r w:rsidRPr="00EF679B">
          <w:rPr>
            <w:rFonts w:ascii="Century" w:hAnsi="Century"/>
            <w:lang w:val="en-US"/>
          </w:rPr>
          <w:t>cacahan</w:t>
        </w:r>
        <w:proofErr w:type="spellEnd"/>
        <w:r w:rsidRPr="00EF679B">
          <w:rPr>
            <w:rFonts w:ascii="Century" w:hAnsi="Century"/>
            <w:lang w:val="en-US"/>
          </w:rPr>
          <w:t xml:space="preserve"> </w:t>
        </w:r>
        <w:proofErr w:type="spellStart"/>
        <w:r w:rsidRPr="00EF679B">
          <w:rPr>
            <w:rFonts w:ascii="Century" w:hAnsi="Century"/>
            <w:lang w:val="en-US"/>
          </w:rPr>
          <w:t>ke</w:t>
        </w:r>
        <w:proofErr w:type="spellEnd"/>
        <w:r w:rsidRPr="00EF679B">
          <w:rPr>
            <w:rFonts w:ascii="Century" w:hAnsi="Century"/>
            <w:lang w:val="en-US"/>
          </w:rPr>
          <w:t xml:space="preserve"> </w:t>
        </w:r>
        <w:proofErr w:type="spellStart"/>
        <w:r w:rsidRPr="00EF679B">
          <w:rPr>
            <w:rFonts w:ascii="Century" w:hAnsi="Century"/>
            <w:lang w:val="en-US"/>
          </w:rPr>
          <w:t>kelompok</w:t>
        </w:r>
        <w:proofErr w:type="spellEnd"/>
        <w:r w:rsidRPr="00EF679B">
          <w:rPr>
            <w:rFonts w:ascii="Century" w:hAnsi="Century"/>
            <w:lang w:val="en-US"/>
          </w:rPr>
          <w:t xml:space="preserve"> lain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harga</w:t>
        </w:r>
        <w:proofErr w:type="spellEnd"/>
        <w:r w:rsidRPr="00EF679B">
          <w:rPr>
            <w:rFonts w:ascii="Century" w:hAnsi="Century"/>
            <w:lang w:val="en-US"/>
          </w:rPr>
          <w:t xml:space="preserve"> Rp 5.000/kg. </w:t>
        </w:r>
        <w:proofErr w:type="spellStart"/>
        <w:r w:rsidRPr="00EF679B">
          <w:rPr>
            <w:rFonts w:ascii="Century" w:hAnsi="Century"/>
            <w:lang w:val="en-US"/>
          </w:rPr>
          <w:t>Beberapa</w:t>
        </w:r>
        <w:proofErr w:type="spellEnd"/>
        <w:r w:rsidRPr="00EF679B">
          <w:rPr>
            <w:rFonts w:ascii="Century" w:hAnsi="Century"/>
            <w:lang w:val="en-US"/>
          </w:rPr>
          <w:t xml:space="preserve"> </w:t>
        </w:r>
        <w:proofErr w:type="spellStart"/>
        <w:r w:rsidRPr="00EF679B">
          <w:rPr>
            <w:rFonts w:ascii="Century" w:hAnsi="Century"/>
            <w:lang w:val="en-US"/>
          </w:rPr>
          <w:t>anggota</w:t>
        </w:r>
        <w:proofErr w:type="spellEnd"/>
        <w:r w:rsidRPr="00EF679B">
          <w:rPr>
            <w:rFonts w:ascii="Century" w:hAnsi="Century"/>
            <w:lang w:val="en-US"/>
          </w:rPr>
          <w:t xml:space="preserve"> juga </w:t>
        </w:r>
        <w:proofErr w:type="spellStart"/>
        <w:r w:rsidRPr="00EF679B">
          <w:rPr>
            <w:rFonts w:ascii="Century" w:hAnsi="Century"/>
            <w:lang w:val="en-US"/>
          </w:rPr>
          <w:t>merencanakan</w:t>
        </w:r>
        <w:proofErr w:type="spellEnd"/>
        <w:r w:rsidRPr="00EF679B">
          <w:rPr>
            <w:rFonts w:ascii="Century" w:hAnsi="Century"/>
            <w:lang w:val="en-US"/>
          </w:rPr>
          <w:t xml:space="preserve"> </w:t>
        </w:r>
        <w:proofErr w:type="spellStart"/>
        <w:r w:rsidRPr="00EF679B">
          <w:rPr>
            <w:rFonts w:ascii="Century" w:hAnsi="Century"/>
            <w:lang w:val="en-US"/>
          </w:rPr>
          <w:t>pembentukan</w:t>
        </w:r>
        <w:proofErr w:type="spellEnd"/>
        <w:r w:rsidRPr="00EF679B">
          <w:rPr>
            <w:rFonts w:ascii="Century" w:hAnsi="Century"/>
            <w:lang w:val="en-US"/>
          </w:rPr>
          <w:t xml:space="preserve"> </w:t>
        </w:r>
        <w:proofErr w:type="spellStart"/>
        <w:r w:rsidRPr="00EF679B">
          <w:rPr>
            <w:rFonts w:ascii="Century" w:hAnsi="Century"/>
            <w:lang w:val="en-US"/>
          </w:rPr>
          <w:t>koperasi</w:t>
        </w:r>
        <w:proofErr w:type="spellEnd"/>
        <w:r w:rsidRPr="00EF679B">
          <w:rPr>
            <w:rFonts w:ascii="Century" w:hAnsi="Century"/>
            <w:lang w:val="en-US"/>
          </w:rPr>
          <w:t xml:space="preserve"> </w:t>
        </w:r>
        <w:proofErr w:type="spellStart"/>
        <w:r w:rsidRPr="00EF679B">
          <w:rPr>
            <w:rFonts w:ascii="Century" w:hAnsi="Century"/>
            <w:lang w:val="en-US"/>
          </w:rPr>
          <w:t>pakan</w:t>
        </w:r>
        <w:proofErr w:type="spellEnd"/>
        <w:r w:rsidRPr="00EF679B">
          <w:rPr>
            <w:rFonts w:ascii="Century" w:hAnsi="Century"/>
            <w:lang w:val="en-US"/>
          </w:rPr>
          <w:t xml:space="preserve"> </w:t>
        </w:r>
        <w:proofErr w:type="spellStart"/>
        <w:r w:rsidRPr="00EF679B">
          <w:rPr>
            <w:rFonts w:ascii="Century" w:hAnsi="Century"/>
            <w:lang w:val="en-US"/>
          </w:rPr>
          <w:t>dengan</w:t>
        </w:r>
        <w:proofErr w:type="spellEnd"/>
        <w:r w:rsidRPr="00EF679B">
          <w:rPr>
            <w:rFonts w:ascii="Century" w:hAnsi="Century"/>
            <w:lang w:val="en-US"/>
          </w:rPr>
          <w:t xml:space="preserve"> </w:t>
        </w:r>
        <w:proofErr w:type="spellStart"/>
        <w:r w:rsidRPr="00EF679B">
          <w:rPr>
            <w:rFonts w:ascii="Century" w:hAnsi="Century"/>
            <w:lang w:val="en-US"/>
          </w:rPr>
          <w:t>dukungan</w:t>
        </w:r>
        <w:proofErr w:type="spellEnd"/>
        <w:r w:rsidRPr="00EF679B">
          <w:rPr>
            <w:rFonts w:ascii="Century" w:hAnsi="Century"/>
            <w:lang w:val="en-US"/>
          </w:rPr>
          <w:t xml:space="preserve"> Dinas </w:t>
        </w:r>
        <w:proofErr w:type="spellStart"/>
        <w:r w:rsidRPr="00EF679B">
          <w:rPr>
            <w:rFonts w:ascii="Century" w:hAnsi="Century"/>
            <w:lang w:val="en-US"/>
          </w:rPr>
          <w:t>Pertanian</w:t>
        </w:r>
        <w:proofErr w:type="spellEnd"/>
        <w:r w:rsidRPr="00EF679B">
          <w:rPr>
            <w:rFonts w:ascii="Century" w:hAnsi="Century"/>
            <w:lang w:val="en-US"/>
          </w:rPr>
          <w:t xml:space="preserve"> </w:t>
        </w:r>
        <w:proofErr w:type="spellStart"/>
        <w:r w:rsidRPr="00EF679B">
          <w:rPr>
            <w:rFonts w:ascii="Century" w:hAnsi="Century"/>
            <w:lang w:val="en-US"/>
          </w:rPr>
          <w:t>setempat</w:t>
        </w:r>
        <w:proofErr w:type="spellEnd"/>
        <w:r w:rsidRPr="00EF679B">
          <w:rPr>
            <w:rFonts w:ascii="Century" w:hAnsi="Century"/>
            <w:lang w:val="en-US"/>
          </w:rPr>
          <w:t>.</w:t>
        </w:r>
      </w:ins>
      <w:ins w:id="1096" w:author="THINKPAD" w:date="2025-07-24T08:05:00Z">
        <w:r w:rsidR="004C41DC">
          <w:rPr>
            <w:rFonts w:ascii="Century" w:hAnsi="Century"/>
            <w:lang w:val="en-US"/>
          </w:rPr>
          <w:t xml:space="preserve"> </w:t>
        </w:r>
      </w:ins>
    </w:p>
    <w:p w14:paraId="15311C10" w14:textId="77777777" w:rsidR="00964DD2" w:rsidRPr="00EF679B" w:rsidRDefault="00964DD2">
      <w:pPr>
        <w:pStyle w:val="IEEEParagraph"/>
        <w:spacing w:line="276" w:lineRule="auto"/>
        <w:ind w:firstLine="426"/>
        <w:rPr>
          <w:ins w:id="1097" w:author="MSI MODERN 14" w:date="2025-07-14T23:12:00Z"/>
          <w:rFonts w:ascii="Century" w:hAnsi="Century"/>
          <w:lang w:val="en-US"/>
        </w:rPr>
        <w:pPrChange w:id="1098" w:author="THINKPAD" w:date="2025-07-24T08:05:00Z">
          <w:pPr>
            <w:pStyle w:val="IEEEParagraph"/>
            <w:spacing w:line="276" w:lineRule="auto"/>
          </w:pPr>
        </w:pPrChange>
      </w:pPr>
      <w:proofErr w:type="spellStart"/>
      <w:ins w:id="1099" w:author="MSI MODERN 14" w:date="2025-07-14T23:12:00Z">
        <w:r w:rsidRPr="00EF679B">
          <w:rPr>
            <w:rFonts w:ascii="Century" w:hAnsi="Century"/>
            <w:lang w:val="en-US"/>
          </w:rPr>
          <w:t>Selain</w:t>
        </w:r>
        <w:proofErr w:type="spellEnd"/>
        <w:r w:rsidRPr="00EF679B">
          <w:rPr>
            <w:rFonts w:ascii="Century" w:hAnsi="Century"/>
            <w:lang w:val="en-US"/>
          </w:rPr>
          <w:t xml:space="preserve"> </w:t>
        </w:r>
        <w:proofErr w:type="spellStart"/>
        <w:r w:rsidRPr="00EF679B">
          <w:rPr>
            <w:rFonts w:ascii="Century" w:hAnsi="Century"/>
            <w:lang w:val="en-US"/>
          </w:rPr>
          <w:t>itu</w:t>
        </w:r>
        <w:proofErr w:type="spellEnd"/>
        <w:r w:rsidRPr="00EF679B">
          <w:rPr>
            <w:rFonts w:ascii="Century" w:hAnsi="Century"/>
            <w:lang w:val="en-US"/>
          </w:rPr>
          <w:t xml:space="preserve">, program </w:t>
        </w:r>
        <w:proofErr w:type="spellStart"/>
        <w:r w:rsidRPr="00EF679B">
          <w:rPr>
            <w:rFonts w:ascii="Century" w:hAnsi="Century"/>
            <w:lang w:val="en-US"/>
          </w:rPr>
          <w:t>ini</w:t>
        </w:r>
        <w:proofErr w:type="spellEnd"/>
        <w:r w:rsidRPr="00EF679B">
          <w:rPr>
            <w:rFonts w:ascii="Century" w:hAnsi="Century"/>
            <w:lang w:val="en-US"/>
          </w:rPr>
          <w:t xml:space="preserve"> </w:t>
        </w:r>
        <w:proofErr w:type="spellStart"/>
        <w:r w:rsidRPr="00EF679B">
          <w:rPr>
            <w:rFonts w:ascii="Century" w:hAnsi="Century"/>
            <w:lang w:val="en-US"/>
          </w:rPr>
          <w:t>menghasilkan</w:t>
        </w:r>
        <w:proofErr w:type="spellEnd"/>
        <w:r w:rsidRPr="00EF679B">
          <w:rPr>
            <w:rFonts w:ascii="Century" w:hAnsi="Century"/>
            <w:lang w:val="en-US"/>
          </w:rPr>
          <w:t xml:space="preserve"> </w:t>
        </w:r>
        <w:proofErr w:type="spellStart"/>
        <w:r w:rsidRPr="00EF679B">
          <w:rPr>
            <w:rFonts w:ascii="Century" w:hAnsi="Century"/>
            <w:lang w:val="en-US"/>
          </w:rPr>
          <w:t>luaran</w:t>
        </w:r>
        <w:proofErr w:type="spellEnd"/>
        <w:r w:rsidRPr="00EF679B">
          <w:rPr>
            <w:rFonts w:ascii="Century" w:hAnsi="Century"/>
            <w:lang w:val="en-US"/>
          </w:rPr>
          <w:t xml:space="preserve"> </w:t>
        </w:r>
        <w:proofErr w:type="spellStart"/>
        <w:r w:rsidRPr="00EF679B">
          <w:rPr>
            <w:rFonts w:ascii="Century" w:hAnsi="Century"/>
            <w:lang w:val="en-US"/>
          </w:rPr>
          <w:t>strategis</w:t>
        </w:r>
        <w:proofErr w:type="spellEnd"/>
        <w:r w:rsidRPr="00EF679B">
          <w:rPr>
            <w:rFonts w:ascii="Century" w:hAnsi="Century"/>
            <w:lang w:val="en-US"/>
          </w:rPr>
          <w:t xml:space="preserve"> </w:t>
        </w:r>
        <w:proofErr w:type="spellStart"/>
        <w:r w:rsidRPr="00EF679B">
          <w:rPr>
            <w:rFonts w:ascii="Century" w:hAnsi="Century"/>
            <w:lang w:val="en-US"/>
          </w:rPr>
          <w:t>berupa</w:t>
        </w:r>
        <w:proofErr w:type="spellEnd"/>
        <w:r w:rsidRPr="00EF679B">
          <w:rPr>
            <w:rFonts w:ascii="Century" w:hAnsi="Century"/>
            <w:lang w:val="en-US"/>
          </w:rPr>
          <w:t xml:space="preserve"> </w:t>
        </w:r>
        <w:proofErr w:type="spellStart"/>
        <w:r w:rsidRPr="00EF679B">
          <w:rPr>
            <w:rFonts w:ascii="Century" w:hAnsi="Century"/>
            <w:lang w:val="en-US"/>
          </w:rPr>
          <w:t>publikasi</w:t>
        </w:r>
        <w:proofErr w:type="spellEnd"/>
        <w:r w:rsidRPr="00EF679B">
          <w:rPr>
            <w:rFonts w:ascii="Century" w:hAnsi="Century"/>
            <w:lang w:val="en-US"/>
          </w:rPr>
          <w:t xml:space="preserve"> </w:t>
        </w:r>
        <w:proofErr w:type="spellStart"/>
        <w:r w:rsidRPr="00EF679B">
          <w:rPr>
            <w:rFonts w:ascii="Century" w:hAnsi="Century"/>
            <w:lang w:val="en-US"/>
          </w:rPr>
          <w:t>artikel</w:t>
        </w:r>
        <w:proofErr w:type="spellEnd"/>
        <w:r w:rsidRPr="00EF679B">
          <w:rPr>
            <w:rFonts w:ascii="Century" w:hAnsi="Century"/>
            <w:lang w:val="en-US"/>
          </w:rPr>
          <w:t xml:space="preserve"> </w:t>
        </w:r>
        <w:proofErr w:type="spellStart"/>
        <w:r w:rsidRPr="00EF679B">
          <w:rPr>
            <w:rFonts w:ascii="Century" w:hAnsi="Century"/>
            <w:lang w:val="en-US"/>
          </w:rPr>
          <w:t>ilmiah</w:t>
        </w:r>
        <w:proofErr w:type="spellEnd"/>
        <w:r w:rsidRPr="00EF679B">
          <w:rPr>
            <w:rFonts w:ascii="Century" w:hAnsi="Century"/>
            <w:lang w:val="en-US"/>
          </w:rPr>
          <w:t xml:space="preserve"> di </w:t>
        </w:r>
        <w:proofErr w:type="spellStart"/>
        <w:r w:rsidRPr="00EF679B">
          <w:rPr>
            <w:rFonts w:ascii="Century" w:hAnsi="Century"/>
            <w:lang w:val="en-US"/>
          </w:rPr>
          <w:t>jurnal</w:t>
        </w:r>
        <w:proofErr w:type="spellEnd"/>
        <w:r w:rsidRPr="00EF679B">
          <w:rPr>
            <w:rFonts w:ascii="Century" w:hAnsi="Century"/>
            <w:lang w:val="en-US"/>
          </w:rPr>
          <w:t xml:space="preserve"> SINTA 3, video </w:t>
        </w:r>
        <w:proofErr w:type="spellStart"/>
        <w:r w:rsidRPr="00EF679B">
          <w:rPr>
            <w:rFonts w:ascii="Century" w:hAnsi="Century"/>
            <w:lang w:val="en-US"/>
          </w:rPr>
          <w:t>dokumentasi</w:t>
        </w:r>
        <w:proofErr w:type="spellEnd"/>
        <w:r w:rsidRPr="00EF679B">
          <w:rPr>
            <w:rFonts w:ascii="Century" w:hAnsi="Century"/>
            <w:lang w:val="en-US"/>
          </w:rPr>
          <w:t xml:space="preserve"> </w:t>
        </w:r>
        <w:proofErr w:type="spellStart"/>
        <w:r w:rsidRPr="00EF679B">
          <w:rPr>
            <w:rFonts w:ascii="Century" w:hAnsi="Century"/>
            <w:lang w:val="en-US"/>
          </w:rPr>
          <w:t>pelaksanaan</w:t>
        </w:r>
        <w:proofErr w:type="spellEnd"/>
        <w:r w:rsidRPr="00EF679B">
          <w:rPr>
            <w:rFonts w:ascii="Century" w:hAnsi="Century"/>
            <w:lang w:val="en-US"/>
          </w:rPr>
          <w:t xml:space="preserve"> </w:t>
        </w:r>
        <w:proofErr w:type="spellStart"/>
        <w:r w:rsidRPr="00EF679B">
          <w:rPr>
            <w:rFonts w:ascii="Century" w:hAnsi="Century"/>
            <w:lang w:val="en-US"/>
          </w:rPr>
          <w:t>kegiatan</w:t>
        </w:r>
        <w:proofErr w:type="spellEnd"/>
        <w:r w:rsidRPr="00EF679B">
          <w:rPr>
            <w:rFonts w:ascii="Century" w:hAnsi="Century"/>
            <w:lang w:val="en-US"/>
          </w:rPr>
          <w:t xml:space="preserve">, poster </w:t>
        </w:r>
        <w:proofErr w:type="spellStart"/>
        <w:r w:rsidRPr="00EF679B">
          <w:rPr>
            <w:rFonts w:ascii="Century" w:hAnsi="Century"/>
            <w:lang w:val="en-US"/>
          </w:rPr>
          <w:t>edukatif</w:t>
        </w:r>
        <w:proofErr w:type="spellEnd"/>
        <w:r w:rsidRPr="00EF679B">
          <w:rPr>
            <w:rFonts w:ascii="Century" w:hAnsi="Century"/>
            <w:lang w:val="en-US"/>
          </w:rPr>
          <w:t xml:space="preserve">, </w:t>
        </w:r>
        <w:proofErr w:type="spellStart"/>
        <w:r w:rsidRPr="00EF679B">
          <w:rPr>
            <w:rFonts w:ascii="Century" w:hAnsi="Century"/>
            <w:lang w:val="en-US"/>
          </w:rPr>
          <w:t>serta</w:t>
        </w:r>
        <w:proofErr w:type="spellEnd"/>
        <w:r w:rsidRPr="00EF679B">
          <w:rPr>
            <w:rFonts w:ascii="Century" w:hAnsi="Century"/>
            <w:lang w:val="en-US"/>
          </w:rPr>
          <w:t xml:space="preserve"> </w:t>
        </w:r>
        <w:proofErr w:type="spellStart"/>
        <w:r w:rsidRPr="00EF679B">
          <w:rPr>
            <w:rFonts w:ascii="Century" w:hAnsi="Century"/>
            <w:lang w:val="en-US"/>
          </w:rPr>
          <w:t>pengajuan</w:t>
        </w:r>
        <w:proofErr w:type="spellEnd"/>
        <w:r w:rsidRPr="00EF679B">
          <w:rPr>
            <w:rFonts w:ascii="Century" w:hAnsi="Century"/>
            <w:lang w:val="en-US"/>
          </w:rPr>
          <w:t xml:space="preserve"> </w:t>
        </w:r>
        <w:proofErr w:type="spellStart"/>
        <w:r w:rsidRPr="00EF679B">
          <w:rPr>
            <w:rFonts w:ascii="Century" w:hAnsi="Century"/>
            <w:lang w:val="en-US"/>
          </w:rPr>
          <w:t>Hak</w:t>
        </w:r>
        <w:proofErr w:type="spellEnd"/>
        <w:r w:rsidRPr="00EF679B">
          <w:rPr>
            <w:rFonts w:ascii="Century" w:hAnsi="Century"/>
            <w:lang w:val="en-US"/>
          </w:rPr>
          <w:t xml:space="preserve"> </w:t>
        </w:r>
        <w:proofErr w:type="spellStart"/>
        <w:r w:rsidRPr="00EF679B">
          <w:rPr>
            <w:rFonts w:ascii="Century" w:hAnsi="Century"/>
            <w:lang w:val="en-US"/>
          </w:rPr>
          <w:t>Kekayaan</w:t>
        </w:r>
        <w:proofErr w:type="spellEnd"/>
        <w:r w:rsidRPr="00EF679B">
          <w:rPr>
            <w:rFonts w:ascii="Century" w:hAnsi="Century"/>
            <w:lang w:val="en-US"/>
          </w:rPr>
          <w:t xml:space="preserve"> </w:t>
        </w:r>
        <w:proofErr w:type="spellStart"/>
        <w:r w:rsidRPr="00EF679B">
          <w:rPr>
            <w:rFonts w:ascii="Century" w:hAnsi="Century"/>
            <w:lang w:val="en-US"/>
          </w:rPr>
          <w:t>Intelektual</w:t>
        </w:r>
        <w:proofErr w:type="spellEnd"/>
        <w:r w:rsidRPr="00EF679B">
          <w:rPr>
            <w:rFonts w:ascii="Century" w:hAnsi="Century"/>
            <w:lang w:val="en-US"/>
          </w:rPr>
          <w:t xml:space="preserve"> (HKI) </w:t>
        </w:r>
        <w:proofErr w:type="spellStart"/>
        <w:r w:rsidRPr="00EF679B">
          <w:rPr>
            <w:rFonts w:ascii="Century" w:hAnsi="Century"/>
            <w:lang w:val="en-US"/>
          </w:rPr>
          <w:t>untuk</w:t>
        </w:r>
        <w:proofErr w:type="spellEnd"/>
        <w:r w:rsidRPr="00EF679B">
          <w:rPr>
            <w:rFonts w:ascii="Century" w:hAnsi="Century"/>
            <w:lang w:val="en-US"/>
          </w:rPr>
          <w:t xml:space="preserve"> </w:t>
        </w:r>
        <w:proofErr w:type="spellStart"/>
        <w:r w:rsidRPr="00EF679B">
          <w:rPr>
            <w:rFonts w:ascii="Century" w:hAnsi="Century"/>
            <w:lang w:val="en-US"/>
          </w:rPr>
          <w:t>alat</w:t>
        </w:r>
        <w:proofErr w:type="spellEnd"/>
        <w:r w:rsidRPr="00EF679B">
          <w:rPr>
            <w:rFonts w:ascii="Century" w:hAnsi="Century"/>
            <w:lang w:val="en-US"/>
          </w:rPr>
          <w:t xml:space="preserve"> </w:t>
        </w:r>
        <w:proofErr w:type="spellStart"/>
        <w:r w:rsidRPr="00EF679B">
          <w:rPr>
            <w:rFonts w:ascii="Century" w:hAnsi="Century"/>
            <w:lang w:val="en-US"/>
          </w:rPr>
          <w:t>bantu</w:t>
        </w:r>
        <w:proofErr w:type="spellEnd"/>
        <w:r w:rsidRPr="00EF679B">
          <w:rPr>
            <w:rFonts w:ascii="Century" w:hAnsi="Century"/>
            <w:lang w:val="en-US"/>
          </w:rPr>
          <w:t xml:space="preserve"> </w:t>
        </w:r>
        <w:proofErr w:type="spellStart"/>
        <w:r w:rsidRPr="00EF679B">
          <w:rPr>
            <w:rFonts w:ascii="Century" w:hAnsi="Century"/>
            <w:lang w:val="en-US"/>
          </w:rPr>
          <w:t>pelatihan</w:t>
        </w:r>
        <w:proofErr w:type="spellEnd"/>
        <w:r w:rsidRPr="00EF679B">
          <w:rPr>
            <w:rFonts w:ascii="Century" w:hAnsi="Century"/>
            <w:lang w:val="en-US"/>
          </w:rPr>
          <w:t>.</w:t>
        </w:r>
      </w:ins>
    </w:p>
    <w:p w14:paraId="19D0C061" w14:textId="291E7259" w:rsidR="00964DD2" w:rsidRPr="00EF679B" w:rsidDel="004C41DC" w:rsidRDefault="00964DD2" w:rsidP="00EF679B">
      <w:pPr>
        <w:pStyle w:val="IEEEParagraph"/>
        <w:spacing w:line="276" w:lineRule="auto"/>
        <w:rPr>
          <w:ins w:id="1100" w:author="MSI MODERN 14" w:date="2025-07-14T23:09:00Z"/>
          <w:del w:id="1101" w:author="THINKPAD" w:date="2025-07-24T08:05:00Z"/>
          <w:rFonts w:ascii="Century" w:hAnsi="Century"/>
          <w:lang w:val="en-US"/>
        </w:rPr>
      </w:pPr>
    </w:p>
    <w:p w14:paraId="1C3BBFC6" w14:textId="77777777" w:rsidR="00964DD2" w:rsidRPr="00EF679B" w:rsidRDefault="00964DD2" w:rsidP="00EF679B">
      <w:pPr>
        <w:pStyle w:val="IEEEParagraph"/>
        <w:spacing w:line="276" w:lineRule="auto"/>
        <w:rPr>
          <w:ins w:id="1102" w:author="MSI MODERN 14" w:date="2025-07-14T23:09:00Z"/>
          <w:rFonts w:ascii="Century" w:hAnsi="Century"/>
          <w:lang w:val="en-US"/>
        </w:rPr>
      </w:pPr>
    </w:p>
    <w:p w14:paraId="38CFBCD6" w14:textId="2AE3A517" w:rsidR="00D53D9E" w:rsidRPr="00EF679B" w:rsidDel="00964DD2" w:rsidRDefault="00D53D9E">
      <w:pPr>
        <w:pStyle w:val="IEEEParagraph"/>
        <w:spacing w:line="276" w:lineRule="auto"/>
        <w:ind w:firstLine="0"/>
        <w:rPr>
          <w:del w:id="1103" w:author="MSI MODERN 14" w:date="2025-07-14T23:08:00Z"/>
          <w:rFonts w:ascii="Century" w:hAnsi="Century"/>
          <w:lang w:val="en-US"/>
        </w:rPr>
      </w:pPr>
      <w:del w:id="1104" w:author="MSI MODERN 14" w:date="2025-07-14T23:08:00Z">
        <w:r w:rsidRPr="00EF679B" w:rsidDel="00964DD2">
          <w:rPr>
            <w:rFonts w:ascii="Century" w:hAnsi="Century"/>
            <w:lang w:val="en-US"/>
          </w:rPr>
          <w:delText>a. Sosialisasi dan FGD</w:delText>
        </w:r>
      </w:del>
    </w:p>
    <w:p w14:paraId="148C3C4E" w14:textId="6575A4F0" w:rsidR="00D53D9E" w:rsidRPr="00EF679B" w:rsidDel="00964DD2" w:rsidRDefault="00D53D9E">
      <w:pPr>
        <w:pStyle w:val="IEEEParagraph"/>
        <w:numPr>
          <w:ilvl w:val="0"/>
          <w:numId w:val="32"/>
        </w:numPr>
        <w:tabs>
          <w:tab w:val="clear" w:pos="720"/>
        </w:tabs>
        <w:spacing w:line="276" w:lineRule="auto"/>
        <w:rPr>
          <w:del w:id="1105" w:author="MSI MODERN 14" w:date="2025-07-14T23:08:00Z"/>
          <w:rFonts w:ascii="Century" w:hAnsi="Century"/>
          <w:lang w:val="en-US"/>
        </w:rPr>
        <w:pPrChange w:id="1106" w:author="THINKPAD" w:date="2025-07-24T07:56:00Z">
          <w:pPr>
            <w:pStyle w:val="IEEEParagraph"/>
            <w:numPr>
              <w:numId w:val="32"/>
            </w:numPr>
            <w:tabs>
              <w:tab w:val="num" w:pos="720"/>
            </w:tabs>
            <w:spacing w:line="276" w:lineRule="auto"/>
            <w:ind w:left="720" w:hanging="360"/>
          </w:pPr>
        </w:pPrChange>
      </w:pPr>
      <w:del w:id="1107" w:author="MSI MODERN 14" w:date="2025-07-14T23:08:00Z">
        <w:r w:rsidRPr="00EF679B" w:rsidDel="00964DD2">
          <w:rPr>
            <w:rFonts w:ascii="Century" w:hAnsi="Century"/>
            <w:lang w:val="en-US"/>
          </w:rPr>
          <w:delText>Partisipasi Mitra: 20 anggota kelompok hadir secara aktif dalam FGD untuk menyampaikan masalah utama, yaitu ketergantungan pada pakan segar dan kurangnya teknologi pengolahan.</w:delText>
        </w:r>
      </w:del>
    </w:p>
    <w:p w14:paraId="62F238A7" w14:textId="63872CD9" w:rsidR="00D53D9E" w:rsidRPr="00EF679B" w:rsidDel="00964DD2" w:rsidRDefault="00D53D9E">
      <w:pPr>
        <w:pStyle w:val="IEEEParagraph"/>
        <w:numPr>
          <w:ilvl w:val="0"/>
          <w:numId w:val="32"/>
        </w:numPr>
        <w:tabs>
          <w:tab w:val="clear" w:pos="720"/>
        </w:tabs>
        <w:spacing w:line="276" w:lineRule="auto"/>
        <w:rPr>
          <w:del w:id="1108" w:author="MSI MODERN 14" w:date="2025-07-14T23:08:00Z"/>
          <w:rFonts w:ascii="Century" w:hAnsi="Century"/>
          <w:lang w:val="en-US"/>
        </w:rPr>
        <w:pPrChange w:id="1109" w:author="THINKPAD" w:date="2025-07-24T07:56:00Z">
          <w:pPr>
            <w:pStyle w:val="IEEEParagraph"/>
            <w:numPr>
              <w:numId w:val="32"/>
            </w:numPr>
            <w:tabs>
              <w:tab w:val="num" w:pos="720"/>
            </w:tabs>
            <w:spacing w:line="276" w:lineRule="auto"/>
            <w:ind w:left="720" w:hanging="360"/>
          </w:pPr>
        </w:pPrChange>
      </w:pPr>
      <w:del w:id="1110" w:author="MSI MODERN 14" w:date="2025-07-14T23:08:00Z">
        <w:r w:rsidRPr="00EF679B" w:rsidDel="00964DD2">
          <w:rPr>
            <w:rFonts w:ascii="Century" w:hAnsi="Century"/>
            <w:lang w:val="en-US"/>
          </w:rPr>
          <w:delText>Solusi Bersama: Mitra sepakat untuk fokus pada budidaya rumput unggul (odot, setaria) dan penggunaan mesin </w:delText>
        </w:r>
        <w:r w:rsidRPr="00EF679B" w:rsidDel="00964DD2">
          <w:rPr>
            <w:rFonts w:ascii="Century" w:hAnsi="Century"/>
            <w:i/>
            <w:iCs/>
            <w:lang w:val="en-US"/>
          </w:rPr>
          <w:delText>chopper</w:delText>
        </w:r>
        <w:r w:rsidRPr="00EF679B" w:rsidDel="00964DD2">
          <w:rPr>
            <w:rFonts w:ascii="Century" w:hAnsi="Century"/>
            <w:lang w:val="en-US"/>
          </w:rPr>
          <w:delText>.</w:delText>
        </w:r>
      </w:del>
    </w:p>
    <w:p w14:paraId="017440FA" w14:textId="7BE58222" w:rsidR="00D53D9E" w:rsidRPr="00EF679B" w:rsidDel="00964DD2" w:rsidRDefault="00D53D9E">
      <w:pPr>
        <w:pStyle w:val="IEEEParagraph"/>
        <w:spacing w:line="276" w:lineRule="auto"/>
        <w:ind w:firstLine="0"/>
        <w:rPr>
          <w:del w:id="1111" w:author="MSI MODERN 14" w:date="2025-07-14T23:08:00Z"/>
          <w:rFonts w:ascii="Century" w:hAnsi="Century"/>
          <w:lang w:val="en-US"/>
        </w:rPr>
      </w:pPr>
      <w:del w:id="1112" w:author="MSI MODERN 14" w:date="2025-07-14T23:08:00Z">
        <w:r w:rsidRPr="00EF679B" w:rsidDel="00964DD2">
          <w:rPr>
            <w:rFonts w:ascii="Century" w:hAnsi="Century"/>
            <w:lang w:val="en-US"/>
          </w:rPr>
          <w:delText>b. Pelatihan Teknis</w:delText>
        </w:r>
      </w:del>
    </w:p>
    <w:p w14:paraId="63ED7648" w14:textId="026FC8BF" w:rsidR="00D53D9E" w:rsidRPr="00EF679B" w:rsidDel="00964DD2" w:rsidRDefault="00D53D9E">
      <w:pPr>
        <w:pStyle w:val="IEEEParagraph"/>
        <w:numPr>
          <w:ilvl w:val="0"/>
          <w:numId w:val="33"/>
        </w:numPr>
        <w:tabs>
          <w:tab w:val="clear" w:pos="720"/>
        </w:tabs>
        <w:spacing w:line="276" w:lineRule="auto"/>
        <w:rPr>
          <w:del w:id="1113" w:author="MSI MODERN 14" w:date="2025-07-14T23:08:00Z"/>
          <w:rFonts w:ascii="Century" w:hAnsi="Century"/>
          <w:lang w:val="en-US"/>
        </w:rPr>
        <w:pPrChange w:id="1114" w:author="THINKPAD" w:date="2025-07-24T07:56:00Z">
          <w:pPr>
            <w:pStyle w:val="IEEEParagraph"/>
            <w:numPr>
              <w:numId w:val="33"/>
            </w:numPr>
            <w:tabs>
              <w:tab w:val="num" w:pos="720"/>
            </w:tabs>
            <w:spacing w:line="276" w:lineRule="auto"/>
            <w:ind w:left="720" w:hanging="360"/>
          </w:pPr>
        </w:pPrChange>
      </w:pPr>
      <w:del w:id="1115" w:author="MSI MODERN 14" w:date="2025-07-14T23:08:00Z">
        <w:r w:rsidRPr="00EF679B" w:rsidDel="00964DD2">
          <w:rPr>
            <w:rFonts w:ascii="Century" w:hAnsi="Century"/>
            <w:lang w:val="en-US"/>
          </w:rPr>
          <w:delText>Pemilihan Rumput Unggul: Mitra diajarkan cara membedakan jenis rumput berdasarkan nutrisi dan adaptasi lahan</w:delText>
        </w:r>
        <w:r w:rsidR="00712B37" w:rsidRPr="00EF679B" w:rsidDel="00964DD2">
          <w:rPr>
            <w:rFonts w:ascii="Century" w:hAnsi="Century"/>
            <w:lang w:val="en-US"/>
          </w:rPr>
          <w:delText xml:space="preserve"> </w:delText>
        </w:r>
      </w:del>
      <w:customXmlDelRangeStart w:id="1116" w:author="MSI MODERN 14" w:date="2025-07-14T23:08:00Z"/>
      <w:sdt>
        <w:sdtPr>
          <w:rPr>
            <w:rFonts w:ascii="Century" w:hAnsi="Century"/>
            <w:color w:val="000000"/>
            <w:lang w:val="en-US"/>
          </w:rPr>
          <w:tag w:val="MENDELEY_CITATION_v3_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"/>
          <w:id w:val="-1065031034"/>
          <w:placeholder>
            <w:docPart w:val="DefaultPlaceholder_-1854013440"/>
          </w:placeholder>
        </w:sdtPr>
        <w:sdtEndPr/>
        <w:sdtContent>
          <w:customXmlDelRangeEnd w:id="1116"/>
          <w:del w:id="1117" w:author="MSI MODERN 14" w:date="2025-07-14T23:08:00Z">
            <w:r w:rsidR="005B3B3B" w:rsidRPr="00EF679B" w:rsidDel="00964DD2">
              <w:rPr>
                <w:rFonts w:ascii="Century" w:hAnsi="Century"/>
                <w:color w:val="000000"/>
                <w:lang w:val="en-US"/>
              </w:rPr>
              <w:delText>(Adhan et al., 2025)</w:delText>
            </w:r>
          </w:del>
          <w:customXmlDelRangeStart w:id="1118" w:author="MSI MODERN 14" w:date="2025-07-14T23:08:00Z"/>
        </w:sdtContent>
      </w:sdt>
      <w:customXmlDelRangeEnd w:id="1118"/>
      <w:del w:id="1119" w:author="MSI MODERN 14" w:date="2025-07-14T23:08:00Z">
        <w:r w:rsidRPr="00EF679B" w:rsidDel="00964DD2">
          <w:rPr>
            <w:rFonts w:ascii="Century" w:hAnsi="Century"/>
            <w:lang w:val="en-US"/>
          </w:rPr>
          <w:delText>.</w:delText>
        </w:r>
      </w:del>
    </w:p>
    <w:p w14:paraId="27DFA298" w14:textId="41C37A97" w:rsidR="00D53D9E" w:rsidRPr="00EF679B" w:rsidDel="00964DD2" w:rsidRDefault="00D53D9E">
      <w:pPr>
        <w:pStyle w:val="IEEEParagraph"/>
        <w:numPr>
          <w:ilvl w:val="0"/>
          <w:numId w:val="33"/>
        </w:numPr>
        <w:tabs>
          <w:tab w:val="clear" w:pos="720"/>
        </w:tabs>
        <w:spacing w:line="276" w:lineRule="auto"/>
        <w:rPr>
          <w:del w:id="1120" w:author="MSI MODERN 14" w:date="2025-07-14T23:08:00Z"/>
          <w:rFonts w:ascii="Century" w:hAnsi="Century"/>
          <w:lang w:val="en-US"/>
        </w:rPr>
        <w:pPrChange w:id="1121" w:author="THINKPAD" w:date="2025-07-24T07:56:00Z">
          <w:pPr>
            <w:pStyle w:val="IEEEParagraph"/>
            <w:numPr>
              <w:numId w:val="33"/>
            </w:numPr>
            <w:tabs>
              <w:tab w:val="num" w:pos="720"/>
            </w:tabs>
            <w:spacing w:line="276" w:lineRule="auto"/>
            <w:ind w:left="720" w:hanging="360"/>
          </w:pPr>
        </w:pPrChange>
      </w:pPr>
      <w:del w:id="1122" w:author="MSI MODERN 14" w:date="2025-07-14T23:08:00Z">
        <w:r w:rsidRPr="00EF679B" w:rsidDel="00964DD2">
          <w:rPr>
            <w:rFonts w:ascii="Century" w:hAnsi="Century"/>
            <w:lang w:val="en-US"/>
          </w:rPr>
          <w:delText>Teknik Budidaya: Praktik langsung penanaman rumput di lahan terbatas dengan sistem rotasi</w:delText>
        </w:r>
        <w:r w:rsidR="00712B37" w:rsidRPr="00EF679B" w:rsidDel="00964DD2">
          <w:rPr>
            <w:rFonts w:ascii="Century" w:hAnsi="Century"/>
            <w:lang w:val="en-US"/>
          </w:rPr>
          <w:delText xml:space="preserve"> </w:delText>
        </w:r>
      </w:del>
      <w:customXmlDelRangeStart w:id="1123" w:author="MSI MODERN 14" w:date="2025-07-14T23:08:00Z"/>
      <w:sdt>
        <w:sdtPr>
          <w:rPr>
            <w:rFonts w:ascii="Century" w:hAnsi="Century"/>
            <w:color w:val="000000"/>
            <w:lang w:val="en-US"/>
          </w:rPr>
          <w:tag w:val="MENDELEY_CITATION_v3_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"/>
          <w:id w:val="-400524956"/>
          <w:placeholder>
            <w:docPart w:val="DefaultPlaceholder_-1854013440"/>
          </w:placeholder>
        </w:sdtPr>
        <w:sdtEndPr/>
        <w:sdtContent>
          <w:customXmlDelRangeEnd w:id="1123"/>
          <w:del w:id="1124" w:author="MSI MODERN 14" w:date="2025-07-14T23:08:00Z">
            <w:r w:rsidR="005B3B3B" w:rsidRPr="00EF679B" w:rsidDel="00964DD2">
              <w:rPr>
                <w:rFonts w:ascii="Century" w:hAnsi="Century"/>
                <w:color w:val="000000"/>
                <w:lang w:val="en-US"/>
              </w:rPr>
              <w:delText>(Asminaya et al., 2025)</w:delText>
            </w:r>
          </w:del>
          <w:customXmlDelRangeStart w:id="1125" w:author="MSI MODERN 14" w:date="2025-07-14T23:08:00Z"/>
        </w:sdtContent>
      </w:sdt>
      <w:customXmlDelRangeEnd w:id="1125"/>
    </w:p>
    <w:p w14:paraId="5DB6A10F" w14:textId="4700759D" w:rsidR="00D714FF" w:rsidRPr="00EF679B" w:rsidDel="00964DD2" w:rsidRDefault="00D53D9E">
      <w:pPr>
        <w:pStyle w:val="IEEEParagraph"/>
        <w:numPr>
          <w:ilvl w:val="0"/>
          <w:numId w:val="33"/>
        </w:numPr>
        <w:tabs>
          <w:tab w:val="clear" w:pos="720"/>
        </w:tabs>
        <w:spacing w:line="276" w:lineRule="auto"/>
        <w:rPr>
          <w:del w:id="1126" w:author="MSI MODERN 14" w:date="2025-07-14T23:08:00Z"/>
          <w:rFonts w:ascii="Century" w:hAnsi="Century"/>
          <w:lang w:val="en-US"/>
        </w:rPr>
        <w:pPrChange w:id="1127" w:author="THINKPAD" w:date="2025-07-24T07:56:00Z">
          <w:pPr>
            <w:pStyle w:val="IEEEParagraph"/>
            <w:numPr>
              <w:numId w:val="33"/>
            </w:numPr>
            <w:tabs>
              <w:tab w:val="num" w:pos="720"/>
            </w:tabs>
            <w:spacing w:line="276" w:lineRule="auto"/>
            <w:ind w:left="720" w:hanging="360"/>
          </w:pPr>
        </w:pPrChange>
      </w:pPr>
      <w:del w:id="1128" w:author="MSI MODERN 14" w:date="2025-07-14T23:08:00Z">
        <w:r w:rsidRPr="00EF679B" w:rsidDel="00964DD2">
          <w:rPr>
            <w:rFonts w:ascii="Century" w:hAnsi="Century"/>
            <w:lang w:val="en-US"/>
          </w:rPr>
          <w:delText>Penggunaan Mesin Chopper: 100% peserta mampu mengoperasikan mesin untuk menghasilkan cacahan pakan (Gambar 1).</w:delText>
        </w:r>
        <w:r w:rsidR="00D26717" w:rsidRPr="00EF679B" w:rsidDel="00964DD2">
          <w:rPr>
            <w:rFonts w:ascii="Century" w:hAnsi="Century"/>
            <w:lang w:val="en-US"/>
          </w:rPr>
          <w:delText xml:space="preserve"> </w:delText>
        </w:r>
      </w:del>
      <w:customXmlDelRangeStart w:id="1129" w:author="MSI MODERN 14" w:date="2025-07-14T23:08:00Z"/>
      <w:sdt>
        <w:sdtPr>
          <w:rPr>
            <w:rFonts w:ascii="Century" w:hAnsi="Century"/>
            <w:color w:val="000000"/>
            <w:lang w:val="en-US"/>
          </w:rPr>
          <w:tag w:val="MENDELEY_CITATION_v3_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"/>
          <w:id w:val="939411962"/>
          <w:placeholder>
            <w:docPart w:val="DefaultPlaceholder_-1854013440"/>
          </w:placeholder>
        </w:sdtPr>
        <w:sdtEndPr/>
        <w:sdtContent>
          <w:customXmlDelRangeEnd w:id="1129"/>
          <w:del w:id="1130" w:author="MSI MODERN 14" w:date="2025-07-14T23:08:00Z">
            <w:r w:rsidR="005B3B3B" w:rsidRPr="00EF679B" w:rsidDel="00964DD2">
              <w:rPr>
                <w:rFonts w:ascii="Century" w:hAnsi="Century"/>
                <w:color w:val="000000"/>
                <w:lang w:val="en-US"/>
              </w:rPr>
              <w:delText>(Dewi et al., 2024)</w:delText>
            </w:r>
          </w:del>
          <w:customXmlDelRangeStart w:id="1131" w:author="MSI MODERN 14" w:date="2025-07-14T23:08:00Z"/>
        </w:sdtContent>
      </w:sdt>
      <w:customXmlDelRangeEnd w:id="1131"/>
    </w:p>
    <w:p w14:paraId="1E59A97D" w14:textId="64348F46" w:rsidR="00A0491F" w:rsidRPr="00EF679B" w:rsidDel="00AA0C80" w:rsidRDefault="00A0491F">
      <w:pPr>
        <w:pStyle w:val="IEEEParagraph"/>
        <w:spacing w:line="276" w:lineRule="auto"/>
        <w:ind w:firstLine="0"/>
        <w:jc w:val="center"/>
        <w:rPr>
          <w:del w:id="1132" w:author="MSI MODERN 14" w:date="2025-07-14T23:16:00Z"/>
          <w:rFonts w:ascii="Century" w:hAnsi="Century"/>
          <w:lang w:val="en-US"/>
        </w:rPr>
      </w:pPr>
      <w:del w:id="1133" w:author="MSI MODERN 14" w:date="2025-07-14T23:16:00Z">
        <w:r w:rsidRPr="00EF679B" w:rsidDel="00AA0C80">
          <w:rPr>
            <w:rFonts w:ascii="Century" w:hAnsi="Century"/>
            <w:noProof/>
            <w:lang w:val="en-US"/>
          </w:rPr>
          <w:drawing>
            <wp:inline distT="0" distB="0" distL="0" distR="0" wp14:anchorId="4F05F9B8" wp14:editId="36CBCBC5">
              <wp:extent cx="2429822" cy="1852654"/>
              <wp:effectExtent l="0" t="0" r="8890" b="0"/>
              <wp:docPr id="88942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2665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8780" cy="1859484"/>
                      </a:xfrm>
                      <a:prstGeom prst="rect">
                        <a:avLst/>
                      </a:prstGeom>
                    </pic:spPr>
                  </pic:pic>
                </a:graphicData>
              </a:graphic>
            </wp:inline>
          </w:drawing>
        </w:r>
      </w:del>
    </w:p>
    <w:p w14:paraId="3B082D10" w14:textId="4F69694A" w:rsidR="00A0491F" w:rsidRPr="00EF679B" w:rsidDel="00AA0C80" w:rsidRDefault="00A0491F">
      <w:pPr>
        <w:pStyle w:val="IEEEParagraph"/>
        <w:spacing w:line="276" w:lineRule="auto"/>
        <w:ind w:firstLine="0"/>
        <w:rPr>
          <w:del w:id="1134" w:author="MSI MODERN 14" w:date="2025-07-14T23:16:00Z"/>
          <w:rFonts w:ascii="Century" w:hAnsi="Century"/>
          <w:lang w:val="en-US"/>
        </w:rPr>
      </w:pPr>
    </w:p>
    <w:p w14:paraId="55B658A5" w14:textId="41729F2B" w:rsidR="00D53D9E" w:rsidRPr="00EF679B" w:rsidDel="00AA0C80" w:rsidRDefault="00D53D9E">
      <w:pPr>
        <w:pStyle w:val="IEEEParagraph"/>
        <w:spacing w:line="276" w:lineRule="auto"/>
        <w:ind w:firstLine="0"/>
        <w:jc w:val="center"/>
        <w:rPr>
          <w:del w:id="1135" w:author="MSI MODERN 14" w:date="2025-07-14T23:16:00Z"/>
          <w:rFonts w:ascii="Century" w:hAnsi="Century"/>
          <w:lang w:val="en-US"/>
        </w:rPr>
      </w:pPr>
      <w:moveFromRangeStart w:id="1136" w:author="MSI MODERN 14" w:date="2025-07-14T23:16:00Z" w:name="move203427403"/>
      <w:moveFrom w:id="1137" w:author="MSI MODERN 14" w:date="2025-07-14T23:16:00Z">
        <w:del w:id="1138" w:author="MSI MODERN 14" w:date="2025-07-14T23:16:00Z">
          <w:r w:rsidRPr="00EF679B" w:rsidDel="00AA0C80">
            <w:rPr>
              <w:rFonts w:ascii="Century" w:hAnsi="Century"/>
              <w:b/>
              <w:bCs/>
            </w:rPr>
            <w:delText>Gambar 1.</w:delText>
          </w:r>
          <w:r w:rsidRPr="00EF679B" w:rsidDel="00AA0C80">
            <w:rPr>
              <w:rFonts w:ascii="Century" w:hAnsi="Century"/>
            </w:rPr>
            <w:delText xml:space="preserve"> Demonstrasi Penggunaan Mesin </w:delText>
          </w:r>
          <w:r w:rsidRPr="00EF679B" w:rsidDel="00AA0C80">
            <w:rPr>
              <w:rFonts w:ascii="Century" w:hAnsi="Century"/>
              <w:i/>
              <w:iCs/>
            </w:rPr>
            <w:delText>Chopper</w:delText>
          </w:r>
          <w:r w:rsidRPr="00EF679B" w:rsidDel="00AA0C80">
            <w:rPr>
              <w:rFonts w:ascii="Century" w:hAnsi="Century"/>
            </w:rPr>
            <w:delText xml:space="preserve"> oleh Mitra</w:delText>
          </w:r>
        </w:del>
      </w:moveFrom>
      <w:moveFromRangeEnd w:id="1136"/>
      <w:del w:id="1139" w:author="MSI MODERN 14" w:date="2025-07-14T23:16:00Z">
        <w:r w:rsidRPr="00EF679B" w:rsidDel="00AA0C80">
          <w:rPr>
            <w:rFonts w:ascii="Century" w:hAnsi="Century"/>
          </w:rPr>
          <w:br/>
        </w:r>
      </w:del>
    </w:p>
    <w:p w14:paraId="4A664808" w14:textId="482C7EB6" w:rsidR="00D53D9E" w:rsidRPr="00EF679B" w:rsidDel="00964DD2" w:rsidRDefault="00D53D9E">
      <w:pPr>
        <w:pStyle w:val="IEEEParagraph"/>
        <w:spacing w:line="276" w:lineRule="auto"/>
        <w:rPr>
          <w:del w:id="1140" w:author="MSI MODERN 14" w:date="2025-07-14T23:08:00Z"/>
          <w:rFonts w:ascii="Century" w:hAnsi="Century"/>
          <w:lang w:val="en-US"/>
        </w:rPr>
      </w:pPr>
      <w:del w:id="1141" w:author="MSI MODERN 14" w:date="2025-07-14T23:08:00Z">
        <w:r w:rsidRPr="00EF679B" w:rsidDel="00964DD2">
          <w:rPr>
            <w:rFonts w:ascii="Century" w:hAnsi="Century"/>
            <w:lang w:val="en-US"/>
          </w:rPr>
          <w:delText>c. Pendampingan dan Evaluasi</w:delText>
        </w:r>
        <w:r w:rsidR="002E2251" w:rsidRPr="00EF679B" w:rsidDel="00964DD2">
          <w:rPr>
            <w:rFonts w:ascii="Century" w:hAnsi="Century"/>
            <w:lang w:val="en-US"/>
          </w:rPr>
          <w:delText xml:space="preserve"> </w:delText>
        </w:r>
      </w:del>
      <w:customXmlDelRangeStart w:id="1142" w:author="MSI MODERN 14" w:date="2025-07-14T23:08:00Z"/>
      <w:sdt>
        <w:sdtPr>
          <w:rPr>
            <w:rFonts w:ascii="Century" w:hAnsi="Century"/>
            <w:color w:val="000000"/>
            <w:lang w:val="en-US"/>
          </w:rPr>
          <w:tag w:val="MENDELEY_CITATION_v3_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"/>
          <w:id w:val="-328138951"/>
          <w:placeholder>
            <w:docPart w:val="DefaultPlaceholder_-1854013440"/>
          </w:placeholder>
        </w:sdtPr>
        <w:sdtEndPr/>
        <w:sdtContent>
          <w:customXmlDelRangeEnd w:id="1142"/>
          <w:del w:id="1143" w:author="MSI MODERN 14" w:date="2025-07-14T23:08:00Z">
            <w:r w:rsidR="005B3B3B" w:rsidRPr="00EF679B" w:rsidDel="00964DD2">
              <w:rPr>
                <w:rFonts w:ascii="Century" w:hAnsi="Century"/>
                <w:color w:val="000000"/>
                <w:lang w:val="en-US"/>
              </w:rPr>
              <w:delText>(Theresia et al., 2022)</w:delText>
            </w:r>
          </w:del>
          <w:customXmlDelRangeStart w:id="1144" w:author="MSI MODERN 14" w:date="2025-07-14T23:08:00Z"/>
        </w:sdtContent>
      </w:sdt>
      <w:customXmlDelRangeEnd w:id="1144"/>
    </w:p>
    <w:p w14:paraId="50E64800" w14:textId="712612C3" w:rsidR="00D53D9E" w:rsidRPr="00EF679B" w:rsidDel="00964DD2" w:rsidRDefault="00D53D9E">
      <w:pPr>
        <w:pStyle w:val="IEEEParagraph"/>
        <w:numPr>
          <w:ilvl w:val="0"/>
          <w:numId w:val="34"/>
        </w:numPr>
        <w:spacing w:line="276" w:lineRule="auto"/>
        <w:rPr>
          <w:del w:id="1145" w:author="MSI MODERN 14" w:date="2025-07-14T23:08:00Z"/>
          <w:rFonts w:ascii="Century" w:hAnsi="Century"/>
          <w:lang w:val="en-US"/>
        </w:rPr>
      </w:pPr>
      <w:del w:id="1146" w:author="MSI MODERN 14" w:date="2025-07-14T23:08:00Z">
        <w:r w:rsidRPr="00EF679B" w:rsidDel="00964DD2">
          <w:rPr>
            <w:rFonts w:ascii="Century" w:hAnsi="Century"/>
            <w:lang w:val="en-US"/>
          </w:rPr>
          <w:delText>Produksi Pakan: Rata-rata produksi cacahan hijauan mencapai 30 kg/hari, melebihi target awal.</w:delText>
        </w:r>
      </w:del>
    </w:p>
    <w:p w14:paraId="2D6513D3" w14:textId="1FFF7ADD" w:rsidR="00D53D9E" w:rsidRPr="00EF679B" w:rsidDel="00964DD2" w:rsidRDefault="00D53D9E">
      <w:pPr>
        <w:pStyle w:val="IEEEParagraph"/>
        <w:numPr>
          <w:ilvl w:val="0"/>
          <w:numId w:val="34"/>
        </w:numPr>
        <w:spacing w:line="276" w:lineRule="auto"/>
        <w:rPr>
          <w:del w:id="1147" w:author="MSI MODERN 14" w:date="2025-07-14T23:08:00Z"/>
          <w:rFonts w:ascii="Century" w:hAnsi="Century"/>
          <w:lang w:val="en-US"/>
        </w:rPr>
      </w:pPr>
      <w:del w:id="1148" w:author="MSI MODERN 14" w:date="2025-07-14T23:08:00Z">
        <w:r w:rsidRPr="00EF679B" w:rsidDel="00964DD2">
          <w:rPr>
            <w:rFonts w:ascii="Century" w:hAnsi="Century"/>
            <w:lang w:val="en-US"/>
          </w:rPr>
          <w:delText>Peningkatan Pengetahuan: Hasil </w:delText>
        </w:r>
        <w:r w:rsidRPr="00EF679B" w:rsidDel="00964DD2">
          <w:rPr>
            <w:rFonts w:ascii="Century" w:hAnsi="Century"/>
            <w:i/>
            <w:iCs/>
            <w:lang w:val="en-US"/>
          </w:rPr>
          <w:delText>post-test</w:delText>
        </w:r>
        <w:r w:rsidRPr="00EF679B" w:rsidDel="00964DD2">
          <w:rPr>
            <w:rFonts w:ascii="Century" w:hAnsi="Century"/>
            <w:lang w:val="en-US"/>
          </w:rPr>
          <w:delText> menunjukkan peningkatan pemahaman mitra sebesar 32% (dari skor rata-rata 45 ke 77).</w:delText>
        </w:r>
      </w:del>
    </w:p>
    <w:p w14:paraId="2AE9FF95" w14:textId="27193F7C" w:rsidR="00D53D9E" w:rsidRPr="00EF679B" w:rsidDel="00964DD2" w:rsidRDefault="00D53D9E">
      <w:pPr>
        <w:pStyle w:val="IEEEParagraph"/>
        <w:spacing w:line="276" w:lineRule="auto"/>
        <w:ind w:firstLine="0"/>
        <w:rPr>
          <w:del w:id="1149" w:author="MSI MODERN 14" w:date="2025-07-14T23:08:00Z"/>
          <w:rFonts w:ascii="Century" w:hAnsi="Century"/>
          <w:lang w:val="en-US"/>
        </w:rPr>
      </w:pPr>
    </w:p>
    <w:p w14:paraId="447950EA" w14:textId="773AA386" w:rsidR="00D53D9E" w:rsidRPr="00EF679B" w:rsidDel="00964DD2" w:rsidRDefault="00D53D9E">
      <w:pPr>
        <w:pStyle w:val="IEEEParagraph"/>
        <w:spacing w:line="276" w:lineRule="auto"/>
        <w:ind w:firstLine="0"/>
        <w:rPr>
          <w:del w:id="1150" w:author="MSI MODERN 14" w:date="2025-07-14T23:08:00Z"/>
          <w:rFonts w:ascii="Century" w:hAnsi="Century"/>
          <w:lang w:val="en-US"/>
        </w:rPr>
      </w:pPr>
      <w:del w:id="1151" w:author="MSI MODERN 14" w:date="2025-07-14T23:08:00Z">
        <w:r w:rsidRPr="00EF679B" w:rsidDel="00964DD2">
          <w:rPr>
            <w:rFonts w:ascii="Century" w:hAnsi="Century"/>
            <w:b/>
            <w:bCs/>
            <w:lang w:val="en-US"/>
          </w:rPr>
          <w:delText>2. Pembahasan</w:delText>
        </w:r>
      </w:del>
    </w:p>
    <w:p w14:paraId="7D21FEF7" w14:textId="7B41B7A7" w:rsidR="00D53D9E" w:rsidRPr="00EF679B" w:rsidDel="00964DD2" w:rsidRDefault="00D53D9E">
      <w:pPr>
        <w:pStyle w:val="IEEEParagraph"/>
        <w:spacing w:line="276" w:lineRule="auto"/>
        <w:rPr>
          <w:del w:id="1152" w:author="MSI MODERN 14" w:date="2025-07-14T23:08:00Z"/>
          <w:rFonts w:ascii="Century" w:hAnsi="Century"/>
          <w:lang w:val="en-US"/>
        </w:rPr>
      </w:pPr>
      <w:del w:id="1153" w:author="MSI MODERN 14" w:date="2025-07-14T23:08:00Z">
        <w:r w:rsidRPr="00EF679B" w:rsidDel="00964DD2">
          <w:rPr>
            <w:rFonts w:ascii="Century" w:hAnsi="Century"/>
            <w:lang w:val="en-US"/>
          </w:rPr>
          <w:delText>a. Keberhasilan Program</w:delText>
        </w:r>
      </w:del>
    </w:p>
    <w:p w14:paraId="1C3F4165" w14:textId="4C020A7F" w:rsidR="00D53D9E" w:rsidRPr="00EF679B" w:rsidDel="00964DD2" w:rsidRDefault="00D53D9E">
      <w:pPr>
        <w:pStyle w:val="IEEEParagraph"/>
        <w:numPr>
          <w:ilvl w:val="0"/>
          <w:numId w:val="35"/>
        </w:numPr>
        <w:spacing w:line="276" w:lineRule="auto"/>
        <w:rPr>
          <w:del w:id="1154" w:author="MSI MODERN 14" w:date="2025-07-14T23:08:00Z"/>
          <w:rFonts w:ascii="Century" w:hAnsi="Century"/>
          <w:lang w:val="en-US"/>
        </w:rPr>
      </w:pPr>
      <w:del w:id="1155" w:author="MSI MODERN 14" w:date="2025-07-14T23:08:00Z">
        <w:r w:rsidRPr="00EF679B" w:rsidDel="00964DD2">
          <w:rPr>
            <w:rFonts w:ascii="Century" w:hAnsi="Century"/>
            <w:lang w:val="en-US"/>
          </w:rPr>
          <w:delText>Efisiensi Waktu: Penggunaan mesin </w:delText>
        </w:r>
        <w:r w:rsidRPr="00EF679B" w:rsidDel="00964DD2">
          <w:rPr>
            <w:rFonts w:ascii="Century" w:hAnsi="Century"/>
            <w:i/>
            <w:iCs/>
            <w:lang w:val="en-US"/>
          </w:rPr>
          <w:delText>chopper</w:delText>
        </w:r>
        <w:r w:rsidRPr="00EF679B" w:rsidDel="00964DD2">
          <w:rPr>
            <w:rFonts w:ascii="Century" w:hAnsi="Century"/>
            <w:lang w:val="en-US"/>
          </w:rPr>
          <w:delText> mengurangi waktu pencacahan manual dari 2 jam menjadi 30 menit.</w:delText>
        </w:r>
      </w:del>
    </w:p>
    <w:p w14:paraId="41BC7650" w14:textId="561A8023" w:rsidR="00D53D9E" w:rsidRPr="00EF679B" w:rsidDel="00964DD2" w:rsidRDefault="00D53D9E">
      <w:pPr>
        <w:pStyle w:val="IEEEParagraph"/>
        <w:numPr>
          <w:ilvl w:val="0"/>
          <w:numId w:val="35"/>
        </w:numPr>
        <w:spacing w:line="276" w:lineRule="auto"/>
        <w:rPr>
          <w:del w:id="1156" w:author="MSI MODERN 14" w:date="2025-07-14T23:08:00Z"/>
          <w:rFonts w:ascii="Century" w:hAnsi="Century"/>
          <w:lang w:val="en-US"/>
        </w:rPr>
      </w:pPr>
      <w:del w:id="1157" w:author="MSI MODERN 14" w:date="2025-07-14T23:08:00Z">
        <w:r w:rsidRPr="00EF679B" w:rsidDel="00964DD2">
          <w:rPr>
            <w:rFonts w:ascii="Century" w:hAnsi="Century"/>
            <w:lang w:val="en-US"/>
          </w:rPr>
          <w:delText>Kemandirian Mitra: 85% peserta telah menanam rumput unggul di lahan pribadi setelah pelatihan.</w:delText>
        </w:r>
      </w:del>
    </w:p>
    <w:p w14:paraId="7613C4DC" w14:textId="4E988E78" w:rsidR="00D53D9E" w:rsidRPr="00EF679B" w:rsidDel="00964DD2" w:rsidRDefault="00D53D9E">
      <w:pPr>
        <w:pStyle w:val="IEEEParagraph"/>
        <w:numPr>
          <w:ilvl w:val="0"/>
          <w:numId w:val="35"/>
        </w:numPr>
        <w:spacing w:line="276" w:lineRule="auto"/>
        <w:rPr>
          <w:del w:id="1158" w:author="MSI MODERN 14" w:date="2025-07-14T23:08:00Z"/>
          <w:rFonts w:ascii="Century" w:hAnsi="Century"/>
          <w:lang w:val="en-US"/>
        </w:rPr>
      </w:pPr>
      <w:del w:id="1159" w:author="MSI MODERN 14" w:date="2025-07-14T23:08:00Z">
        <w:r w:rsidRPr="00EF679B" w:rsidDel="00964DD2">
          <w:rPr>
            <w:rFonts w:ascii="Century" w:hAnsi="Century"/>
            <w:lang w:val="en-US"/>
          </w:rPr>
          <w:delText>Dukungan Kebijakan: Program selaras dengan IKU Perguruan Tinggi (IKU 2, 3, dan 5) melalui keterlibatan mahasiswa dan aplikasi ilmu dosen di masyarakat.</w:delText>
        </w:r>
      </w:del>
    </w:p>
    <w:p w14:paraId="5EEF21F4" w14:textId="4D9E6EF4" w:rsidR="00D53D9E" w:rsidRPr="00EF679B" w:rsidDel="00964DD2" w:rsidRDefault="00D53D9E">
      <w:pPr>
        <w:pStyle w:val="IEEEParagraph"/>
        <w:spacing w:line="276" w:lineRule="auto"/>
        <w:ind w:firstLine="0"/>
        <w:rPr>
          <w:del w:id="1160" w:author="MSI MODERN 14" w:date="2025-07-14T23:08:00Z"/>
          <w:rFonts w:ascii="Century" w:hAnsi="Century"/>
          <w:lang w:val="en-US"/>
        </w:rPr>
      </w:pPr>
    </w:p>
    <w:p w14:paraId="0F3839A7" w14:textId="4E464AE3" w:rsidR="00D53D9E" w:rsidRPr="00EF679B" w:rsidDel="00964DD2" w:rsidRDefault="00D53D9E">
      <w:pPr>
        <w:pStyle w:val="IEEEParagraph"/>
        <w:spacing w:line="276" w:lineRule="auto"/>
        <w:rPr>
          <w:del w:id="1161" w:author="MSI MODERN 14" w:date="2025-07-14T23:08:00Z"/>
          <w:rFonts w:ascii="Century" w:hAnsi="Century"/>
          <w:lang w:val="en-US"/>
        </w:rPr>
      </w:pPr>
      <w:del w:id="1162" w:author="MSI MODERN 14" w:date="2025-07-14T23:08:00Z">
        <w:r w:rsidRPr="00EF679B" w:rsidDel="00964DD2">
          <w:rPr>
            <w:rFonts w:ascii="Century" w:hAnsi="Century"/>
            <w:lang w:val="en-US"/>
          </w:rPr>
          <w:delText>b. Tantangan dan Solusi</w:delText>
        </w:r>
      </w:del>
    </w:p>
    <w:p w14:paraId="0E39E598" w14:textId="00CB37AA" w:rsidR="0040022F" w:rsidRPr="00EF679B" w:rsidDel="00964DD2" w:rsidRDefault="0040022F">
      <w:pPr>
        <w:pStyle w:val="IEEEParagraph"/>
        <w:spacing w:line="276" w:lineRule="auto"/>
        <w:rPr>
          <w:del w:id="1163" w:author="MSI MODERN 14" w:date="2025-07-14T23:08:00Z"/>
          <w:rFonts w:ascii="Century" w:hAnsi="Century"/>
          <w:lang w:val="en-US"/>
        </w:rPr>
      </w:pPr>
      <w:del w:id="1164" w:author="MSI MODERN 14" w:date="2025-07-14T23:08:00Z">
        <w:r w:rsidRPr="00EF679B" w:rsidDel="00964DD2">
          <w:rPr>
            <w:rFonts w:ascii="Century" w:hAnsi="Century"/>
            <w:lang w:val="en-US"/>
          </w:rPr>
          <w:delText>Tantangan dan solusi selama pelaksanaan kegiatan PKM, tertera pada Tabel 3 dibawah ini.</w:delText>
        </w:r>
      </w:del>
    </w:p>
    <w:p w14:paraId="3AF38DC5" w14:textId="0F233786" w:rsidR="00712B37" w:rsidRPr="00EF679B" w:rsidDel="00964DD2" w:rsidRDefault="00712B37">
      <w:pPr>
        <w:pStyle w:val="IEEEParagraph"/>
        <w:spacing w:line="276" w:lineRule="auto"/>
        <w:rPr>
          <w:del w:id="1165" w:author="MSI MODERN 14" w:date="2025-07-14T23:08:00Z"/>
          <w:rFonts w:ascii="Century" w:hAnsi="Century"/>
          <w:b/>
          <w:bCs/>
          <w:lang w:val="en-US"/>
        </w:rPr>
      </w:pPr>
    </w:p>
    <w:p w14:paraId="501E38A9" w14:textId="26416428" w:rsidR="0040022F" w:rsidRPr="00EF679B" w:rsidDel="00964DD2" w:rsidRDefault="0040022F">
      <w:pPr>
        <w:pStyle w:val="IEEEParagraph"/>
        <w:spacing w:line="276" w:lineRule="auto"/>
        <w:jc w:val="center"/>
        <w:rPr>
          <w:del w:id="1166" w:author="MSI MODERN 14" w:date="2025-07-14T23:09:00Z"/>
          <w:rFonts w:ascii="Century" w:hAnsi="Century"/>
          <w:sz w:val="22"/>
          <w:szCs w:val="22"/>
          <w:lang w:val="en-US"/>
        </w:rPr>
        <w:pPrChange w:id="1167" w:author="THINKPAD" w:date="2025-07-24T07:56:00Z">
          <w:pPr>
            <w:pStyle w:val="IEEEParagraph"/>
            <w:jc w:val="center"/>
          </w:pPr>
        </w:pPrChange>
      </w:pPr>
      <w:del w:id="1168" w:author="MSI MODERN 14" w:date="2025-07-14T23:09:00Z">
        <w:r w:rsidRPr="00EF679B" w:rsidDel="00964DD2">
          <w:rPr>
            <w:rFonts w:ascii="Century" w:hAnsi="Century"/>
            <w:b/>
            <w:bCs/>
            <w:sz w:val="22"/>
            <w:szCs w:val="22"/>
            <w:lang w:val="en-US"/>
          </w:rPr>
          <w:delText>Tabel 3</w:delText>
        </w:r>
        <w:r w:rsidRPr="00EF679B" w:rsidDel="00964DD2">
          <w:rPr>
            <w:rFonts w:ascii="Century" w:hAnsi="Century"/>
            <w:sz w:val="22"/>
            <w:szCs w:val="22"/>
            <w:lang w:val="en-US"/>
          </w:rPr>
          <w:delText>. Tantangan dan Solusi Kegiatan PKM</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4989"/>
      </w:tblGrid>
      <w:tr w:rsidR="00D53D9E" w:rsidRPr="00EF679B" w:rsidDel="00964DD2" w14:paraId="51040623" w14:textId="1573F173" w:rsidTr="00B54336">
        <w:trPr>
          <w:del w:id="1169" w:author="MSI MODERN 14" w:date="2025-07-14T23:09:00Z"/>
        </w:trPr>
        <w:tc>
          <w:tcPr>
            <w:tcW w:w="3505" w:type="dxa"/>
            <w:tcBorders>
              <w:top w:val="single" w:sz="4" w:space="0" w:color="auto"/>
              <w:bottom w:val="single" w:sz="4" w:space="0" w:color="auto"/>
            </w:tcBorders>
            <w:hideMark/>
          </w:tcPr>
          <w:p w14:paraId="7B0871D6" w14:textId="2754BF86" w:rsidR="00D53D9E" w:rsidRPr="00EF679B" w:rsidDel="00964DD2" w:rsidRDefault="00D53D9E">
            <w:pPr>
              <w:pStyle w:val="IEEEParagraph"/>
              <w:spacing w:line="276" w:lineRule="auto"/>
              <w:rPr>
                <w:del w:id="1170" w:author="MSI MODERN 14" w:date="2025-07-14T23:09:00Z"/>
                <w:rFonts w:ascii="Century" w:hAnsi="Century"/>
                <w:b/>
                <w:bCs/>
                <w:sz w:val="22"/>
                <w:szCs w:val="22"/>
                <w:lang w:val="en-US"/>
              </w:rPr>
              <w:pPrChange w:id="1171" w:author="THINKPAD" w:date="2025-07-24T07:56:00Z">
                <w:pPr>
                  <w:pStyle w:val="IEEEParagraph"/>
                </w:pPr>
              </w:pPrChange>
            </w:pPr>
            <w:del w:id="1172" w:author="MSI MODERN 14" w:date="2025-07-14T23:09:00Z">
              <w:r w:rsidRPr="00EF679B" w:rsidDel="00964DD2">
                <w:rPr>
                  <w:rFonts w:ascii="Century" w:hAnsi="Century"/>
                  <w:b/>
                  <w:bCs/>
                  <w:sz w:val="22"/>
                  <w:szCs w:val="22"/>
                  <w:lang w:val="en-US"/>
                </w:rPr>
                <w:delText>Tantangan</w:delText>
              </w:r>
            </w:del>
          </w:p>
        </w:tc>
        <w:tc>
          <w:tcPr>
            <w:tcW w:w="4989" w:type="dxa"/>
            <w:tcBorders>
              <w:top w:val="single" w:sz="4" w:space="0" w:color="auto"/>
              <w:bottom w:val="single" w:sz="4" w:space="0" w:color="auto"/>
            </w:tcBorders>
            <w:hideMark/>
          </w:tcPr>
          <w:p w14:paraId="0E042B76" w14:textId="4B51A000" w:rsidR="00D53D9E" w:rsidRPr="00EF679B" w:rsidDel="00964DD2" w:rsidRDefault="00D53D9E">
            <w:pPr>
              <w:pStyle w:val="IEEEParagraph"/>
              <w:spacing w:line="276" w:lineRule="auto"/>
              <w:rPr>
                <w:del w:id="1173" w:author="MSI MODERN 14" w:date="2025-07-14T23:09:00Z"/>
                <w:rFonts w:ascii="Century" w:hAnsi="Century"/>
                <w:b/>
                <w:bCs/>
                <w:sz w:val="22"/>
                <w:szCs w:val="22"/>
                <w:lang w:val="en-US"/>
              </w:rPr>
              <w:pPrChange w:id="1174" w:author="THINKPAD" w:date="2025-07-24T07:56:00Z">
                <w:pPr>
                  <w:pStyle w:val="IEEEParagraph"/>
                </w:pPr>
              </w:pPrChange>
            </w:pPr>
            <w:del w:id="1175" w:author="MSI MODERN 14" w:date="2025-07-14T23:09:00Z">
              <w:r w:rsidRPr="00EF679B" w:rsidDel="00964DD2">
                <w:rPr>
                  <w:rFonts w:ascii="Century" w:hAnsi="Century"/>
                  <w:b/>
                  <w:bCs/>
                  <w:sz w:val="22"/>
                  <w:szCs w:val="22"/>
                  <w:lang w:val="en-US"/>
                </w:rPr>
                <w:delText>Solusi</w:delText>
              </w:r>
            </w:del>
          </w:p>
        </w:tc>
      </w:tr>
      <w:tr w:rsidR="00D53D9E" w:rsidRPr="00EF679B" w:rsidDel="00964DD2" w14:paraId="1AEA0F4C" w14:textId="1F98DF9A" w:rsidTr="00B54336">
        <w:trPr>
          <w:del w:id="1176" w:author="MSI MODERN 14" w:date="2025-07-14T23:09:00Z"/>
        </w:trPr>
        <w:tc>
          <w:tcPr>
            <w:tcW w:w="3505" w:type="dxa"/>
            <w:tcBorders>
              <w:top w:val="single" w:sz="4" w:space="0" w:color="auto"/>
              <w:bottom w:val="single" w:sz="4" w:space="0" w:color="auto"/>
            </w:tcBorders>
            <w:hideMark/>
          </w:tcPr>
          <w:p w14:paraId="226C565E" w14:textId="28F21DEE" w:rsidR="00D53D9E" w:rsidRPr="00EF679B" w:rsidDel="00964DD2" w:rsidRDefault="00D53D9E">
            <w:pPr>
              <w:pStyle w:val="IEEEParagraph"/>
              <w:spacing w:line="276" w:lineRule="auto"/>
              <w:ind w:left="157" w:firstLine="0"/>
              <w:rPr>
                <w:del w:id="1177" w:author="MSI MODERN 14" w:date="2025-07-14T23:09:00Z"/>
                <w:rFonts w:ascii="Century" w:hAnsi="Century"/>
                <w:sz w:val="22"/>
                <w:szCs w:val="22"/>
                <w:lang w:val="en-US"/>
              </w:rPr>
              <w:pPrChange w:id="1178" w:author="THINKPAD" w:date="2025-07-24T07:56:00Z">
                <w:pPr>
                  <w:pStyle w:val="IEEEParagraph"/>
                  <w:ind w:left="157" w:firstLine="0"/>
                </w:pPr>
              </w:pPrChange>
            </w:pPr>
            <w:del w:id="1179" w:author="MSI MODERN 14" w:date="2025-07-14T23:09:00Z">
              <w:r w:rsidRPr="00EF679B" w:rsidDel="00964DD2">
                <w:rPr>
                  <w:rFonts w:ascii="Century" w:hAnsi="Century"/>
                  <w:sz w:val="22"/>
                  <w:szCs w:val="22"/>
                  <w:lang w:val="en-US"/>
                </w:rPr>
                <w:delText>Keterbatasan lahan</w:delText>
              </w:r>
            </w:del>
          </w:p>
        </w:tc>
        <w:tc>
          <w:tcPr>
            <w:tcW w:w="4989" w:type="dxa"/>
            <w:tcBorders>
              <w:top w:val="single" w:sz="4" w:space="0" w:color="auto"/>
              <w:bottom w:val="single" w:sz="4" w:space="0" w:color="auto"/>
            </w:tcBorders>
            <w:hideMark/>
          </w:tcPr>
          <w:p w14:paraId="313A0BF9" w14:textId="358A8EE6" w:rsidR="00D53D9E" w:rsidRPr="00EF679B" w:rsidDel="00964DD2" w:rsidRDefault="00D53D9E">
            <w:pPr>
              <w:pStyle w:val="IEEEParagraph"/>
              <w:spacing w:line="276" w:lineRule="auto"/>
              <w:ind w:left="57" w:hanging="20"/>
              <w:rPr>
                <w:del w:id="1180" w:author="MSI MODERN 14" w:date="2025-07-14T23:09:00Z"/>
                <w:rFonts w:ascii="Century" w:hAnsi="Century"/>
                <w:sz w:val="22"/>
                <w:szCs w:val="22"/>
                <w:lang w:val="en-US"/>
              </w:rPr>
              <w:pPrChange w:id="1181" w:author="THINKPAD" w:date="2025-07-24T07:56:00Z">
                <w:pPr>
                  <w:pStyle w:val="IEEEParagraph"/>
                  <w:ind w:left="57" w:hanging="20"/>
                </w:pPr>
              </w:pPrChange>
            </w:pPr>
            <w:del w:id="1182" w:author="MSI MODERN 14" w:date="2025-07-14T23:09:00Z">
              <w:r w:rsidRPr="00EF679B" w:rsidDel="00964DD2">
                <w:rPr>
                  <w:rFonts w:ascii="Century" w:hAnsi="Century"/>
                  <w:sz w:val="22"/>
                  <w:szCs w:val="22"/>
                  <w:lang w:val="en-US"/>
                </w:rPr>
                <w:delText>Pengenalan teknik vertikultur dan pemanfaatan pekarangan.</w:delText>
              </w:r>
            </w:del>
          </w:p>
        </w:tc>
      </w:tr>
      <w:tr w:rsidR="00D53D9E" w:rsidRPr="00EF679B" w:rsidDel="00964DD2" w14:paraId="6E36B3B9" w14:textId="30CEA10C" w:rsidTr="00B54336">
        <w:trPr>
          <w:del w:id="1183" w:author="MSI MODERN 14" w:date="2025-07-14T23:09:00Z"/>
        </w:trPr>
        <w:tc>
          <w:tcPr>
            <w:tcW w:w="3505" w:type="dxa"/>
            <w:tcBorders>
              <w:top w:val="single" w:sz="4" w:space="0" w:color="auto"/>
              <w:bottom w:val="single" w:sz="4" w:space="0" w:color="auto"/>
            </w:tcBorders>
            <w:hideMark/>
          </w:tcPr>
          <w:p w14:paraId="2059A729" w14:textId="062F137D" w:rsidR="00D53D9E" w:rsidRPr="00EF679B" w:rsidDel="00964DD2" w:rsidRDefault="00D53D9E">
            <w:pPr>
              <w:pStyle w:val="IEEEParagraph"/>
              <w:spacing w:line="276" w:lineRule="auto"/>
              <w:ind w:left="157" w:firstLine="0"/>
              <w:rPr>
                <w:del w:id="1184" w:author="MSI MODERN 14" w:date="2025-07-14T23:09:00Z"/>
                <w:rFonts w:ascii="Century" w:hAnsi="Century"/>
                <w:sz w:val="22"/>
                <w:szCs w:val="22"/>
                <w:lang w:val="en-US"/>
              </w:rPr>
              <w:pPrChange w:id="1185" w:author="THINKPAD" w:date="2025-07-24T07:56:00Z">
                <w:pPr>
                  <w:pStyle w:val="IEEEParagraph"/>
                  <w:ind w:left="157" w:firstLine="0"/>
                </w:pPr>
              </w:pPrChange>
            </w:pPr>
            <w:del w:id="1186" w:author="MSI MODERN 14" w:date="2025-07-14T23:09:00Z">
              <w:r w:rsidRPr="00EF679B" w:rsidDel="00964DD2">
                <w:rPr>
                  <w:rFonts w:ascii="Century" w:hAnsi="Century"/>
                  <w:sz w:val="22"/>
                  <w:szCs w:val="22"/>
                  <w:lang w:val="en-US"/>
                </w:rPr>
                <w:delText>Pemeliharaan mesin </w:delText>
              </w:r>
              <w:r w:rsidRPr="00EF679B" w:rsidDel="00964DD2">
                <w:rPr>
                  <w:rFonts w:ascii="Century" w:hAnsi="Century"/>
                  <w:i/>
                  <w:iCs/>
                  <w:sz w:val="22"/>
                  <w:szCs w:val="22"/>
                  <w:lang w:val="en-US"/>
                </w:rPr>
                <w:delText>chopper</w:delText>
              </w:r>
            </w:del>
          </w:p>
        </w:tc>
        <w:tc>
          <w:tcPr>
            <w:tcW w:w="4989" w:type="dxa"/>
            <w:tcBorders>
              <w:top w:val="single" w:sz="4" w:space="0" w:color="auto"/>
              <w:bottom w:val="single" w:sz="4" w:space="0" w:color="auto"/>
            </w:tcBorders>
            <w:hideMark/>
          </w:tcPr>
          <w:p w14:paraId="2A6E8D7D" w14:textId="69F32B3D" w:rsidR="00D53D9E" w:rsidRPr="00EF679B" w:rsidDel="00964DD2" w:rsidRDefault="00D53D9E">
            <w:pPr>
              <w:pStyle w:val="IEEEParagraph"/>
              <w:spacing w:line="276" w:lineRule="auto"/>
              <w:ind w:left="57" w:hanging="20"/>
              <w:rPr>
                <w:del w:id="1187" w:author="MSI MODERN 14" w:date="2025-07-14T23:09:00Z"/>
                <w:rFonts w:ascii="Century" w:hAnsi="Century"/>
                <w:sz w:val="22"/>
                <w:szCs w:val="22"/>
                <w:lang w:val="en-US"/>
              </w:rPr>
              <w:pPrChange w:id="1188" w:author="THINKPAD" w:date="2025-07-24T07:56:00Z">
                <w:pPr>
                  <w:pStyle w:val="IEEEParagraph"/>
                  <w:ind w:left="57" w:hanging="20"/>
                </w:pPr>
              </w:pPrChange>
            </w:pPr>
            <w:del w:id="1189" w:author="MSI MODERN 14" w:date="2025-07-14T23:09:00Z">
              <w:r w:rsidRPr="00EF679B" w:rsidDel="00964DD2">
                <w:rPr>
                  <w:rFonts w:ascii="Century" w:hAnsi="Century"/>
                  <w:sz w:val="22"/>
                  <w:szCs w:val="22"/>
                  <w:lang w:val="en-US"/>
                </w:rPr>
                <w:delText>Pelatihan dasar perawatan alat dan penyediaan panduan teknis.</w:delText>
              </w:r>
            </w:del>
          </w:p>
        </w:tc>
      </w:tr>
      <w:tr w:rsidR="00D53D9E" w:rsidRPr="00EF679B" w:rsidDel="00964DD2" w14:paraId="3D9A5B12" w14:textId="1561E206" w:rsidTr="00B54336">
        <w:trPr>
          <w:del w:id="1190" w:author="MSI MODERN 14" w:date="2025-07-14T23:09:00Z"/>
        </w:trPr>
        <w:tc>
          <w:tcPr>
            <w:tcW w:w="3505" w:type="dxa"/>
            <w:tcBorders>
              <w:top w:val="single" w:sz="4" w:space="0" w:color="auto"/>
              <w:bottom w:val="single" w:sz="4" w:space="0" w:color="auto"/>
            </w:tcBorders>
            <w:hideMark/>
          </w:tcPr>
          <w:p w14:paraId="4399ACB4" w14:textId="17D127F9" w:rsidR="00D53D9E" w:rsidRPr="00EF679B" w:rsidDel="00964DD2" w:rsidRDefault="00D53D9E">
            <w:pPr>
              <w:pStyle w:val="IEEEParagraph"/>
              <w:spacing w:line="276" w:lineRule="auto"/>
              <w:ind w:left="157" w:firstLine="0"/>
              <w:rPr>
                <w:del w:id="1191" w:author="MSI MODERN 14" w:date="2025-07-14T23:09:00Z"/>
                <w:rFonts w:ascii="Century" w:hAnsi="Century"/>
                <w:sz w:val="22"/>
                <w:szCs w:val="22"/>
                <w:lang w:val="en-US"/>
              </w:rPr>
              <w:pPrChange w:id="1192" w:author="THINKPAD" w:date="2025-07-24T07:56:00Z">
                <w:pPr>
                  <w:pStyle w:val="IEEEParagraph"/>
                  <w:ind w:left="157" w:firstLine="0"/>
                </w:pPr>
              </w:pPrChange>
            </w:pPr>
            <w:del w:id="1193" w:author="MSI MODERN 14" w:date="2025-07-14T23:09:00Z">
              <w:r w:rsidRPr="00EF679B" w:rsidDel="00964DD2">
                <w:rPr>
                  <w:rFonts w:ascii="Century" w:hAnsi="Century"/>
                  <w:sz w:val="22"/>
                  <w:szCs w:val="22"/>
                  <w:lang w:val="en-US"/>
                </w:rPr>
                <w:delText>Fluktuasi ketersediaan air</w:delText>
              </w:r>
            </w:del>
          </w:p>
        </w:tc>
        <w:tc>
          <w:tcPr>
            <w:tcW w:w="4989" w:type="dxa"/>
            <w:tcBorders>
              <w:top w:val="single" w:sz="4" w:space="0" w:color="auto"/>
              <w:bottom w:val="single" w:sz="4" w:space="0" w:color="auto"/>
            </w:tcBorders>
            <w:hideMark/>
          </w:tcPr>
          <w:p w14:paraId="79834FD3" w14:textId="46F3E340" w:rsidR="00D53D9E" w:rsidRPr="00EF679B" w:rsidDel="00964DD2" w:rsidRDefault="00D53D9E">
            <w:pPr>
              <w:pStyle w:val="IEEEParagraph"/>
              <w:spacing w:line="276" w:lineRule="auto"/>
              <w:ind w:left="57" w:hanging="20"/>
              <w:rPr>
                <w:del w:id="1194" w:author="MSI MODERN 14" w:date="2025-07-14T23:09:00Z"/>
                <w:rFonts w:ascii="Century" w:hAnsi="Century"/>
                <w:sz w:val="22"/>
                <w:szCs w:val="22"/>
                <w:lang w:val="en-US"/>
              </w:rPr>
              <w:pPrChange w:id="1195" w:author="THINKPAD" w:date="2025-07-24T07:56:00Z">
                <w:pPr>
                  <w:pStyle w:val="IEEEParagraph"/>
                  <w:ind w:left="57" w:hanging="20"/>
                </w:pPr>
              </w:pPrChange>
            </w:pPr>
            <w:del w:id="1196" w:author="MSI MODERN 14" w:date="2025-07-14T23:09:00Z">
              <w:r w:rsidRPr="00EF679B" w:rsidDel="00964DD2">
                <w:rPr>
                  <w:rFonts w:ascii="Century" w:hAnsi="Century"/>
                  <w:sz w:val="22"/>
                  <w:szCs w:val="22"/>
                  <w:lang w:val="en-US"/>
                </w:rPr>
                <w:delText>Sosialisasi sistem penyimpanan pakan (silase) untuk musim kemarau.</w:delText>
              </w:r>
            </w:del>
          </w:p>
        </w:tc>
      </w:tr>
    </w:tbl>
    <w:p w14:paraId="55A65648" w14:textId="6728B680" w:rsidR="00D53D9E" w:rsidRPr="00EF679B" w:rsidDel="00964DD2" w:rsidRDefault="00D53D9E">
      <w:pPr>
        <w:pStyle w:val="IEEEParagraph"/>
        <w:spacing w:line="276" w:lineRule="auto"/>
        <w:ind w:firstLine="0"/>
        <w:rPr>
          <w:del w:id="1197" w:author="MSI MODERN 14" w:date="2025-07-14T23:09:00Z"/>
          <w:rFonts w:ascii="Century" w:hAnsi="Century"/>
          <w:lang w:val="en-US"/>
        </w:rPr>
      </w:pPr>
    </w:p>
    <w:p w14:paraId="7A12853F" w14:textId="12385BA1" w:rsidR="00D53D9E" w:rsidRPr="00EF679B" w:rsidDel="00964DD2" w:rsidRDefault="00D53D9E">
      <w:pPr>
        <w:pStyle w:val="IEEEParagraph"/>
        <w:spacing w:line="276" w:lineRule="auto"/>
        <w:rPr>
          <w:del w:id="1198" w:author="MSI MODERN 14" w:date="2025-07-14T23:09:00Z"/>
          <w:rFonts w:ascii="Century" w:hAnsi="Century"/>
          <w:lang w:val="en-US"/>
        </w:rPr>
      </w:pPr>
      <w:del w:id="1199" w:author="MSI MODERN 14" w:date="2025-07-14T23:09:00Z">
        <w:r w:rsidRPr="00EF679B" w:rsidDel="00964DD2">
          <w:rPr>
            <w:rFonts w:ascii="Century" w:hAnsi="Century"/>
            <w:lang w:val="en-US"/>
          </w:rPr>
          <w:delText>c. Dampak Luaran</w:delText>
        </w:r>
      </w:del>
    </w:p>
    <w:p w14:paraId="338EAD8F" w14:textId="4C219985" w:rsidR="00D53D9E" w:rsidRPr="00EF679B" w:rsidDel="00964DD2" w:rsidRDefault="00D53D9E">
      <w:pPr>
        <w:pStyle w:val="IEEEParagraph"/>
        <w:numPr>
          <w:ilvl w:val="0"/>
          <w:numId w:val="36"/>
        </w:numPr>
        <w:spacing w:line="276" w:lineRule="auto"/>
        <w:rPr>
          <w:del w:id="1200" w:author="MSI MODERN 14" w:date="2025-07-14T23:09:00Z"/>
          <w:rFonts w:ascii="Century" w:hAnsi="Century"/>
          <w:lang w:val="en-US"/>
        </w:rPr>
      </w:pPr>
      <w:del w:id="1201" w:author="MSI MODERN 14" w:date="2025-07-14T23:09:00Z">
        <w:r w:rsidRPr="00EF679B" w:rsidDel="00964DD2">
          <w:rPr>
            <w:rFonts w:ascii="Century" w:hAnsi="Century"/>
            <w:lang w:val="en-US"/>
          </w:rPr>
          <w:delText xml:space="preserve">Publikasi Ilmiah: 1 artikel di jurnal SINTA </w:delText>
        </w:r>
        <w:r w:rsidR="001262A9" w:rsidRPr="00EF679B" w:rsidDel="00964DD2">
          <w:rPr>
            <w:rFonts w:ascii="Century" w:hAnsi="Century"/>
            <w:lang w:val="en-US"/>
          </w:rPr>
          <w:delText>3</w:delText>
        </w:r>
        <w:r w:rsidRPr="00EF679B" w:rsidDel="00964DD2">
          <w:rPr>
            <w:rFonts w:ascii="Century" w:hAnsi="Century"/>
            <w:lang w:val="en-US"/>
          </w:rPr>
          <w:delText xml:space="preserve"> dan 1 video dokumentasi di YouTube.</w:delText>
        </w:r>
      </w:del>
    </w:p>
    <w:p w14:paraId="03A5218B" w14:textId="116B9D67" w:rsidR="00D53D9E" w:rsidRPr="00EF679B" w:rsidDel="00964DD2" w:rsidRDefault="00D53D9E">
      <w:pPr>
        <w:pStyle w:val="IEEEParagraph"/>
        <w:numPr>
          <w:ilvl w:val="0"/>
          <w:numId w:val="36"/>
        </w:numPr>
        <w:spacing w:line="276" w:lineRule="auto"/>
        <w:rPr>
          <w:del w:id="1202" w:author="MSI MODERN 14" w:date="2025-07-14T23:09:00Z"/>
          <w:rFonts w:ascii="Century" w:hAnsi="Century"/>
          <w:lang w:val="en-US"/>
        </w:rPr>
      </w:pPr>
      <w:del w:id="1203" w:author="MSI MODERN 14" w:date="2025-07-14T23:09:00Z">
        <w:r w:rsidRPr="00EF679B" w:rsidDel="00964DD2">
          <w:rPr>
            <w:rFonts w:ascii="Century" w:hAnsi="Century"/>
            <w:lang w:val="en-US"/>
          </w:rPr>
          <w:delText>Produk: Pakan cacahan siap pakai yang dijual ke kelompok tani sekitar (Rp 5.000/kg).</w:delText>
        </w:r>
      </w:del>
    </w:p>
    <w:p w14:paraId="710475C2" w14:textId="643CA8F9" w:rsidR="00D53D9E" w:rsidRPr="00EF679B" w:rsidDel="00964DD2" w:rsidRDefault="00D53D9E">
      <w:pPr>
        <w:pStyle w:val="IEEEParagraph"/>
        <w:numPr>
          <w:ilvl w:val="0"/>
          <w:numId w:val="36"/>
        </w:numPr>
        <w:spacing w:line="276" w:lineRule="auto"/>
        <w:rPr>
          <w:del w:id="1204" w:author="MSI MODERN 14" w:date="2025-07-14T23:09:00Z"/>
          <w:rFonts w:ascii="Century" w:hAnsi="Century"/>
          <w:lang w:val="en-US"/>
        </w:rPr>
      </w:pPr>
      <w:del w:id="1205" w:author="MSI MODERN 14" w:date="2025-07-14T23:09:00Z">
        <w:r w:rsidRPr="00EF679B" w:rsidDel="00964DD2">
          <w:rPr>
            <w:rFonts w:ascii="Century" w:hAnsi="Century"/>
            <w:lang w:val="en-US"/>
          </w:rPr>
          <w:delText>Keberlanjutan: Mitra merencanakan pendirian koperasi pakan ternak dengan dukungan Dinas Pertanian.</w:delText>
        </w:r>
      </w:del>
    </w:p>
    <w:p w14:paraId="2ED5E57F" w14:textId="062B54B1" w:rsidR="00D53D9E" w:rsidRPr="00EF679B" w:rsidDel="00964DD2" w:rsidRDefault="00D53D9E">
      <w:pPr>
        <w:pStyle w:val="IEEEParagraph"/>
        <w:spacing w:line="276" w:lineRule="auto"/>
        <w:ind w:firstLine="0"/>
        <w:rPr>
          <w:del w:id="1206" w:author="MSI MODERN 14" w:date="2025-07-14T23:09:00Z"/>
          <w:rFonts w:ascii="Century" w:hAnsi="Century"/>
          <w:lang w:val="en-US"/>
        </w:rPr>
      </w:pPr>
    </w:p>
    <w:p w14:paraId="6199F974" w14:textId="174B4B6C" w:rsidR="00D53D9E" w:rsidRPr="00EF679B" w:rsidDel="00964DD2" w:rsidRDefault="00D53D9E">
      <w:pPr>
        <w:pStyle w:val="IEEEParagraph"/>
        <w:spacing w:line="276" w:lineRule="auto"/>
        <w:jc w:val="center"/>
        <w:rPr>
          <w:del w:id="1207" w:author="MSI MODERN 14" w:date="2025-07-14T23:09:00Z"/>
          <w:rFonts w:ascii="Century" w:hAnsi="Century"/>
          <w:sz w:val="22"/>
          <w:szCs w:val="22"/>
          <w:lang w:val="en-US"/>
        </w:rPr>
        <w:pPrChange w:id="1208" w:author="THINKPAD" w:date="2025-07-24T07:56:00Z">
          <w:pPr>
            <w:pStyle w:val="IEEEParagraph"/>
            <w:jc w:val="center"/>
          </w:pPr>
        </w:pPrChange>
      </w:pPr>
      <w:del w:id="1209" w:author="MSI MODERN 14" w:date="2025-07-14T23:09:00Z">
        <w:r w:rsidRPr="00EF679B" w:rsidDel="00964DD2">
          <w:rPr>
            <w:rFonts w:ascii="Century" w:hAnsi="Century"/>
            <w:b/>
            <w:bCs/>
            <w:sz w:val="22"/>
            <w:szCs w:val="22"/>
            <w:lang w:val="en-US"/>
          </w:rPr>
          <w:delText xml:space="preserve">Tabel </w:delText>
        </w:r>
        <w:r w:rsidR="00D20F35" w:rsidRPr="00EF679B" w:rsidDel="00964DD2">
          <w:rPr>
            <w:rFonts w:ascii="Century" w:hAnsi="Century"/>
            <w:b/>
            <w:bCs/>
            <w:sz w:val="22"/>
            <w:szCs w:val="22"/>
            <w:lang w:val="en-US"/>
          </w:rPr>
          <w:delText>4</w:delText>
        </w:r>
        <w:r w:rsidRPr="00EF679B" w:rsidDel="00964DD2">
          <w:rPr>
            <w:rFonts w:ascii="Century" w:hAnsi="Century"/>
            <w:b/>
            <w:bCs/>
            <w:sz w:val="22"/>
            <w:szCs w:val="22"/>
            <w:lang w:val="en-US"/>
          </w:rPr>
          <w:delText>.</w:delText>
        </w:r>
        <w:r w:rsidRPr="00EF679B" w:rsidDel="00964DD2">
          <w:rPr>
            <w:rFonts w:ascii="Century" w:hAnsi="Century"/>
            <w:sz w:val="22"/>
            <w:szCs w:val="22"/>
            <w:lang w:val="en-US"/>
          </w:rPr>
          <w:delText> Perbandingan Kondisi Mitra Sebelum dan Sesudah Program</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199"/>
        <w:gridCol w:w="2705"/>
      </w:tblGrid>
      <w:tr w:rsidR="00D53D9E" w:rsidRPr="00EF679B" w:rsidDel="00964DD2" w14:paraId="44850C1E" w14:textId="5E89C227" w:rsidTr="00B54336">
        <w:trPr>
          <w:del w:id="1210" w:author="MSI MODERN 14" w:date="2025-07-14T23:09:00Z"/>
        </w:trPr>
        <w:tc>
          <w:tcPr>
            <w:tcW w:w="0" w:type="auto"/>
            <w:tcBorders>
              <w:top w:val="single" w:sz="4" w:space="0" w:color="auto"/>
              <w:bottom w:val="single" w:sz="4" w:space="0" w:color="auto"/>
            </w:tcBorders>
            <w:hideMark/>
          </w:tcPr>
          <w:p w14:paraId="6B03CFEC" w14:textId="171EAD38" w:rsidR="00D53D9E" w:rsidRPr="00EF679B" w:rsidDel="00964DD2" w:rsidRDefault="00D53D9E">
            <w:pPr>
              <w:pStyle w:val="IEEEParagraph"/>
              <w:spacing w:line="276" w:lineRule="auto"/>
              <w:rPr>
                <w:del w:id="1211" w:author="MSI MODERN 14" w:date="2025-07-14T23:09:00Z"/>
                <w:rFonts w:ascii="Century" w:hAnsi="Century"/>
                <w:b/>
                <w:bCs/>
                <w:sz w:val="22"/>
                <w:szCs w:val="22"/>
                <w:lang w:val="en-US"/>
              </w:rPr>
              <w:pPrChange w:id="1212" w:author="THINKPAD" w:date="2025-07-24T07:56:00Z">
                <w:pPr>
                  <w:pStyle w:val="IEEEParagraph"/>
                </w:pPr>
              </w:pPrChange>
            </w:pPr>
            <w:del w:id="1213" w:author="MSI MODERN 14" w:date="2025-07-14T23:09:00Z">
              <w:r w:rsidRPr="00EF679B" w:rsidDel="00964DD2">
                <w:rPr>
                  <w:rFonts w:ascii="Century" w:hAnsi="Century"/>
                  <w:b/>
                  <w:bCs/>
                  <w:sz w:val="22"/>
                  <w:szCs w:val="22"/>
                  <w:lang w:val="en-US"/>
                </w:rPr>
                <w:delText>Indikator</w:delText>
              </w:r>
            </w:del>
          </w:p>
        </w:tc>
        <w:tc>
          <w:tcPr>
            <w:tcW w:w="0" w:type="auto"/>
            <w:tcBorders>
              <w:top w:val="single" w:sz="4" w:space="0" w:color="auto"/>
              <w:bottom w:val="single" w:sz="4" w:space="0" w:color="auto"/>
            </w:tcBorders>
            <w:hideMark/>
          </w:tcPr>
          <w:p w14:paraId="0C4C8973" w14:textId="73BAF233" w:rsidR="00D53D9E" w:rsidRPr="00EF679B" w:rsidDel="00964DD2" w:rsidRDefault="00D53D9E">
            <w:pPr>
              <w:pStyle w:val="IEEEParagraph"/>
              <w:spacing w:line="276" w:lineRule="auto"/>
              <w:rPr>
                <w:del w:id="1214" w:author="MSI MODERN 14" w:date="2025-07-14T23:09:00Z"/>
                <w:rFonts w:ascii="Century" w:hAnsi="Century"/>
                <w:b/>
                <w:bCs/>
                <w:sz w:val="22"/>
                <w:szCs w:val="22"/>
                <w:lang w:val="en-US"/>
              </w:rPr>
              <w:pPrChange w:id="1215" w:author="THINKPAD" w:date="2025-07-24T07:56:00Z">
                <w:pPr>
                  <w:pStyle w:val="IEEEParagraph"/>
                </w:pPr>
              </w:pPrChange>
            </w:pPr>
            <w:del w:id="1216" w:author="MSI MODERN 14" w:date="2025-07-14T23:09:00Z">
              <w:r w:rsidRPr="00EF679B" w:rsidDel="00964DD2">
                <w:rPr>
                  <w:rFonts w:ascii="Century" w:hAnsi="Century"/>
                  <w:b/>
                  <w:bCs/>
                  <w:sz w:val="22"/>
                  <w:szCs w:val="22"/>
                  <w:lang w:val="en-US"/>
                </w:rPr>
                <w:delText>Sebelum</w:delText>
              </w:r>
            </w:del>
          </w:p>
        </w:tc>
        <w:tc>
          <w:tcPr>
            <w:tcW w:w="0" w:type="auto"/>
            <w:tcBorders>
              <w:top w:val="single" w:sz="4" w:space="0" w:color="auto"/>
              <w:bottom w:val="single" w:sz="4" w:space="0" w:color="auto"/>
            </w:tcBorders>
            <w:hideMark/>
          </w:tcPr>
          <w:p w14:paraId="6F41A5DD" w14:textId="6FD1CBF1" w:rsidR="00D53D9E" w:rsidRPr="00EF679B" w:rsidDel="00964DD2" w:rsidRDefault="00D53D9E">
            <w:pPr>
              <w:pStyle w:val="IEEEParagraph"/>
              <w:spacing w:line="276" w:lineRule="auto"/>
              <w:rPr>
                <w:del w:id="1217" w:author="MSI MODERN 14" w:date="2025-07-14T23:09:00Z"/>
                <w:rFonts w:ascii="Century" w:hAnsi="Century"/>
                <w:b/>
                <w:bCs/>
                <w:sz w:val="22"/>
                <w:szCs w:val="22"/>
                <w:lang w:val="en-US"/>
              </w:rPr>
              <w:pPrChange w:id="1218" w:author="THINKPAD" w:date="2025-07-24T07:56:00Z">
                <w:pPr>
                  <w:pStyle w:val="IEEEParagraph"/>
                </w:pPr>
              </w:pPrChange>
            </w:pPr>
            <w:del w:id="1219" w:author="MSI MODERN 14" w:date="2025-07-14T23:09:00Z">
              <w:r w:rsidRPr="00EF679B" w:rsidDel="00964DD2">
                <w:rPr>
                  <w:rFonts w:ascii="Century" w:hAnsi="Century"/>
                  <w:b/>
                  <w:bCs/>
                  <w:sz w:val="22"/>
                  <w:szCs w:val="22"/>
                  <w:lang w:val="en-US"/>
                </w:rPr>
                <w:delText>Sesudah</w:delText>
              </w:r>
            </w:del>
          </w:p>
        </w:tc>
      </w:tr>
      <w:tr w:rsidR="00D53D9E" w:rsidRPr="00EF679B" w:rsidDel="00964DD2" w14:paraId="5CA4039F" w14:textId="0A47C794" w:rsidTr="00B54336">
        <w:trPr>
          <w:del w:id="1220" w:author="MSI MODERN 14" w:date="2025-07-14T23:09:00Z"/>
        </w:trPr>
        <w:tc>
          <w:tcPr>
            <w:tcW w:w="0" w:type="auto"/>
            <w:tcBorders>
              <w:top w:val="single" w:sz="4" w:space="0" w:color="auto"/>
              <w:bottom w:val="single" w:sz="4" w:space="0" w:color="auto"/>
            </w:tcBorders>
            <w:hideMark/>
          </w:tcPr>
          <w:p w14:paraId="3F2EA60D" w14:textId="65678639" w:rsidR="00D53D9E" w:rsidRPr="00EF679B" w:rsidDel="00964DD2" w:rsidRDefault="00D53D9E">
            <w:pPr>
              <w:pStyle w:val="IEEEParagraph"/>
              <w:spacing w:line="276" w:lineRule="auto"/>
              <w:ind w:left="157" w:firstLine="0"/>
              <w:jc w:val="left"/>
              <w:rPr>
                <w:del w:id="1221" w:author="MSI MODERN 14" w:date="2025-07-14T23:09:00Z"/>
                <w:rFonts w:ascii="Century" w:hAnsi="Century"/>
                <w:sz w:val="22"/>
                <w:szCs w:val="22"/>
                <w:lang w:val="en-US"/>
              </w:rPr>
              <w:pPrChange w:id="1222" w:author="THINKPAD" w:date="2025-07-24T07:56:00Z">
                <w:pPr>
                  <w:pStyle w:val="IEEEParagraph"/>
                  <w:ind w:left="157" w:firstLine="0"/>
                  <w:jc w:val="left"/>
                </w:pPr>
              </w:pPrChange>
            </w:pPr>
            <w:del w:id="1223" w:author="MSI MODERN 14" w:date="2025-07-14T23:09:00Z">
              <w:r w:rsidRPr="00EF679B" w:rsidDel="00964DD2">
                <w:rPr>
                  <w:rFonts w:ascii="Century" w:hAnsi="Century"/>
                  <w:sz w:val="22"/>
                  <w:szCs w:val="22"/>
                  <w:lang w:val="en-US"/>
                </w:rPr>
                <w:delText>Pengetahuan manajemen pakan</w:delText>
              </w:r>
            </w:del>
          </w:p>
        </w:tc>
        <w:tc>
          <w:tcPr>
            <w:tcW w:w="0" w:type="auto"/>
            <w:tcBorders>
              <w:top w:val="single" w:sz="4" w:space="0" w:color="auto"/>
              <w:bottom w:val="single" w:sz="4" w:space="0" w:color="auto"/>
            </w:tcBorders>
            <w:hideMark/>
          </w:tcPr>
          <w:p w14:paraId="7BA521AD" w14:textId="26488746" w:rsidR="00D53D9E" w:rsidRPr="00EF679B" w:rsidDel="00964DD2" w:rsidRDefault="00D53D9E">
            <w:pPr>
              <w:pStyle w:val="IEEEParagraph"/>
              <w:spacing w:line="276" w:lineRule="auto"/>
              <w:ind w:firstLine="0"/>
              <w:jc w:val="left"/>
              <w:rPr>
                <w:del w:id="1224" w:author="MSI MODERN 14" w:date="2025-07-14T23:09:00Z"/>
                <w:rFonts w:ascii="Century" w:hAnsi="Century"/>
                <w:sz w:val="22"/>
                <w:szCs w:val="22"/>
                <w:lang w:val="en-US"/>
              </w:rPr>
              <w:pPrChange w:id="1225" w:author="THINKPAD" w:date="2025-07-24T07:56:00Z">
                <w:pPr>
                  <w:pStyle w:val="IEEEParagraph"/>
                  <w:ind w:firstLine="0"/>
                  <w:jc w:val="left"/>
                </w:pPr>
              </w:pPrChange>
            </w:pPr>
            <w:del w:id="1226" w:author="MSI MODERN 14" w:date="2025-07-14T23:09:00Z">
              <w:r w:rsidRPr="00EF679B" w:rsidDel="00964DD2">
                <w:rPr>
                  <w:rFonts w:ascii="Century" w:hAnsi="Century"/>
                  <w:sz w:val="22"/>
                  <w:szCs w:val="22"/>
                  <w:lang w:val="en-US"/>
                </w:rPr>
                <w:delText>Rendah (skor 45)</w:delText>
              </w:r>
            </w:del>
          </w:p>
        </w:tc>
        <w:tc>
          <w:tcPr>
            <w:tcW w:w="0" w:type="auto"/>
            <w:tcBorders>
              <w:top w:val="single" w:sz="4" w:space="0" w:color="auto"/>
              <w:bottom w:val="single" w:sz="4" w:space="0" w:color="auto"/>
            </w:tcBorders>
            <w:hideMark/>
          </w:tcPr>
          <w:p w14:paraId="0909EBB4" w14:textId="59220C89" w:rsidR="00D53D9E" w:rsidRPr="00EF679B" w:rsidDel="00964DD2" w:rsidRDefault="00D53D9E">
            <w:pPr>
              <w:pStyle w:val="IEEEParagraph"/>
              <w:spacing w:line="276" w:lineRule="auto"/>
              <w:ind w:firstLine="0"/>
              <w:jc w:val="left"/>
              <w:rPr>
                <w:del w:id="1227" w:author="MSI MODERN 14" w:date="2025-07-14T23:09:00Z"/>
                <w:rFonts w:ascii="Century" w:hAnsi="Century"/>
                <w:sz w:val="22"/>
                <w:szCs w:val="22"/>
                <w:lang w:val="en-US"/>
              </w:rPr>
              <w:pPrChange w:id="1228" w:author="THINKPAD" w:date="2025-07-24T07:56:00Z">
                <w:pPr>
                  <w:pStyle w:val="IEEEParagraph"/>
                  <w:ind w:firstLine="0"/>
                  <w:jc w:val="left"/>
                </w:pPr>
              </w:pPrChange>
            </w:pPr>
            <w:del w:id="1229" w:author="MSI MODERN 14" w:date="2025-07-14T23:09:00Z">
              <w:r w:rsidRPr="00EF679B" w:rsidDel="00964DD2">
                <w:rPr>
                  <w:rFonts w:ascii="Century" w:hAnsi="Century"/>
                  <w:sz w:val="22"/>
                  <w:szCs w:val="22"/>
                  <w:lang w:val="en-US"/>
                </w:rPr>
                <w:delText>Meningkat 32% (skor 77)</w:delText>
              </w:r>
            </w:del>
          </w:p>
        </w:tc>
      </w:tr>
      <w:tr w:rsidR="00D53D9E" w:rsidRPr="00EF679B" w:rsidDel="00964DD2" w14:paraId="24ABC681" w14:textId="7D159596" w:rsidTr="00B54336">
        <w:trPr>
          <w:del w:id="1230" w:author="MSI MODERN 14" w:date="2025-07-14T23:09:00Z"/>
        </w:trPr>
        <w:tc>
          <w:tcPr>
            <w:tcW w:w="0" w:type="auto"/>
            <w:tcBorders>
              <w:top w:val="single" w:sz="4" w:space="0" w:color="auto"/>
              <w:bottom w:val="single" w:sz="4" w:space="0" w:color="auto"/>
            </w:tcBorders>
            <w:hideMark/>
          </w:tcPr>
          <w:p w14:paraId="1B2BE38C" w14:textId="2D1D9BD1" w:rsidR="00D53D9E" w:rsidRPr="00EF679B" w:rsidDel="00964DD2" w:rsidRDefault="00D53D9E">
            <w:pPr>
              <w:pStyle w:val="IEEEParagraph"/>
              <w:spacing w:line="276" w:lineRule="auto"/>
              <w:ind w:left="157" w:firstLine="0"/>
              <w:jc w:val="left"/>
              <w:rPr>
                <w:del w:id="1231" w:author="MSI MODERN 14" w:date="2025-07-14T23:09:00Z"/>
                <w:rFonts w:ascii="Century" w:hAnsi="Century"/>
                <w:sz w:val="22"/>
                <w:szCs w:val="22"/>
                <w:lang w:val="en-US"/>
              </w:rPr>
              <w:pPrChange w:id="1232" w:author="THINKPAD" w:date="2025-07-24T07:56:00Z">
                <w:pPr>
                  <w:pStyle w:val="IEEEParagraph"/>
                  <w:ind w:left="157" w:firstLine="0"/>
                  <w:jc w:val="left"/>
                </w:pPr>
              </w:pPrChange>
            </w:pPr>
            <w:del w:id="1233" w:author="MSI MODERN 14" w:date="2025-07-14T23:09:00Z">
              <w:r w:rsidRPr="00EF679B" w:rsidDel="00964DD2">
                <w:rPr>
                  <w:rFonts w:ascii="Century" w:hAnsi="Century"/>
                  <w:sz w:val="22"/>
                  <w:szCs w:val="22"/>
                  <w:lang w:val="en-US"/>
                </w:rPr>
                <w:delText>Produksi pakan</w:delText>
              </w:r>
            </w:del>
          </w:p>
        </w:tc>
        <w:tc>
          <w:tcPr>
            <w:tcW w:w="0" w:type="auto"/>
            <w:tcBorders>
              <w:top w:val="single" w:sz="4" w:space="0" w:color="auto"/>
              <w:bottom w:val="single" w:sz="4" w:space="0" w:color="auto"/>
            </w:tcBorders>
            <w:hideMark/>
          </w:tcPr>
          <w:p w14:paraId="7DC54434" w14:textId="754582DF" w:rsidR="00D53D9E" w:rsidRPr="00EF679B" w:rsidDel="00964DD2" w:rsidRDefault="00D53D9E">
            <w:pPr>
              <w:pStyle w:val="IEEEParagraph"/>
              <w:spacing w:line="276" w:lineRule="auto"/>
              <w:ind w:firstLine="0"/>
              <w:jc w:val="left"/>
              <w:rPr>
                <w:del w:id="1234" w:author="MSI MODERN 14" w:date="2025-07-14T23:09:00Z"/>
                <w:rFonts w:ascii="Century" w:hAnsi="Century"/>
                <w:sz w:val="22"/>
                <w:szCs w:val="22"/>
                <w:lang w:val="en-US"/>
              </w:rPr>
              <w:pPrChange w:id="1235" w:author="THINKPAD" w:date="2025-07-24T07:56:00Z">
                <w:pPr>
                  <w:pStyle w:val="IEEEParagraph"/>
                  <w:ind w:firstLine="0"/>
                  <w:jc w:val="left"/>
                </w:pPr>
              </w:pPrChange>
            </w:pPr>
            <w:del w:id="1236" w:author="MSI MODERN 14" w:date="2025-07-14T23:09:00Z">
              <w:r w:rsidRPr="00EF679B" w:rsidDel="00964DD2">
                <w:rPr>
                  <w:rFonts w:ascii="Century" w:hAnsi="Century"/>
                  <w:sz w:val="22"/>
                  <w:szCs w:val="22"/>
                  <w:lang w:val="en-US"/>
                </w:rPr>
                <w:delText>10 kg/hari (manual)</w:delText>
              </w:r>
            </w:del>
          </w:p>
        </w:tc>
        <w:tc>
          <w:tcPr>
            <w:tcW w:w="0" w:type="auto"/>
            <w:tcBorders>
              <w:top w:val="single" w:sz="4" w:space="0" w:color="auto"/>
              <w:bottom w:val="single" w:sz="4" w:space="0" w:color="auto"/>
            </w:tcBorders>
            <w:hideMark/>
          </w:tcPr>
          <w:p w14:paraId="13D670A3" w14:textId="63B6F659" w:rsidR="00D53D9E" w:rsidRPr="00EF679B" w:rsidDel="00964DD2" w:rsidRDefault="00D53D9E">
            <w:pPr>
              <w:pStyle w:val="IEEEParagraph"/>
              <w:spacing w:line="276" w:lineRule="auto"/>
              <w:ind w:firstLine="0"/>
              <w:jc w:val="left"/>
              <w:rPr>
                <w:del w:id="1237" w:author="MSI MODERN 14" w:date="2025-07-14T23:09:00Z"/>
                <w:rFonts w:ascii="Century" w:hAnsi="Century"/>
                <w:sz w:val="22"/>
                <w:szCs w:val="22"/>
                <w:lang w:val="en-US"/>
              </w:rPr>
              <w:pPrChange w:id="1238" w:author="THINKPAD" w:date="2025-07-24T07:56:00Z">
                <w:pPr>
                  <w:pStyle w:val="IEEEParagraph"/>
                  <w:ind w:firstLine="0"/>
                  <w:jc w:val="left"/>
                </w:pPr>
              </w:pPrChange>
            </w:pPr>
            <w:del w:id="1239" w:author="MSI MODERN 14" w:date="2025-07-14T23:09:00Z">
              <w:r w:rsidRPr="00EF679B" w:rsidDel="00964DD2">
                <w:rPr>
                  <w:rFonts w:ascii="Century" w:hAnsi="Century"/>
                  <w:sz w:val="22"/>
                  <w:szCs w:val="22"/>
                  <w:lang w:val="en-US"/>
                </w:rPr>
                <w:delText>30 kg/hari (</w:delText>
              </w:r>
              <w:r w:rsidRPr="00EF679B" w:rsidDel="00964DD2">
                <w:rPr>
                  <w:rFonts w:ascii="Century" w:hAnsi="Century"/>
                  <w:i/>
                  <w:iCs/>
                  <w:sz w:val="22"/>
                  <w:szCs w:val="22"/>
                  <w:lang w:val="en-US"/>
                </w:rPr>
                <w:delText>chopper</w:delText>
              </w:r>
              <w:r w:rsidRPr="00EF679B" w:rsidDel="00964DD2">
                <w:rPr>
                  <w:rFonts w:ascii="Century" w:hAnsi="Century"/>
                  <w:sz w:val="22"/>
                  <w:szCs w:val="22"/>
                  <w:lang w:val="en-US"/>
                </w:rPr>
                <w:delText>)</w:delText>
              </w:r>
            </w:del>
          </w:p>
        </w:tc>
      </w:tr>
      <w:tr w:rsidR="00D53D9E" w:rsidRPr="00EF679B" w:rsidDel="00964DD2" w14:paraId="32C15BE4" w14:textId="350A8D4F" w:rsidTr="00B54336">
        <w:trPr>
          <w:del w:id="1240" w:author="MSI MODERN 14" w:date="2025-07-14T23:09:00Z"/>
        </w:trPr>
        <w:tc>
          <w:tcPr>
            <w:tcW w:w="0" w:type="auto"/>
            <w:tcBorders>
              <w:top w:val="single" w:sz="4" w:space="0" w:color="auto"/>
              <w:bottom w:val="single" w:sz="4" w:space="0" w:color="auto"/>
            </w:tcBorders>
            <w:hideMark/>
          </w:tcPr>
          <w:p w14:paraId="6CEAF98F" w14:textId="09C69CAD" w:rsidR="00D53D9E" w:rsidRPr="00EF679B" w:rsidDel="00964DD2" w:rsidRDefault="00D53D9E">
            <w:pPr>
              <w:pStyle w:val="IEEEParagraph"/>
              <w:spacing w:line="276" w:lineRule="auto"/>
              <w:ind w:left="157" w:firstLine="0"/>
              <w:jc w:val="left"/>
              <w:rPr>
                <w:del w:id="1241" w:author="MSI MODERN 14" w:date="2025-07-14T23:09:00Z"/>
                <w:rFonts w:ascii="Century" w:hAnsi="Century"/>
                <w:sz w:val="22"/>
                <w:szCs w:val="22"/>
                <w:lang w:val="en-US"/>
              </w:rPr>
              <w:pPrChange w:id="1242" w:author="THINKPAD" w:date="2025-07-24T07:56:00Z">
                <w:pPr>
                  <w:pStyle w:val="IEEEParagraph"/>
                  <w:ind w:left="157" w:firstLine="0"/>
                  <w:jc w:val="left"/>
                </w:pPr>
              </w:pPrChange>
            </w:pPr>
            <w:del w:id="1243" w:author="MSI MODERN 14" w:date="2025-07-14T23:09:00Z">
              <w:r w:rsidRPr="00EF679B" w:rsidDel="00964DD2">
                <w:rPr>
                  <w:rFonts w:ascii="Century" w:hAnsi="Century"/>
                  <w:sz w:val="22"/>
                  <w:szCs w:val="22"/>
                  <w:lang w:val="en-US"/>
                </w:rPr>
                <w:delText>Ketergantungan pakan segar</w:delText>
              </w:r>
            </w:del>
          </w:p>
        </w:tc>
        <w:tc>
          <w:tcPr>
            <w:tcW w:w="0" w:type="auto"/>
            <w:tcBorders>
              <w:top w:val="single" w:sz="4" w:space="0" w:color="auto"/>
              <w:bottom w:val="single" w:sz="4" w:space="0" w:color="auto"/>
            </w:tcBorders>
            <w:hideMark/>
          </w:tcPr>
          <w:p w14:paraId="0D74D3B8" w14:textId="651AC80A" w:rsidR="00D53D9E" w:rsidRPr="00EF679B" w:rsidDel="00964DD2" w:rsidRDefault="00D53D9E">
            <w:pPr>
              <w:pStyle w:val="IEEEParagraph"/>
              <w:spacing w:line="276" w:lineRule="auto"/>
              <w:ind w:firstLine="0"/>
              <w:jc w:val="left"/>
              <w:rPr>
                <w:del w:id="1244" w:author="MSI MODERN 14" w:date="2025-07-14T23:09:00Z"/>
                <w:rFonts w:ascii="Century" w:hAnsi="Century"/>
                <w:sz w:val="22"/>
                <w:szCs w:val="22"/>
                <w:lang w:val="en-US"/>
              </w:rPr>
              <w:pPrChange w:id="1245" w:author="THINKPAD" w:date="2025-07-24T07:56:00Z">
                <w:pPr>
                  <w:pStyle w:val="IEEEParagraph"/>
                  <w:ind w:firstLine="0"/>
                  <w:jc w:val="left"/>
                </w:pPr>
              </w:pPrChange>
            </w:pPr>
            <w:del w:id="1246" w:author="MSI MODERN 14" w:date="2025-07-14T23:09:00Z">
              <w:r w:rsidRPr="00EF679B" w:rsidDel="00964DD2">
                <w:rPr>
                  <w:rFonts w:ascii="Century" w:hAnsi="Century"/>
                  <w:sz w:val="22"/>
                  <w:szCs w:val="22"/>
                  <w:lang w:val="en-US"/>
                </w:rPr>
                <w:delText>100%</w:delText>
              </w:r>
            </w:del>
          </w:p>
        </w:tc>
        <w:tc>
          <w:tcPr>
            <w:tcW w:w="0" w:type="auto"/>
            <w:tcBorders>
              <w:top w:val="single" w:sz="4" w:space="0" w:color="auto"/>
              <w:bottom w:val="single" w:sz="4" w:space="0" w:color="auto"/>
            </w:tcBorders>
            <w:hideMark/>
          </w:tcPr>
          <w:p w14:paraId="55EAFB8E" w14:textId="72F4D133" w:rsidR="00D53D9E" w:rsidRPr="00EF679B" w:rsidDel="00964DD2" w:rsidRDefault="00D53D9E">
            <w:pPr>
              <w:pStyle w:val="IEEEParagraph"/>
              <w:spacing w:line="276" w:lineRule="auto"/>
              <w:ind w:firstLine="0"/>
              <w:jc w:val="left"/>
              <w:rPr>
                <w:del w:id="1247" w:author="MSI MODERN 14" w:date="2025-07-14T23:09:00Z"/>
                <w:rFonts w:ascii="Century" w:hAnsi="Century"/>
                <w:sz w:val="22"/>
                <w:szCs w:val="22"/>
                <w:lang w:val="en-US"/>
              </w:rPr>
              <w:pPrChange w:id="1248" w:author="THINKPAD" w:date="2025-07-24T07:56:00Z">
                <w:pPr>
                  <w:pStyle w:val="IEEEParagraph"/>
                  <w:ind w:firstLine="0"/>
                  <w:jc w:val="left"/>
                </w:pPr>
              </w:pPrChange>
            </w:pPr>
            <w:del w:id="1249" w:author="MSI MODERN 14" w:date="2025-07-14T23:09:00Z">
              <w:r w:rsidRPr="00EF679B" w:rsidDel="00964DD2">
                <w:rPr>
                  <w:rFonts w:ascii="Century" w:hAnsi="Century"/>
                  <w:sz w:val="22"/>
                  <w:szCs w:val="22"/>
                  <w:lang w:val="en-US"/>
                </w:rPr>
                <w:delText>40% (cadangan cacahan)</w:delText>
              </w:r>
            </w:del>
          </w:p>
        </w:tc>
      </w:tr>
    </w:tbl>
    <w:p w14:paraId="18AF7BA1" w14:textId="70DBEC3C" w:rsidR="00D53D9E" w:rsidRPr="00EF679B" w:rsidDel="00964DD2" w:rsidRDefault="00D53D9E">
      <w:pPr>
        <w:pStyle w:val="IEEEParagraph"/>
        <w:spacing w:line="276" w:lineRule="auto"/>
        <w:ind w:firstLine="0"/>
        <w:rPr>
          <w:del w:id="1250" w:author="MSI MODERN 14" w:date="2025-07-14T23:09:00Z"/>
          <w:rFonts w:ascii="Century" w:hAnsi="Century"/>
          <w:lang w:val="en-US"/>
        </w:rPr>
      </w:pPr>
    </w:p>
    <w:p w14:paraId="592D9293" w14:textId="3FC6B071" w:rsidR="008C6403" w:rsidRPr="00EF679B" w:rsidDel="00964DD2" w:rsidRDefault="00D53D9E">
      <w:pPr>
        <w:pStyle w:val="IEEEParagraph"/>
        <w:spacing w:line="276" w:lineRule="auto"/>
        <w:ind w:firstLine="0"/>
        <w:rPr>
          <w:del w:id="1251" w:author="MSI MODERN 14" w:date="2025-07-14T23:09:00Z"/>
          <w:rFonts w:ascii="Century" w:hAnsi="Century"/>
          <w:lang w:val="en-US"/>
        </w:rPr>
      </w:pPr>
      <w:del w:id="1252" w:author="MSI MODERN 14" w:date="2025-07-14T23:09:00Z">
        <w:r w:rsidRPr="00EF679B" w:rsidDel="00964DD2">
          <w:rPr>
            <w:rFonts w:ascii="Century" w:hAnsi="Century"/>
            <w:b/>
            <w:bCs/>
            <w:lang w:val="en-US"/>
          </w:rPr>
          <w:delText>3</w:delText>
        </w:r>
        <w:commentRangeStart w:id="1253"/>
        <w:r w:rsidRPr="00EF679B" w:rsidDel="00964DD2">
          <w:rPr>
            <w:rFonts w:ascii="Century" w:hAnsi="Century"/>
            <w:b/>
            <w:bCs/>
            <w:lang w:val="en-US"/>
          </w:rPr>
          <w:delText>. Dokumentasi Kegiatan</w:delText>
        </w:r>
      </w:del>
    </w:p>
    <w:p w14:paraId="6A39C34E" w14:textId="07EBAB06" w:rsidR="008C6403" w:rsidRPr="00EF679B" w:rsidDel="00964DD2" w:rsidRDefault="00D53D9E">
      <w:pPr>
        <w:pStyle w:val="IEEEParagraph"/>
        <w:spacing w:line="276" w:lineRule="auto"/>
        <w:ind w:left="720" w:firstLine="0"/>
        <w:rPr>
          <w:del w:id="1254" w:author="MSI MODERN 14" w:date="2025-07-14T23:09:00Z"/>
          <w:rFonts w:ascii="Century" w:hAnsi="Century"/>
          <w:lang w:val="en-US"/>
        </w:rPr>
      </w:pPr>
      <w:del w:id="1255" w:author="MSI MODERN 14" w:date="2025-07-14T23:09:00Z">
        <w:r w:rsidRPr="00EF679B" w:rsidDel="00964DD2">
          <w:rPr>
            <w:rFonts w:ascii="Century" w:hAnsi="Century"/>
            <w:b/>
            <w:bCs/>
            <w:lang w:val="en-US"/>
          </w:rPr>
          <w:delText>Gambar 2.</w:delText>
        </w:r>
        <w:r w:rsidRPr="00EF679B" w:rsidDel="00964DD2">
          <w:rPr>
            <w:rFonts w:ascii="Century" w:hAnsi="Century"/>
            <w:lang w:val="en-US"/>
          </w:rPr>
          <w:delText> Praktik Penanaman Rumput Odot oleh Mitr</w:delText>
        </w:r>
        <w:r w:rsidR="008C6403" w:rsidRPr="00EF679B" w:rsidDel="00964DD2">
          <w:rPr>
            <w:rFonts w:ascii="Century" w:hAnsi="Century"/>
            <w:lang w:val="en-US"/>
          </w:rPr>
          <w:delText>a</w:delText>
        </w:r>
      </w:del>
    </w:p>
    <w:p w14:paraId="263FCE2B" w14:textId="770CC2C5" w:rsidR="008C6403" w:rsidRPr="00EF679B" w:rsidDel="00964DD2" w:rsidRDefault="008C6403">
      <w:pPr>
        <w:pStyle w:val="IEEEParagraph"/>
        <w:spacing w:line="276" w:lineRule="auto"/>
        <w:ind w:left="720" w:firstLine="0"/>
        <w:rPr>
          <w:del w:id="1256" w:author="MSI MODERN 14" w:date="2025-07-14T23:09:00Z"/>
          <w:rFonts w:ascii="Century" w:hAnsi="Century"/>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430"/>
      </w:tblGrid>
      <w:tr w:rsidR="008C6403" w:rsidRPr="00EF679B" w:rsidDel="00964DD2" w14:paraId="2313A7AA" w14:textId="69694220" w:rsidTr="008C6403">
        <w:trPr>
          <w:jc w:val="center"/>
          <w:del w:id="1257" w:author="MSI MODERN 14" w:date="2025-07-14T23:09:00Z"/>
        </w:trPr>
        <w:tc>
          <w:tcPr>
            <w:tcW w:w="3366" w:type="dxa"/>
          </w:tcPr>
          <w:p w14:paraId="7F757F8F" w14:textId="3F98E53F" w:rsidR="008C6403" w:rsidRPr="00EF679B" w:rsidDel="00964DD2" w:rsidRDefault="008C6403">
            <w:pPr>
              <w:pStyle w:val="IEEEParagraph"/>
              <w:spacing w:line="276" w:lineRule="auto"/>
              <w:ind w:firstLine="0"/>
              <w:jc w:val="center"/>
              <w:rPr>
                <w:del w:id="1258" w:author="MSI MODERN 14" w:date="2025-07-14T23:09:00Z"/>
                <w:rFonts w:ascii="Century" w:hAnsi="Century"/>
                <w:b/>
                <w:bCs/>
                <w:lang w:val="en-US"/>
              </w:rPr>
            </w:pPr>
          </w:p>
        </w:tc>
        <w:tc>
          <w:tcPr>
            <w:tcW w:w="2430" w:type="dxa"/>
          </w:tcPr>
          <w:p w14:paraId="59AB7E28" w14:textId="679F6818" w:rsidR="008C6403" w:rsidRPr="00EF679B" w:rsidDel="00964DD2" w:rsidRDefault="008C6403">
            <w:pPr>
              <w:pStyle w:val="IEEEParagraph"/>
              <w:spacing w:line="276" w:lineRule="auto"/>
              <w:ind w:firstLine="0"/>
              <w:jc w:val="center"/>
              <w:rPr>
                <w:del w:id="1259" w:author="MSI MODERN 14" w:date="2025-07-14T23:09:00Z"/>
                <w:rFonts w:ascii="Century" w:hAnsi="Century"/>
                <w:b/>
                <w:bCs/>
                <w:lang w:val="en-US"/>
              </w:rPr>
            </w:pPr>
          </w:p>
        </w:tc>
      </w:tr>
    </w:tbl>
    <w:p w14:paraId="265B26F4" w14:textId="061AA490" w:rsidR="008C6403" w:rsidRPr="00EF679B" w:rsidDel="00964DD2" w:rsidRDefault="008C6403">
      <w:pPr>
        <w:pStyle w:val="IEEEParagraph"/>
        <w:spacing w:line="276" w:lineRule="auto"/>
        <w:ind w:firstLine="720"/>
        <w:rPr>
          <w:del w:id="1260" w:author="MSI MODERN 14" w:date="2025-07-14T23:09:00Z"/>
          <w:rFonts w:ascii="Century" w:hAnsi="Century"/>
          <w:b/>
          <w:bCs/>
          <w:lang w:val="en-US"/>
        </w:rPr>
      </w:pPr>
    </w:p>
    <w:p w14:paraId="0423C22E" w14:textId="6628BFCF" w:rsidR="00D53D9E" w:rsidRPr="00EF679B" w:rsidDel="00964DD2" w:rsidRDefault="00D53D9E">
      <w:pPr>
        <w:pStyle w:val="IEEEParagraph"/>
        <w:spacing w:line="276" w:lineRule="auto"/>
        <w:ind w:firstLine="720"/>
        <w:rPr>
          <w:del w:id="1261" w:author="MSI MODERN 14" w:date="2025-07-14T23:09:00Z"/>
          <w:rFonts w:ascii="Century" w:hAnsi="Century"/>
          <w:lang w:val="en-US"/>
        </w:rPr>
      </w:pPr>
      <w:del w:id="1262" w:author="MSI MODERN 14" w:date="2025-07-14T23:09:00Z">
        <w:r w:rsidRPr="00EF679B" w:rsidDel="00964DD2">
          <w:rPr>
            <w:rFonts w:ascii="Century" w:hAnsi="Century"/>
            <w:b/>
            <w:bCs/>
            <w:lang w:val="en-US"/>
          </w:rPr>
          <w:delText>Gambar 3.</w:delText>
        </w:r>
        <w:r w:rsidRPr="00EF679B" w:rsidDel="00964DD2">
          <w:rPr>
            <w:rFonts w:ascii="Century" w:hAnsi="Century"/>
            <w:lang w:val="en-US"/>
          </w:rPr>
          <w:delText> Hasil Cacahan Pakan Menggunakan Mesin Chopper</w:delText>
        </w:r>
        <w:commentRangeEnd w:id="1253"/>
        <w:r w:rsidR="00212EBC" w:rsidRPr="00EF679B" w:rsidDel="00964DD2">
          <w:rPr>
            <w:rStyle w:val="CommentReference"/>
            <w:rFonts w:ascii="Century" w:hAnsi="Century"/>
            <w:rPrChange w:id="1263" w:author="THINKPAD" w:date="2025-07-24T07:56:00Z">
              <w:rPr>
                <w:rStyle w:val="CommentReference"/>
              </w:rPr>
            </w:rPrChange>
          </w:rPr>
          <w:commentReference w:id="1253"/>
        </w:r>
      </w:del>
    </w:p>
    <w:p w14:paraId="6C767E50" w14:textId="5896838A" w:rsidR="0024320E" w:rsidRPr="00EF679B" w:rsidDel="00AA0C80" w:rsidRDefault="0024320E">
      <w:pPr>
        <w:pStyle w:val="IEEEParagraph"/>
        <w:spacing w:line="276" w:lineRule="auto"/>
        <w:ind w:firstLine="720"/>
        <w:rPr>
          <w:del w:id="1264" w:author="MSI MODERN 14" w:date="2025-07-14T23:16:00Z"/>
          <w:rFonts w:ascii="Century" w:hAnsi="Century"/>
          <w:lang w:val="en-US"/>
        </w:rPr>
      </w:pPr>
    </w:p>
    <w:p w14:paraId="27C29C5B" w14:textId="77777777" w:rsidR="0062033E" w:rsidRPr="00EF679B" w:rsidRDefault="009D2660">
      <w:pPr>
        <w:pStyle w:val="IEEEHeading1"/>
        <w:numPr>
          <w:ilvl w:val="0"/>
          <w:numId w:val="11"/>
        </w:numPr>
        <w:spacing w:before="0" w:after="0" w:line="276" w:lineRule="auto"/>
        <w:ind w:left="426" w:hanging="426"/>
        <w:jc w:val="left"/>
        <w:rPr>
          <w:rFonts w:ascii="Century" w:hAnsi="Century"/>
          <w:b/>
          <w:sz w:val="25"/>
          <w:szCs w:val="25"/>
          <w:lang w:val="en-US"/>
        </w:rPr>
        <w:pPrChange w:id="1265" w:author="THINKPAD" w:date="2025-07-24T08:05:00Z">
          <w:pPr>
            <w:pStyle w:val="IEEEHeading1"/>
            <w:numPr>
              <w:numId w:val="11"/>
            </w:numPr>
            <w:tabs>
              <w:tab w:val="clear" w:pos="288"/>
            </w:tabs>
            <w:spacing w:before="0" w:after="0" w:line="276" w:lineRule="auto"/>
            <w:ind w:left="360" w:hanging="360"/>
            <w:jc w:val="left"/>
          </w:pPr>
        </w:pPrChange>
      </w:pPr>
      <w:r w:rsidRPr="00EF679B">
        <w:rPr>
          <w:rFonts w:ascii="Century" w:hAnsi="Century"/>
          <w:b/>
          <w:sz w:val="25"/>
          <w:szCs w:val="25"/>
          <w:lang w:val="id-ID"/>
        </w:rPr>
        <w:t xml:space="preserve">SIMPULAN </w:t>
      </w:r>
      <w:r w:rsidR="00F870D3" w:rsidRPr="00EF679B">
        <w:rPr>
          <w:rFonts w:ascii="Century" w:hAnsi="Century"/>
          <w:b/>
          <w:sz w:val="25"/>
          <w:szCs w:val="25"/>
          <w:lang w:val="id-ID"/>
        </w:rPr>
        <w:t>DAN</w:t>
      </w:r>
      <w:r w:rsidR="00633178" w:rsidRPr="00EF679B">
        <w:rPr>
          <w:rFonts w:ascii="Century" w:hAnsi="Century"/>
          <w:b/>
          <w:sz w:val="25"/>
          <w:szCs w:val="25"/>
          <w:lang w:val="id-ID"/>
        </w:rPr>
        <w:t xml:space="preserve"> SARAN</w:t>
      </w:r>
    </w:p>
    <w:p w14:paraId="08324E11" w14:textId="7ED7CD97" w:rsidR="00D90035" w:rsidRPr="00EF679B" w:rsidRDefault="00964DD2">
      <w:pPr>
        <w:pStyle w:val="IEEEParagraph"/>
        <w:spacing w:line="276" w:lineRule="auto"/>
        <w:ind w:firstLine="426"/>
        <w:rPr>
          <w:ins w:id="1266" w:author="MSI MODERN 14" w:date="2025-07-14T23:47:00Z"/>
          <w:rFonts w:ascii="Century" w:hAnsi="Century"/>
          <w:b/>
          <w:bCs/>
          <w:shd w:val="clear" w:color="auto" w:fill="FFFFFF"/>
        </w:rPr>
        <w:pPrChange w:id="1267" w:author="THINKPAD" w:date="2025-07-24T07:59:00Z">
          <w:pPr>
            <w:pStyle w:val="IEEEParagraph"/>
            <w:spacing w:line="276" w:lineRule="auto"/>
            <w:ind w:firstLine="450"/>
          </w:pPr>
        </w:pPrChange>
      </w:pPr>
      <w:ins w:id="1268" w:author="MSI MODERN 14" w:date="2025-07-14T23:14:00Z">
        <w:r w:rsidRPr="00EF679B">
          <w:rPr>
            <w:rFonts w:ascii="Century" w:hAnsi="Century"/>
            <w:shd w:val="clear" w:color="auto" w:fill="FFFFFF"/>
            <w:rPrChange w:id="1269" w:author="THINKPAD" w:date="2025-07-24T07:59:00Z">
              <w:rPr>
                <w:rFonts w:ascii="Century" w:hAnsi="Century"/>
                <w:b/>
                <w:bCs/>
                <w:shd w:val="clear" w:color="auto" w:fill="FFFFFF"/>
              </w:rPr>
            </w:rPrChange>
          </w:rPr>
          <w:t xml:space="preserve">Program </w:t>
        </w:r>
        <w:proofErr w:type="spellStart"/>
        <w:r w:rsidRPr="00EF679B">
          <w:rPr>
            <w:rFonts w:ascii="Century" w:hAnsi="Century"/>
            <w:shd w:val="clear" w:color="auto" w:fill="FFFFFF"/>
            <w:rPrChange w:id="1270" w:author="THINKPAD" w:date="2025-07-24T07:59:00Z">
              <w:rPr>
                <w:rFonts w:ascii="Century" w:hAnsi="Century"/>
                <w:b/>
                <w:bCs/>
                <w:shd w:val="clear" w:color="auto" w:fill="FFFFFF"/>
              </w:rPr>
            </w:rPrChange>
          </w:rPr>
          <w:t>pengabdian</w:t>
        </w:r>
        <w:proofErr w:type="spellEnd"/>
        <w:r w:rsidRPr="00EF679B">
          <w:rPr>
            <w:rFonts w:ascii="Century" w:hAnsi="Century"/>
            <w:shd w:val="clear" w:color="auto" w:fill="FFFFFF"/>
            <w:rPrChange w:id="127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72" w:author="THINKPAD" w:date="2025-07-24T07:59:00Z">
              <w:rPr>
                <w:rFonts w:ascii="Century" w:hAnsi="Century"/>
                <w:b/>
                <w:bCs/>
                <w:shd w:val="clear" w:color="auto" w:fill="FFFFFF"/>
              </w:rPr>
            </w:rPrChange>
          </w:rPr>
          <w:t>ini</w:t>
        </w:r>
        <w:proofErr w:type="spellEnd"/>
        <w:r w:rsidRPr="00EF679B">
          <w:rPr>
            <w:rFonts w:ascii="Century" w:hAnsi="Century"/>
            <w:shd w:val="clear" w:color="auto" w:fill="FFFFFF"/>
            <w:rPrChange w:id="1273"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74" w:author="THINKPAD" w:date="2025-07-24T07:59:00Z">
              <w:rPr>
                <w:rFonts w:ascii="Century" w:hAnsi="Century"/>
                <w:b/>
                <w:bCs/>
                <w:shd w:val="clear" w:color="auto" w:fill="FFFFFF"/>
              </w:rPr>
            </w:rPrChange>
          </w:rPr>
          <w:t>berhasil</w:t>
        </w:r>
        <w:proofErr w:type="spellEnd"/>
        <w:r w:rsidRPr="00EF679B">
          <w:rPr>
            <w:rFonts w:ascii="Century" w:hAnsi="Century"/>
            <w:shd w:val="clear" w:color="auto" w:fill="FFFFFF"/>
            <w:rPrChange w:id="127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76" w:author="THINKPAD" w:date="2025-07-24T07:59:00Z">
              <w:rPr>
                <w:rFonts w:ascii="Century" w:hAnsi="Century"/>
                <w:b/>
                <w:bCs/>
                <w:shd w:val="clear" w:color="auto" w:fill="FFFFFF"/>
              </w:rPr>
            </w:rPrChange>
          </w:rPr>
          <w:t>meningkatkan</w:t>
        </w:r>
        <w:proofErr w:type="spellEnd"/>
        <w:r w:rsidRPr="00EF679B">
          <w:rPr>
            <w:rFonts w:ascii="Century" w:hAnsi="Century"/>
            <w:shd w:val="clear" w:color="auto" w:fill="FFFFFF"/>
            <w:rPrChange w:id="127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78" w:author="THINKPAD" w:date="2025-07-24T07:59:00Z">
              <w:rPr>
                <w:rFonts w:ascii="Century" w:hAnsi="Century"/>
                <w:b/>
                <w:bCs/>
                <w:shd w:val="clear" w:color="auto" w:fill="FFFFFF"/>
              </w:rPr>
            </w:rPrChange>
          </w:rPr>
          <w:t>pengetahuan</w:t>
        </w:r>
        <w:proofErr w:type="spellEnd"/>
        <w:r w:rsidRPr="00EF679B">
          <w:rPr>
            <w:rFonts w:ascii="Century" w:hAnsi="Century"/>
            <w:shd w:val="clear" w:color="auto" w:fill="FFFFFF"/>
            <w:rPrChange w:id="127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80" w:author="THINKPAD" w:date="2025-07-24T07:59:00Z">
              <w:rPr>
                <w:rFonts w:ascii="Century" w:hAnsi="Century"/>
                <w:b/>
                <w:bCs/>
                <w:shd w:val="clear" w:color="auto" w:fill="FFFFFF"/>
              </w:rPr>
            </w:rPrChange>
          </w:rPr>
          <w:t>mitra</w:t>
        </w:r>
        <w:proofErr w:type="spellEnd"/>
        <w:r w:rsidRPr="00EF679B">
          <w:rPr>
            <w:rFonts w:ascii="Century" w:hAnsi="Century"/>
            <w:shd w:val="clear" w:color="auto" w:fill="FFFFFF"/>
            <w:rPrChange w:id="128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82" w:author="THINKPAD" w:date="2025-07-24T07:59:00Z">
              <w:rPr>
                <w:rFonts w:ascii="Century" w:hAnsi="Century"/>
                <w:b/>
                <w:bCs/>
                <w:shd w:val="clear" w:color="auto" w:fill="FFFFFF"/>
              </w:rPr>
            </w:rPrChange>
          </w:rPr>
          <w:t>sebesar</w:t>
        </w:r>
        <w:proofErr w:type="spellEnd"/>
        <w:r w:rsidRPr="00EF679B">
          <w:rPr>
            <w:rFonts w:ascii="Century" w:hAnsi="Century"/>
            <w:shd w:val="clear" w:color="auto" w:fill="FFFFFF"/>
            <w:rPrChange w:id="1283" w:author="THINKPAD" w:date="2025-07-24T07:59:00Z">
              <w:rPr>
                <w:rFonts w:ascii="Century" w:hAnsi="Century"/>
                <w:b/>
                <w:bCs/>
                <w:shd w:val="clear" w:color="auto" w:fill="FFFFFF"/>
              </w:rPr>
            </w:rPrChange>
          </w:rPr>
          <w:t xml:space="preserve"> 32%, </w:t>
        </w:r>
        <w:proofErr w:type="spellStart"/>
        <w:r w:rsidRPr="00EF679B">
          <w:rPr>
            <w:rFonts w:ascii="Century" w:hAnsi="Century"/>
            <w:shd w:val="clear" w:color="auto" w:fill="FFFFFF"/>
            <w:rPrChange w:id="1284" w:author="THINKPAD" w:date="2025-07-24T07:59:00Z">
              <w:rPr>
                <w:rFonts w:ascii="Century" w:hAnsi="Century"/>
                <w:b/>
                <w:bCs/>
                <w:shd w:val="clear" w:color="auto" w:fill="FFFFFF"/>
              </w:rPr>
            </w:rPrChange>
          </w:rPr>
          <w:t>menaikkan</w:t>
        </w:r>
        <w:proofErr w:type="spellEnd"/>
        <w:r w:rsidRPr="00EF679B">
          <w:rPr>
            <w:rFonts w:ascii="Century" w:hAnsi="Century"/>
            <w:shd w:val="clear" w:color="auto" w:fill="FFFFFF"/>
            <w:rPrChange w:id="128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86" w:author="THINKPAD" w:date="2025-07-24T07:59:00Z">
              <w:rPr>
                <w:rFonts w:ascii="Century" w:hAnsi="Century"/>
                <w:b/>
                <w:bCs/>
                <w:shd w:val="clear" w:color="auto" w:fill="FFFFFF"/>
              </w:rPr>
            </w:rPrChange>
          </w:rPr>
          <w:t>produksi</w:t>
        </w:r>
        <w:proofErr w:type="spellEnd"/>
        <w:r w:rsidRPr="00EF679B">
          <w:rPr>
            <w:rFonts w:ascii="Century" w:hAnsi="Century"/>
            <w:shd w:val="clear" w:color="auto" w:fill="FFFFFF"/>
            <w:rPrChange w:id="128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88" w:author="THINKPAD" w:date="2025-07-24T07:59:00Z">
              <w:rPr>
                <w:rFonts w:ascii="Century" w:hAnsi="Century"/>
                <w:b/>
                <w:bCs/>
                <w:shd w:val="clear" w:color="auto" w:fill="FFFFFF"/>
              </w:rPr>
            </w:rPrChange>
          </w:rPr>
          <w:t>pakan</w:t>
        </w:r>
        <w:proofErr w:type="spellEnd"/>
        <w:r w:rsidRPr="00EF679B">
          <w:rPr>
            <w:rFonts w:ascii="Century" w:hAnsi="Century"/>
            <w:shd w:val="clear" w:color="auto" w:fill="FFFFFF"/>
            <w:rPrChange w:id="128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90" w:author="THINKPAD" w:date="2025-07-24T07:59:00Z">
              <w:rPr>
                <w:rFonts w:ascii="Century" w:hAnsi="Century"/>
                <w:b/>
                <w:bCs/>
                <w:shd w:val="clear" w:color="auto" w:fill="FFFFFF"/>
              </w:rPr>
            </w:rPrChange>
          </w:rPr>
          <w:t>cacahan</w:t>
        </w:r>
        <w:proofErr w:type="spellEnd"/>
        <w:r w:rsidRPr="00EF679B">
          <w:rPr>
            <w:rFonts w:ascii="Century" w:hAnsi="Century"/>
            <w:shd w:val="clear" w:color="auto" w:fill="FFFFFF"/>
            <w:rPrChange w:id="129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92" w:author="THINKPAD" w:date="2025-07-24T07:59:00Z">
              <w:rPr>
                <w:rFonts w:ascii="Century" w:hAnsi="Century"/>
                <w:b/>
                <w:bCs/>
                <w:shd w:val="clear" w:color="auto" w:fill="FFFFFF"/>
              </w:rPr>
            </w:rPrChange>
          </w:rPr>
          <w:t>menjadi</w:t>
        </w:r>
        <w:proofErr w:type="spellEnd"/>
        <w:r w:rsidRPr="00EF679B">
          <w:rPr>
            <w:rFonts w:ascii="Century" w:hAnsi="Century"/>
            <w:shd w:val="clear" w:color="auto" w:fill="FFFFFF"/>
            <w:rPrChange w:id="1293" w:author="THINKPAD" w:date="2025-07-24T07:59:00Z">
              <w:rPr>
                <w:rFonts w:ascii="Century" w:hAnsi="Century"/>
                <w:b/>
                <w:bCs/>
                <w:shd w:val="clear" w:color="auto" w:fill="FFFFFF"/>
              </w:rPr>
            </w:rPrChange>
          </w:rPr>
          <w:t xml:space="preserve"> 30 kg/</w:t>
        </w:r>
        <w:proofErr w:type="spellStart"/>
        <w:r w:rsidRPr="00EF679B">
          <w:rPr>
            <w:rFonts w:ascii="Century" w:hAnsi="Century"/>
            <w:shd w:val="clear" w:color="auto" w:fill="FFFFFF"/>
            <w:rPrChange w:id="1294" w:author="THINKPAD" w:date="2025-07-24T07:59:00Z">
              <w:rPr>
                <w:rFonts w:ascii="Century" w:hAnsi="Century"/>
                <w:b/>
                <w:bCs/>
                <w:shd w:val="clear" w:color="auto" w:fill="FFFFFF"/>
              </w:rPr>
            </w:rPrChange>
          </w:rPr>
          <w:t>hari</w:t>
        </w:r>
        <w:proofErr w:type="spellEnd"/>
        <w:r w:rsidRPr="00EF679B">
          <w:rPr>
            <w:rFonts w:ascii="Century" w:hAnsi="Century"/>
            <w:shd w:val="clear" w:color="auto" w:fill="FFFFFF"/>
            <w:rPrChange w:id="1295" w:author="THINKPAD" w:date="2025-07-24T07:59:00Z">
              <w:rPr>
                <w:rFonts w:ascii="Century" w:hAnsi="Century"/>
                <w:b/>
                <w:bCs/>
                <w:shd w:val="clear" w:color="auto" w:fill="FFFFFF"/>
              </w:rPr>
            </w:rPrChange>
          </w:rPr>
          <w:t xml:space="preserve">, dan </w:t>
        </w:r>
        <w:proofErr w:type="spellStart"/>
        <w:r w:rsidRPr="00EF679B">
          <w:rPr>
            <w:rFonts w:ascii="Century" w:hAnsi="Century"/>
            <w:shd w:val="clear" w:color="auto" w:fill="FFFFFF"/>
            <w:rPrChange w:id="1296" w:author="THINKPAD" w:date="2025-07-24T07:59:00Z">
              <w:rPr>
                <w:rFonts w:ascii="Century" w:hAnsi="Century"/>
                <w:b/>
                <w:bCs/>
                <w:shd w:val="clear" w:color="auto" w:fill="FFFFFF"/>
              </w:rPr>
            </w:rPrChange>
          </w:rPr>
          <w:t>menurunkan</w:t>
        </w:r>
        <w:proofErr w:type="spellEnd"/>
        <w:r w:rsidRPr="00EF679B">
          <w:rPr>
            <w:rFonts w:ascii="Century" w:hAnsi="Century"/>
            <w:shd w:val="clear" w:color="auto" w:fill="FFFFFF"/>
            <w:rPrChange w:id="129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298" w:author="THINKPAD" w:date="2025-07-24T07:59:00Z">
              <w:rPr>
                <w:rFonts w:ascii="Century" w:hAnsi="Century"/>
                <w:b/>
                <w:bCs/>
                <w:shd w:val="clear" w:color="auto" w:fill="FFFFFF"/>
              </w:rPr>
            </w:rPrChange>
          </w:rPr>
          <w:t>ketergantungan</w:t>
        </w:r>
        <w:proofErr w:type="spellEnd"/>
        <w:r w:rsidRPr="00EF679B">
          <w:rPr>
            <w:rFonts w:ascii="Century" w:hAnsi="Century"/>
            <w:shd w:val="clear" w:color="auto" w:fill="FFFFFF"/>
            <w:rPrChange w:id="1299" w:author="THINKPAD" w:date="2025-07-24T07:59:00Z">
              <w:rPr>
                <w:rFonts w:ascii="Century" w:hAnsi="Century"/>
                <w:b/>
                <w:bCs/>
                <w:shd w:val="clear" w:color="auto" w:fill="FFFFFF"/>
              </w:rPr>
            </w:rPrChange>
          </w:rPr>
          <w:t xml:space="preserve"> pada </w:t>
        </w:r>
        <w:proofErr w:type="spellStart"/>
        <w:r w:rsidRPr="00EF679B">
          <w:rPr>
            <w:rFonts w:ascii="Century" w:hAnsi="Century"/>
            <w:shd w:val="clear" w:color="auto" w:fill="FFFFFF"/>
            <w:rPrChange w:id="1300" w:author="THINKPAD" w:date="2025-07-24T07:59:00Z">
              <w:rPr>
                <w:rFonts w:ascii="Century" w:hAnsi="Century"/>
                <w:b/>
                <w:bCs/>
                <w:shd w:val="clear" w:color="auto" w:fill="FFFFFF"/>
              </w:rPr>
            </w:rPrChange>
          </w:rPr>
          <w:t>pakan</w:t>
        </w:r>
        <w:proofErr w:type="spellEnd"/>
        <w:r w:rsidRPr="00EF679B">
          <w:rPr>
            <w:rFonts w:ascii="Century" w:hAnsi="Century"/>
            <w:shd w:val="clear" w:color="auto" w:fill="FFFFFF"/>
            <w:rPrChange w:id="1301" w:author="THINKPAD" w:date="2025-07-24T07:59:00Z">
              <w:rPr>
                <w:rFonts w:ascii="Century" w:hAnsi="Century"/>
                <w:b/>
                <w:bCs/>
                <w:shd w:val="clear" w:color="auto" w:fill="FFFFFF"/>
              </w:rPr>
            </w:rPrChange>
          </w:rPr>
          <w:t xml:space="preserve"> segar </w:t>
        </w:r>
        <w:proofErr w:type="spellStart"/>
        <w:r w:rsidRPr="00EF679B">
          <w:rPr>
            <w:rFonts w:ascii="Century" w:hAnsi="Century"/>
            <w:shd w:val="clear" w:color="auto" w:fill="FFFFFF"/>
            <w:rPrChange w:id="1302" w:author="THINKPAD" w:date="2025-07-24T07:59:00Z">
              <w:rPr>
                <w:rFonts w:ascii="Century" w:hAnsi="Century"/>
                <w:b/>
                <w:bCs/>
                <w:shd w:val="clear" w:color="auto" w:fill="FFFFFF"/>
              </w:rPr>
            </w:rPrChange>
          </w:rPr>
          <w:t>dari</w:t>
        </w:r>
        <w:proofErr w:type="spellEnd"/>
        <w:r w:rsidRPr="00EF679B">
          <w:rPr>
            <w:rFonts w:ascii="Century" w:hAnsi="Century"/>
            <w:shd w:val="clear" w:color="auto" w:fill="FFFFFF"/>
            <w:rPrChange w:id="1303" w:author="THINKPAD" w:date="2025-07-24T07:59:00Z">
              <w:rPr>
                <w:rFonts w:ascii="Century" w:hAnsi="Century"/>
                <w:b/>
                <w:bCs/>
                <w:shd w:val="clear" w:color="auto" w:fill="FFFFFF"/>
              </w:rPr>
            </w:rPrChange>
          </w:rPr>
          <w:t xml:space="preserve"> 100% </w:t>
        </w:r>
        <w:proofErr w:type="spellStart"/>
        <w:r w:rsidRPr="00EF679B">
          <w:rPr>
            <w:rFonts w:ascii="Century" w:hAnsi="Century"/>
            <w:shd w:val="clear" w:color="auto" w:fill="FFFFFF"/>
            <w:rPrChange w:id="1304" w:author="THINKPAD" w:date="2025-07-24T07:59:00Z">
              <w:rPr>
                <w:rFonts w:ascii="Century" w:hAnsi="Century"/>
                <w:b/>
                <w:bCs/>
                <w:shd w:val="clear" w:color="auto" w:fill="FFFFFF"/>
              </w:rPr>
            </w:rPrChange>
          </w:rPr>
          <w:t>menjadi</w:t>
        </w:r>
        <w:proofErr w:type="spellEnd"/>
        <w:r w:rsidRPr="00EF679B">
          <w:rPr>
            <w:rFonts w:ascii="Century" w:hAnsi="Century"/>
            <w:shd w:val="clear" w:color="auto" w:fill="FFFFFF"/>
            <w:rPrChange w:id="1305" w:author="THINKPAD" w:date="2025-07-24T07:59:00Z">
              <w:rPr>
                <w:rFonts w:ascii="Century" w:hAnsi="Century"/>
                <w:b/>
                <w:bCs/>
                <w:shd w:val="clear" w:color="auto" w:fill="FFFFFF"/>
              </w:rPr>
            </w:rPrChange>
          </w:rPr>
          <w:t xml:space="preserve"> 40%. Mitra juga </w:t>
        </w:r>
        <w:proofErr w:type="spellStart"/>
        <w:r w:rsidRPr="00EF679B">
          <w:rPr>
            <w:rFonts w:ascii="Century" w:hAnsi="Century"/>
            <w:shd w:val="clear" w:color="auto" w:fill="FFFFFF"/>
            <w:rPrChange w:id="1306" w:author="THINKPAD" w:date="2025-07-24T07:59:00Z">
              <w:rPr>
                <w:rFonts w:ascii="Century" w:hAnsi="Century"/>
                <w:b/>
                <w:bCs/>
                <w:shd w:val="clear" w:color="auto" w:fill="FFFFFF"/>
              </w:rPr>
            </w:rPrChange>
          </w:rPr>
          <w:t>mulai</w:t>
        </w:r>
        <w:proofErr w:type="spellEnd"/>
        <w:r w:rsidRPr="00EF679B">
          <w:rPr>
            <w:rFonts w:ascii="Century" w:hAnsi="Century"/>
            <w:shd w:val="clear" w:color="auto" w:fill="FFFFFF"/>
            <w:rPrChange w:id="130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08" w:author="THINKPAD" w:date="2025-07-24T07:59:00Z">
              <w:rPr>
                <w:rFonts w:ascii="Century" w:hAnsi="Century"/>
                <w:b/>
                <w:bCs/>
                <w:shd w:val="clear" w:color="auto" w:fill="FFFFFF"/>
              </w:rPr>
            </w:rPrChange>
          </w:rPr>
          <w:t>mandiri</w:t>
        </w:r>
        <w:proofErr w:type="spellEnd"/>
        <w:r w:rsidRPr="00EF679B">
          <w:rPr>
            <w:rFonts w:ascii="Century" w:hAnsi="Century"/>
            <w:shd w:val="clear" w:color="auto" w:fill="FFFFFF"/>
            <w:rPrChange w:id="130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10" w:author="THINKPAD" w:date="2025-07-24T07:59:00Z">
              <w:rPr>
                <w:rFonts w:ascii="Century" w:hAnsi="Century"/>
                <w:b/>
                <w:bCs/>
                <w:shd w:val="clear" w:color="auto" w:fill="FFFFFF"/>
              </w:rPr>
            </w:rPrChange>
          </w:rPr>
          <w:t>membudidayakan</w:t>
        </w:r>
        <w:proofErr w:type="spellEnd"/>
        <w:r w:rsidRPr="00EF679B">
          <w:rPr>
            <w:rFonts w:ascii="Century" w:hAnsi="Century"/>
            <w:shd w:val="clear" w:color="auto" w:fill="FFFFFF"/>
            <w:rPrChange w:id="131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12" w:author="THINKPAD" w:date="2025-07-24T07:59:00Z">
              <w:rPr>
                <w:rFonts w:ascii="Century" w:hAnsi="Century"/>
                <w:b/>
                <w:bCs/>
                <w:shd w:val="clear" w:color="auto" w:fill="FFFFFF"/>
              </w:rPr>
            </w:rPrChange>
          </w:rPr>
          <w:t>hijauan</w:t>
        </w:r>
        <w:proofErr w:type="spellEnd"/>
        <w:r w:rsidRPr="00EF679B">
          <w:rPr>
            <w:rFonts w:ascii="Century" w:hAnsi="Century"/>
            <w:shd w:val="clear" w:color="auto" w:fill="FFFFFF"/>
            <w:rPrChange w:id="1313" w:author="THINKPAD" w:date="2025-07-24T07:59:00Z">
              <w:rPr>
                <w:rFonts w:ascii="Century" w:hAnsi="Century"/>
                <w:b/>
                <w:bCs/>
                <w:shd w:val="clear" w:color="auto" w:fill="FFFFFF"/>
              </w:rPr>
            </w:rPrChange>
          </w:rPr>
          <w:t xml:space="preserve"> di </w:t>
        </w:r>
        <w:proofErr w:type="spellStart"/>
        <w:r w:rsidRPr="00EF679B">
          <w:rPr>
            <w:rFonts w:ascii="Century" w:hAnsi="Century"/>
            <w:shd w:val="clear" w:color="auto" w:fill="FFFFFF"/>
            <w:rPrChange w:id="1314" w:author="THINKPAD" w:date="2025-07-24T07:59:00Z">
              <w:rPr>
                <w:rFonts w:ascii="Century" w:hAnsi="Century"/>
                <w:b/>
                <w:bCs/>
                <w:shd w:val="clear" w:color="auto" w:fill="FFFFFF"/>
              </w:rPr>
            </w:rPrChange>
          </w:rPr>
          <w:t>lahan</w:t>
        </w:r>
        <w:proofErr w:type="spellEnd"/>
        <w:r w:rsidRPr="00EF679B">
          <w:rPr>
            <w:rFonts w:ascii="Century" w:hAnsi="Century"/>
            <w:shd w:val="clear" w:color="auto" w:fill="FFFFFF"/>
            <w:rPrChange w:id="131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16" w:author="THINKPAD" w:date="2025-07-24T07:59:00Z">
              <w:rPr>
                <w:rFonts w:ascii="Century" w:hAnsi="Century"/>
                <w:b/>
                <w:bCs/>
                <w:shd w:val="clear" w:color="auto" w:fill="FFFFFF"/>
              </w:rPr>
            </w:rPrChange>
          </w:rPr>
          <w:t>terbatas</w:t>
        </w:r>
        <w:proofErr w:type="spellEnd"/>
        <w:r w:rsidRPr="00EF679B">
          <w:rPr>
            <w:rFonts w:ascii="Century" w:hAnsi="Century"/>
            <w:shd w:val="clear" w:color="auto" w:fill="FFFFFF"/>
            <w:rPrChange w:id="131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18" w:author="THINKPAD" w:date="2025-07-24T07:59:00Z">
              <w:rPr>
                <w:rFonts w:ascii="Century" w:hAnsi="Century"/>
                <w:b/>
                <w:bCs/>
                <w:shd w:val="clear" w:color="auto" w:fill="FFFFFF"/>
              </w:rPr>
            </w:rPrChange>
          </w:rPr>
          <w:t>Untuk</w:t>
        </w:r>
        <w:proofErr w:type="spellEnd"/>
        <w:r w:rsidRPr="00EF679B">
          <w:rPr>
            <w:rFonts w:ascii="Century" w:hAnsi="Century"/>
            <w:shd w:val="clear" w:color="auto" w:fill="FFFFFF"/>
            <w:rPrChange w:id="131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20" w:author="THINKPAD" w:date="2025-07-24T07:59:00Z">
              <w:rPr>
                <w:rFonts w:ascii="Century" w:hAnsi="Century"/>
                <w:b/>
                <w:bCs/>
                <w:shd w:val="clear" w:color="auto" w:fill="FFFFFF"/>
              </w:rPr>
            </w:rPrChange>
          </w:rPr>
          <w:t>keberlanjutan</w:t>
        </w:r>
        <w:proofErr w:type="spellEnd"/>
        <w:r w:rsidRPr="00EF679B">
          <w:rPr>
            <w:rFonts w:ascii="Century" w:hAnsi="Century"/>
            <w:shd w:val="clear" w:color="auto" w:fill="FFFFFF"/>
            <w:rPrChange w:id="132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22" w:author="THINKPAD" w:date="2025-07-24T07:59:00Z">
              <w:rPr>
                <w:rFonts w:ascii="Century" w:hAnsi="Century"/>
                <w:b/>
                <w:bCs/>
                <w:shd w:val="clear" w:color="auto" w:fill="FFFFFF"/>
              </w:rPr>
            </w:rPrChange>
          </w:rPr>
          <w:t>disarankan</w:t>
        </w:r>
        <w:proofErr w:type="spellEnd"/>
        <w:r w:rsidRPr="00EF679B">
          <w:rPr>
            <w:rFonts w:ascii="Century" w:hAnsi="Century"/>
            <w:shd w:val="clear" w:color="auto" w:fill="FFFFFF"/>
            <w:rPrChange w:id="1323"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24" w:author="THINKPAD" w:date="2025-07-24T07:59:00Z">
              <w:rPr>
                <w:rFonts w:ascii="Century" w:hAnsi="Century"/>
                <w:b/>
                <w:bCs/>
                <w:shd w:val="clear" w:color="auto" w:fill="FFFFFF"/>
              </w:rPr>
            </w:rPrChange>
          </w:rPr>
          <w:t>dilakukan</w:t>
        </w:r>
        <w:proofErr w:type="spellEnd"/>
        <w:r w:rsidRPr="00EF679B">
          <w:rPr>
            <w:rFonts w:ascii="Century" w:hAnsi="Century"/>
            <w:shd w:val="clear" w:color="auto" w:fill="FFFFFF"/>
            <w:rPrChange w:id="132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26" w:author="THINKPAD" w:date="2025-07-24T07:59:00Z">
              <w:rPr>
                <w:rFonts w:ascii="Century" w:hAnsi="Century"/>
                <w:b/>
                <w:bCs/>
                <w:shd w:val="clear" w:color="auto" w:fill="FFFFFF"/>
              </w:rPr>
            </w:rPrChange>
          </w:rPr>
          <w:t>pelatihan</w:t>
        </w:r>
        <w:proofErr w:type="spellEnd"/>
        <w:r w:rsidRPr="00EF679B">
          <w:rPr>
            <w:rFonts w:ascii="Century" w:hAnsi="Century"/>
            <w:shd w:val="clear" w:color="auto" w:fill="FFFFFF"/>
            <w:rPrChange w:id="132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28" w:author="THINKPAD" w:date="2025-07-24T07:59:00Z">
              <w:rPr>
                <w:rFonts w:ascii="Century" w:hAnsi="Century"/>
                <w:b/>
                <w:bCs/>
                <w:shd w:val="clear" w:color="auto" w:fill="FFFFFF"/>
              </w:rPr>
            </w:rPrChange>
          </w:rPr>
          <w:t>silase</w:t>
        </w:r>
        <w:proofErr w:type="spellEnd"/>
        <w:r w:rsidRPr="00EF679B">
          <w:rPr>
            <w:rFonts w:ascii="Century" w:hAnsi="Century"/>
            <w:shd w:val="clear" w:color="auto" w:fill="FFFFFF"/>
            <w:rPrChange w:id="132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30" w:author="THINKPAD" w:date="2025-07-24T07:59:00Z">
              <w:rPr>
                <w:rFonts w:ascii="Century" w:hAnsi="Century"/>
                <w:b/>
                <w:bCs/>
                <w:shd w:val="clear" w:color="auto" w:fill="FFFFFF"/>
              </w:rPr>
            </w:rPrChange>
          </w:rPr>
          <w:t>pembentukan</w:t>
        </w:r>
        <w:proofErr w:type="spellEnd"/>
        <w:r w:rsidRPr="00EF679B">
          <w:rPr>
            <w:rFonts w:ascii="Century" w:hAnsi="Century"/>
            <w:shd w:val="clear" w:color="auto" w:fill="FFFFFF"/>
            <w:rPrChange w:id="133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32" w:author="THINKPAD" w:date="2025-07-24T07:59:00Z">
              <w:rPr>
                <w:rFonts w:ascii="Century" w:hAnsi="Century"/>
                <w:b/>
                <w:bCs/>
                <w:shd w:val="clear" w:color="auto" w:fill="FFFFFF"/>
              </w:rPr>
            </w:rPrChange>
          </w:rPr>
          <w:t>koperasi</w:t>
        </w:r>
        <w:proofErr w:type="spellEnd"/>
        <w:r w:rsidRPr="00EF679B">
          <w:rPr>
            <w:rFonts w:ascii="Century" w:hAnsi="Century"/>
            <w:shd w:val="clear" w:color="auto" w:fill="FFFFFF"/>
            <w:rPrChange w:id="1333"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34" w:author="THINKPAD" w:date="2025-07-24T07:59:00Z">
              <w:rPr>
                <w:rFonts w:ascii="Century" w:hAnsi="Century"/>
                <w:b/>
                <w:bCs/>
                <w:shd w:val="clear" w:color="auto" w:fill="FFFFFF"/>
              </w:rPr>
            </w:rPrChange>
          </w:rPr>
          <w:t>pakan</w:t>
        </w:r>
        <w:proofErr w:type="spellEnd"/>
        <w:r w:rsidRPr="00EF679B">
          <w:rPr>
            <w:rFonts w:ascii="Century" w:hAnsi="Century"/>
            <w:shd w:val="clear" w:color="auto" w:fill="FFFFFF"/>
            <w:rPrChange w:id="133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36" w:author="THINKPAD" w:date="2025-07-24T07:59:00Z">
              <w:rPr>
                <w:rFonts w:ascii="Century" w:hAnsi="Century"/>
                <w:b/>
                <w:bCs/>
                <w:shd w:val="clear" w:color="auto" w:fill="FFFFFF"/>
              </w:rPr>
            </w:rPrChange>
          </w:rPr>
          <w:t>serta</w:t>
        </w:r>
        <w:proofErr w:type="spellEnd"/>
        <w:r w:rsidRPr="00EF679B">
          <w:rPr>
            <w:rFonts w:ascii="Century" w:hAnsi="Century"/>
            <w:shd w:val="clear" w:color="auto" w:fill="FFFFFF"/>
            <w:rPrChange w:id="133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38" w:author="THINKPAD" w:date="2025-07-24T07:59:00Z">
              <w:rPr>
                <w:rFonts w:ascii="Century" w:hAnsi="Century"/>
                <w:b/>
                <w:bCs/>
                <w:shd w:val="clear" w:color="auto" w:fill="FFFFFF"/>
              </w:rPr>
            </w:rPrChange>
          </w:rPr>
          <w:t>dukungan</w:t>
        </w:r>
        <w:proofErr w:type="spellEnd"/>
        <w:r w:rsidRPr="00EF679B">
          <w:rPr>
            <w:rFonts w:ascii="Century" w:hAnsi="Century"/>
            <w:shd w:val="clear" w:color="auto" w:fill="FFFFFF"/>
            <w:rPrChange w:id="1339"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40" w:author="THINKPAD" w:date="2025-07-24T07:59:00Z">
              <w:rPr>
                <w:rFonts w:ascii="Century" w:hAnsi="Century"/>
                <w:b/>
                <w:bCs/>
                <w:shd w:val="clear" w:color="auto" w:fill="FFFFFF"/>
              </w:rPr>
            </w:rPrChange>
          </w:rPr>
          <w:t>perguruan</w:t>
        </w:r>
        <w:proofErr w:type="spellEnd"/>
        <w:r w:rsidRPr="00EF679B">
          <w:rPr>
            <w:rFonts w:ascii="Century" w:hAnsi="Century"/>
            <w:shd w:val="clear" w:color="auto" w:fill="FFFFFF"/>
            <w:rPrChange w:id="134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42" w:author="THINKPAD" w:date="2025-07-24T07:59:00Z">
              <w:rPr>
                <w:rFonts w:ascii="Century" w:hAnsi="Century"/>
                <w:b/>
                <w:bCs/>
                <w:shd w:val="clear" w:color="auto" w:fill="FFFFFF"/>
              </w:rPr>
            </w:rPrChange>
          </w:rPr>
          <w:t>tinggi</w:t>
        </w:r>
        <w:proofErr w:type="spellEnd"/>
        <w:r w:rsidRPr="00EF679B">
          <w:rPr>
            <w:rFonts w:ascii="Century" w:hAnsi="Century"/>
            <w:shd w:val="clear" w:color="auto" w:fill="FFFFFF"/>
            <w:rPrChange w:id="1343" w:author="THINKPAD" w:date="2025-07-24T07:59:00Z">
              <w:rPr>
                <w:rFonts w:ascii="Century" w:hAnsi="Century"/>
                <w:b/>
                <w:bCs/>
                <w:shd w:val="clear" w:color="auto" w:fill="FFFFFF"/>
              </w:rPr>
            </w:rPrChange>
          </w:rPr>
          <w:t xml:space="preserve"> dan </w:t>
        </w:r>
        <w:proofErr w:type="spellStart"/>
        <w:r w:rsidRPr="00EF679B">
          <w:rPr>
            <w:rFonts w:ascii="Century" w:hAnsi="Century"/>
            <w:shd w:val="clear" w:color="auto" w:fill="FFFFFF"/>
            <w:rPrChange w:id="1344" w:author="THINKPAD" w:date="2025-07-24T07:59:00Z">
              <w:rPr>
                <w:rFonts w:ascii="Century" w:hAnsi="Century"/>
                <w:b/>
                <w:bCs/>
                <w:shd w:val="clear" w:color="auto" w:fill="FFFFFF"/>
              </w:rPr>
            </w:rPrChange>
          </w:rPr>
          <w:t>pemerintah</w:t>
        </w:r>
        <w:proofErr w:type="spellEnd"/>
        <w:r w:rsidRPr="00EF679B">
          <w:rPr>
            <w:rFonts w:ascii="Century" w:hAnsi="Century"/>
            <w:shd w:val="clear" w:color="auto" w:fill="FFFFFF"/>
            <w:rPrChange w:id="134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46" w:author="THINKPAD" w:date="2025-07-24T07:59:00Z">
              <w:rPr>
                <w:rFonts w:ascii="Century" w:hAnsi="Century"/>
                <w:b/>
                <w:bCs/>
                <w:shd w:val="clear" w:color="auto" w:fill="FFFFFF"/>
              </w:rPr>
            </w:rPrChange>
          </w:rPr>
          <w:t>melalui</w:t>
        </w:r>
        <w:proofErr w:type="spellEnd"/>
        <w:r w:rsidRPr="00EF679B">
          <w:rPr>
            <w:rFonts w:ascii="Century" w:hAnsi="Century"/>
            <w:shd w:val="clear" w:color="auto" w:fill="FFFFFF"/>
            <w:rPrChange w:id="134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48" w:author="THINKPAD" w:date="2025-07-24T07:59:00Z">
              <w:rPr>
                <w:rFonts w:ascii="Century" w:hAnsi="Century"/>
                <w:b/>
                <w:bCs/>
                <w:shd w:val="clear" w:color="auto" w:fill="FFFFFF"/>
              </w:rPr>
            </w:rPrChange>
          </w:rPr>
          <w:t>replikasi</w:t>
        </w:r>
        <w:proofErr w:type="spellEnd"/>
        <w:r w:rsidRPr="00EF679B">
          <w:rPr>
            <w:rFonts w:ascii="Century" w:hAnsi="Century"/>
            <w:shd w:val="clear" w:color="auto" w:fill="FFFFFF"/>
            <w:rPrChange w:id="1349" w:author="THINKPAD" w:date="2025-07-24T07:59:00Z">
              <w:rPr>
                <w:rFonts w:ascii="Century" w:hAnsi="Century"/>
                <w:b/>
                <w:bCs/>
                <w:shd w:val="clear" w:color="auto" w:fill="FFFFFF"/>
              </w:rPr>
            </w:rPrChange>
          </w:rPr>
          <w:t xml:space="preserve"> program dan </w:t>
        </w:r>
        <w:proofErr w:type="spellStart"/>
        <w:r w:rsidRPr="00EF679B">
          <w:rPr>
            <w:rFonts w:ascii="Century" w:hAnsi="Century"/>
            <w:shd w:val="clear" w:color="auto" w:fill="FFFFFF"/>
            <w:rPrChange w:id="1350" w:author="THINKPAD" w:date="2025-07-24T07:59:00Z">
              <w:rPr>
                <w:rFonts w:ascii="Century" w:hAnsi="Century"/>
                <w:b/>
                <w:bCs/>
                <w:shd w:val="clear" w:color="auto" w:fill="FFFFFF"/>
              </w:rPr>
            </w:rPrChange>
          </w:rPr>
          <w:t>subsidi</w:t>
        </w:r>
        <w:proofErr w:type="spellEnd"/>
        <w:r w:rsidRPr="00EF679B">
          <w:rPr>
            <w:rFonts w:ascii="Century" w:hAnsi="Century"/>
            <w:shd w:val="clear" w:color="auto" w:fill="FFFFFF"/>
            <w:rPrChange w:id="1351"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52" w:author="THINKPAD" w:date="2025-07-24T07:59:00Z">
              <w:rPr>
                <w:rFonts w:ascii="Century" w:hAnsi="Century"/>
                <w:b/>
                <w:bCs/>
                <w:shd w:val="clear" w:color="auto" w:fill="FFFFFF"/>
              </w:rPr>
            </w:rPrChange>
          </w:rPr>
          <w:t>alat</w:t>
        </w:r>
        <w:proofErr w:type="spellEnd"/>
        <w:r w:rsidRPr="00EF679B">
          <w:rPr>
            <w:rFonts w:ascii="Century" w:hAnsi="Century"/>
            <w:shd w:val="clear" w:color="auto" w:fill="FFFFFF"/>
            <w:rPrChange w:id="1353"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54" w:author="THINKPAD" w:date="2025-07-24T07:59:00Z">
              <w:rPr>
                <w:rFonts w:ascii="Century" w:hAnsi="Century"/>
                <w:b/>
                <w:bCs/>
                <w:shd w:val="clear" w:color="auto" w:fill="FFFFFF"/>
              </w:rPr>
            </w:rPrChange>
          </w:rPr>
          <w:t>serta</w:t>
        </w:r>
        <w:proofErr w:type="spellEnd"/>
        <w:r w:rsidRPr="00EF679B">
          <w:rPr>
            <w:rFonts w:ascii="Century" w:hAnsi="Century"/>
            <w:shd w:val="clear" w:color="auto" w:fill="FFFFFF"/>
            <w:rPrChange w:id="1355"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56" w:author="THINKPAD" w:date="2025-07-24T07:59:00Z">
              <w:rPr>
                <w:rFonts w:ascii="Century" w:hAnsi="Century"/>
                <w:b/>
                <w:bCs/>
                <w:shd w:val="clear" w:color="auto" w:fill="FFFFFF"/>
              </w:rPr>
            </w:rPrChange>
          </w:rPr>
          <w:t>bibit</w:t>
        </w:r>
        <w:proofErr w:type="spellEnd"/>
        <w:r w:rsidRPr="00EF679B">
          <w:rPr>
            <w:rFonts w:ascii="Century" w:hAnsi="Century"/>
            <w:shd w:val="clear" w:color="auto" w:fill="FFFFFF"/>
            <w:rPrChange w:id="1357" w:author="THINKPAD" w:date="2025-07-24T07:59:00Z">
              <w:rPr>
                <w:rFonts w:ascii="Century" w:hAnsi="Century"/>
                <w:b/>
                <w:bCs/>
                <w:shd w:val="clear" w:color="auto" w:fill="FFFFFF"/>
              </w:rPr>
            </w:rPrChange>
          </w:rPr>
          <w:t xml:space="preserve"> </w:t>
        </w:r>
        <w:proofErr w:type="spellStart"/>
        <w:r w:rsidRPr="00EF679B">
          <w:rPr>
            <w:rFonts w:ascii="Century" w:hAnsi="Century"/>
            <w:shd w:val="clear" w:color="auto" w:fill="FFFFFF"/>
            <w:rPrChange w:id="1358" w:author="THINKPAD" w:date="2025-07-24T07:59:00Z">
              <w:rPr>
                <w:rFonts w:ascii="Century" w:hAnsi="Century"/>
                <w:b/>
                <w:bCs/>
                <w:shd w:val="clear" w:color="auto" w:fill="FFFFFF"/>
              </w:rPr>
            </w:rPrChange>
          </w:rPr>
          <w:t>hijauan</w:t>
        </w:r>
        <w:proofErr w:type="spellEnd"/>
        <w:r w:rsidRPr="00EF679B">
          <w:rPr>
            <w:rFonts w:ascii="Century" w:hAnsi="Century"/>
            <w:b/>
            <w:bCs/>
            <w:shd w:val="clear" w:color="auto" w:fill="FFFFFF"/>
          </w:rPr>
          <w:t>.</w:t>
        </w:r>
      </w:ins>
      <w:commentRangeStart w:id="1359"/>
      <w:del w:id="1360" w:author="MSI MODERN 14" w:date="2025-07-14T23:14:00Z">
        <w:r w:rsidR="00D90035" w:rsidRPr="00EF679B" w:rsidDel="00964DD2">
          <w:rPr>
            <w:rFonts w:ascii="Century" w:hAnsi="Century"/>
            <w:b/>
            <w:bCs/>
            <w:shd w:val="clear" w:color="auto" w:fill="FFFFFF"/>
            <w:lang w:val="en-US"/>
          </w:rPr>
          <w:delText>Simpulan</w:delText>
        </w:r>
        <w:r w:rsidR="001262A9" w:rsidRPr="00EF679B" w:rsidDel="00964DD2">
          <w:rPr>
            <w:rFonts w:ascii="Century" w:hAnsi="Century"/>
            <w:b/>
            <w:bCs/>
            <w:shd w:val="clear" w:color="auto" w:fill="FFFFFF"/>
            <w:lang w:val="en-US"/>
          </w:rPr>
          <w:delText xml:space="preserve"> </w:delText>
        </w:r>
      </w:del>
    </w:p>
    <w:p w14:paraId="5E3FFB2B" w14:textId="77777777" w:rsidR="004C6F47" w:rsidRPr="00EF679B" w:rsidRDefault="004C6F47">
      <w:pPr>
        <w:pStyle w:val="IEEEParagraph"/>
        <w:spacing w:line="276" w:lineRule="auto"/>
        <w:ind w:firstLine="426"/>
        <w:rPr>
          <w:rFonts w:ascii="Century" w:hAnsi="Century"/>
          <w:b/>
          <w:bCs/>
          <w:shd w:val="clear" w:color="auto" w:fill="FFFFFF"/>
          <w:lang w:val="en-US"/>
        </w:rPr>
        <w:pPrChange w:id="1361" w:author="THINKPAD" w:date="2025-07-24T07:59:00Z">
          <w:pPr>
            <w:pStyle w:val="IEEEParagraph"/>
            <w:spacing w:line="276" w:lineRule="auto"/>
            <w:ind w:firstLine="0"/>
          </w:pPr>
        </w:pPrChange>
      </w:pPr>
    </w:p>
    <w:p w14:paraId="7AE266CF" w14:textId="7CB579CA" w:rsidR="00D90035" w:rsidRPr="00EF679B" w:rsidDel="00964DD2" w:rsidRDefault="001262A9">
      <w:pPr>
        <w:pStyle w:val="IEEEParagraph"/>
        <w:spacing w:line="276" w:lineRule="auto"/>
        <w:ind w:firstLine="0"/>
        <w:rPr>
          <w:del w:id="1362" w:author="MSI MODERN 14" w:date="2025-07-14T23:14:00Z"/>
          <w:rFonts w:ascii="Century" w:hAnsi="Century"/>
          <w:shd w:val="clear" w:color="auto" w:fill="FFFFFF"/>
        </w:rPr>
      </w:pPr>
      <w:del w:id="1363" w:author="MSI MODERN 14" w:date="2025-07-14T23:14:00Z">
        <w:r w:rsidRPr="00EF679B" w:rsidDel="00964DD2">
          <w:rPr>
            <w:rFonts w:ascii="Century" w:hAnsi="Century"/>
            <w:shd w:val="clear" w:color="auto" w:fill="FFFFFF"/>
          </w:rPr>
          <w:delText xml:space="preserve">Program pengabdian "Manajemen Pengelolaan Hijauan Pakan Ternak Berkelanjutan" berhasil mencapai tujuannya melalui pendekatan partisipatif dan teknologi tepat guna. Peningkatan pengetahuan mitra mencapai 32% berdasarkan post-test, dengan produksi pakan cacahan 30 kg/hari yang meningkatkan efisiensi waktu 75%. Ketergantungan pada pakan segar menurun dari 100% menjadi 40%, dan mitra mulai mandiri membudidayakan rumput unggul di lahan terbatas. </w:delText>
        </w:r>
        <w:commentRangeStart w:id="1364"/>
        <w:r w:rsidRPr="00EF679B" w:rsidDel="00964DD2">
          <w:rPr>
            <w:rFonts w:ascii="Century" w:hAnsi="Century"/>
            <w:shd w:val="clear" w:color="auto" w:fill="FFFFFF"/>
          </w:rPr>
          <w:delText>Program ini juga mendukung capaian IKU 2, 3, dan 5, serta menghasilkan luaran seperti publikasi SINTA 4, video dokumentasi, dan HKI.</w:delText>
        </w:r>
        <w:commentRangeEnd w:id="1364"/>
        <w:r w:rsidR="002A3D62" w:rsidRPr="00EF679B" w:rsidDel="00964DD2">
          <w:rPr>
            <w:rStyle w:val="CommentReference"/>
            <w:rFonts w:ascii="Century" w:hAnsi="Century"/>
            <w:rPrChange w:id="1365" w:author="THINKPAD" w:date="2025-07-24T07:56:00Z">
              <w:rPr>
                <w:rStyle w:val="CommentReference"/>
              </w:rPr>
            </w:rPrChange>
          </w:rPr>
          <w:commentReference w:id="1364"/>
        </w:r>
      </w:del>
    </w:p>
    <w:p w14:paraId="6156B129" w14:textId="3596EBF8" w:rsidR="001262A9" w:rsidRPr="00EF679B" w:rsidDel="00964DD2" w:rsidRDefault="001262A9">
      <w:pPr>
        <w:pStyle w:val="IEEEParagraph"/>
        <w:spacing w:line="276" w:lineRule="auto"/>
        <w:ind w:firstLine="0"/>
        <w:rPr>
          <w:del w:id="1366" w:author="MSI MODERN 14" w:date="2025-07-14T23:14:00Z"/>
          <w:rFonts w:ascii="Century" w:hAnsi="Century"/>
          <w:shd w:val="clear" w:color="auto" w:fill="FFFFFF"/>
          <w:lang w:val="en-US"/>
        </w:rPr>
      </w:pPr>
    </w:p>
    <w:p w14:paraId="72B53451" w14:textId="3D6C3541" w:rsidR="00D90035" w:rsidRPr="00EF679B" w:rsidDel="00964DD2" w:rsidRDefault="00D90035">
      <w:pPr>
        <w:pStyle w:val="IEEEParagraph"/>
        <w:spacing w:line="276" w:lineRule="auto"/>
        <w:ind w:firstLine="0"/>
        <w:rPr>
          <w:del w:id="1367" w:author="MSI MODERN 14" w:date="2025-07-14T23:14:00Z"/>
          <w:rFonts w:ascii="Century" w:hAnsi="Century"/>
          <w:shd w:val="clear" w:color="auto" w:fill="FFFFFF"/>
          <w:lang w:val="en-US"/>
        </w:rPr>
      </w:pPr>
      <w:del w:id="1368" w:author="MSI MODERN 14" w:date="2025-07-14T23:14:00Z">
        <w:r w:rsidRPr="00EF679B" w:rsidDel="00964DD2">
          <w:rPr>
            <w:rFonts w:ascii="Century" w:hAnsi="Century"/>
            <w:b/>
            <w:bCs/>
            <w:shd w:val="clear" w:color="auto" w:fill="FFFFFF"/>
            <w:lang w:val="en-US"/>
          </w:rPr>
          <w:delText>Saran</w:delText>
        </w:r>
      </w:del>
    </w:p>
    <w:p w14:paraId="5BDBF77C" w14:textId="11421D07" w:rsidR="00BB64E7" w:rsidRPr="00EF679B" w:rsidDel="004C6F47" w:rsidRDefault="001262A9">
      <w:pPr>
        <w:pStyle w:val="IEEEParagraph"/>
        <w:spacing w:line="276" w:lineRule="auto"/>
        <w:ind w:firstLine="0"/>
        <w:rPr>
          <w:del w:id="1369" w:author="MSI MODERN 14" w:date="2025-07-14T23:47:00Z"/>
          <w:rFonts w:ascii="Century" w:hAnsi="Century"/>
          <w:shd w:val="clear" w:color="auto" w:fill="FFFFFF"/>
        </w:rPr>
      </w:pPr>
      <w:del w:id="1370" w:author="MSI MODERN 14" w:date="2025-07-14T23:14:00Z">
        <w:r w:rsidRPr="00EF679B" w:rsidDel="00964DD2">
          <w:rPr>
            <w:rFonts w:ascii="Century" w:hAnsi="Century"/>
            <w:shd w:val="clear" w:color="auto" w:fill="FFFFFF"/>
          </w:rPr>
          <w:delText>Untuk keberlanjutan program, mitra disarankan melakukan diversifikasi pakan melalui pelatihan silase/fermentasi serta membentuk koperasi pakan. Perguruan tinggi dan pemerintah diharapkan mereplikasi program di wilayah serupa seperti Aceh Timur atau Bireuen, serta memberikan dukungan berupa subsidi mesin chopper dan bibit rumput unggul melalui kerja sama dengan Dinas Pertanian</w:delText>
        </w:r>
      </w:del>
      <w:del w:id="1371" w:author="MSI MODERN 14" w:date="2025-07-14T23:47:00Z">
        <w:r w:rsidRPr="00EF679B" w:rsidDel="004C6F47">
          <w:rPr>
            <w:rFonts w:ascii="Century" w:hAnsi="Century"/>
            <w:shd w:val="clear" w:color="auto" w:fill="FFFFFF"/>
          </w:rPr>
          <w:delText>.</w:delText>
        </w:r>
        <w:commentRangeEnd w:id="1359"/>
        <w:r w:rsidR="002A3D62" w:rsidRPr="00EF679B" w:rsidDel="004C6F47">
          <w:rPr>
            <w:rStyle w:val="CommentReference"/>
            <w:rFonts w:ascii="Century" w:hAnsi="Century"/>
            <w:rPrChange w:id="1372" w:author="THINKPAD" w:date="2025-07-24T07:56:00Z">
              <w:rPr>
                <w:rStyle w:val="CommentReference"/>
              </w:rPr>
            </w:rPrChange>
          </w:rPr>
          <w:commentReference w:id="1359"/>
        </w:r>
      </w:del>
    </w:p>
    <w:p w14:paraId="59A5F1EA" w14:textId="3060541C" w:rsidR="001262A9" w:rsidRPr="00EF679B" w:rsidDel="004C6F47" w:rsidRDefault="001262A9">
      <w:pPr>
        <w:pStyle w:val="IEEEParagraph"/>
        <w:spacing w:line="276" w:lineRule="auto"/>
        <w:ind w:firstLine="0"/>
        <w:rPr>
          <w:del w:id="1373" w:author="MSI MODERN 14" w:date="2025-07-14T23:47:00Z"/>
          <w:rFonts w:ascii="Century" w:hAnsi="Century"/>
          <w:lang w:val="en-US"/>
        </w:rPr>
      </w:pPr>
    </w:p>
    <w:p w14:paraId="20B241CA" w14:textId="77777777" w:rsidR="003950A4" w:rsidRPr="00EF679B" w:rsidRDefault="009570BE" w:rsidP="00EF679B">
      <w:pPr>
        <w:pStyle w:val="IEEEHeading1"/>
        <w:numPr>
          <w:ilvl w:val="0"/>
          <w:numId w:val="0"/>
        </w:numPr>
        <w:spacing w:before="0" w:after="0" w:line="276" w:lineRule="auto"/>
        <w:jc w:val="left"/>
        <w:rPr>
          <w:rFonts w:ascii="Century" w:hAnsi="Century"/>
          <w:b/>
          <w:sz w:val="25"/>
          <w:szCs w:val="25"/>
          <w:lang w:val="en-US"/>
        </w:rPr>
      </w:pPr>
      <w:r w:rsidRPr="00EF679B">
        <w:rPr>
          <w:rFonts w:ascii="Century" w:hAnsi="Century"/>
          <w:b/>
          <w:sz w:val="25"/>
          <w:szCs w:val="25"/>
          <w:lang w:val="en-US"/>
        </w:rPr>
        <w:t>UCAPAN TERIMA KASIH</w:t>
      </w:r>
    </w:p>
    <w:p w14:paraId="69DC3F6A" w14:textId="01E00B9E" w:rsidR="00D90035" w:rsidRPr="00EF679B" w:rsidRDefault="00D90035" w:rsidP="00EF679B">
      <w:pPr>
        <w:pStyle w:val="IEEEParagraph"/>
        <w:spacing w:line="276" w:lineRule="auto"/>
        <w:ind w:firstLine="0"/>
        <w:rPr>
          <w:rFonts w:ascii="Century" w:hAnsi="Century"/>
          <w:shd w:val="clear" w:color="auto" w:fill="FFFFFF"/>
          <w:lang w:val="en-US"/>
        </w:rPr>
      </w:pPr>
      <w:proofErr w:type="spellStart"/>
      <w:r w:rsidRPr="00EF679B">
        <w:rPr>
          <w:rFonts w:ascii="Century" w:hAnsi="Century"/>
          <w:shd w:val="clear" w:color="auto" w:fill="FFFFFF"/>
          <w:lang w:val="en-US"/>
        </w:rPr>
        <w:t>Terima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kasih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sebesar-besarnya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kepada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semua</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pihak</w:t>
      </w:r>
      <w:proofErr w:type="spellEnd"/>
      <w:r w:rsidRPr="00EF679B">
        <w:rPr>
          <w:rFonts w:ascii="Century" w:hAnsi="Century"/>
          <w:shd w:val="clear" w:color="auto" w:fill="FFFFFF"/>
          <w:lang w:val="en-US"/>
        </w:rPr>
        <w:t xml:space="preserve"> yang </w:t>
      </w:r>
      <w:proofErr w:type="spellStart"/>
      <w:r w:rsidRPr="00EF679B">
        <w:rPr>
          <w:rFonts w:ascii="Century" w:hAnsi="Century"/>
          <w:shd w:val="clear" w:color="auto" w:fill="FFFFFF"/>
          <w:lang w:val="en-US"/>
        </w:rPr>
        <w:t>telah</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mendukung</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pelaksanaan</w:t>
      </w:r>
      <w:proofErr w:type="spellEnd"/>
      <w:r w:rsidRPr="00EF679B">
        <w:rPr>
          <w:rFonts w:ascii="Century" w:hAnsi="Century"/>
          <w:shd w:val="clear" w:color="auto" w:fill="FFFFFF"/>
          <w:lang w:val="en-US"/>
        </w:rPr>
        <w:t xml:space="preserve"> program </w:t>
      </w:r>
      <w:proofErr w:type="spellStart"/>
      <w:r w:rsidRPr="00EF679B">
        <w:rPr>
          <w:rFonts w:ascii="Century" w:hAnsi="Century"/>
          <w:shd w:val="clear" w:color="auto" w:fill="FFFFFF"/>
          <w:lang w:val="en-US"/>
        </w:rPr>
        <w:t>pengabdian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ini</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terutama</w:t>
      </w:r>
      <w:proofErr w:type="spellEnd"/>
      <w:r w:rsidRPr="00EF679B">
        <w:rPr>
          <w:rFonts w:ascii="Century" w:hAnsi="Century"/>
          <w:shd w:val="clear" w:color="auto" w:fill="FFFFFF"/>
          <w:lang w:val="en-US"/>
        </w:rPr>
        <w:t xml:space="preserve"> </w:t>
      </w:r>
      <w:r w:rsidRPr="00EF679B">
        <w:rPr>
          <w:rFonts w:ascii="Century" w:hAnsi="Century"/>
          <w:b/>
          <w:bCs/>
          <w:shd w:val="clear" w:color="auto" w:fill="FFFFFF"/>
          <w:lang w:val="en-US"/>
        </w:rPr>
        <w:t xml:space="preserve">Universitas Samudra </w:t>
      </w:r>
      <w:proofErr w:type="spellStart"/>
      <w:r w:rsidRPr="00EF679B">
        <w:rPr>
          <w:rFonts w:ascii="Century" w:hAnsi="Century"/>
          <w:shd w:val="clear" w:color="auto" w:fill="FFFFFF"/>
          <w:lang w:val="en-US"/>
        </w:rPr>
        <w:t>atas</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dukungan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pendanaan</w:t>
      </w:r>
      <w:proofErr w:type="spellEnd"/>
      <w:r w:rsidRPr="00EF679B">
        <w:rPr>
          <w:rFonts w:ascii="Century" w:hAnsi="Century"/>
          <w:shd w:val="clear" w:color="auto" w:fill="FFFFFF"/>
          <w:lang w:val="en-US"/>
        </w:rPr>
        <w:t xml:space="preserve"> dan </w:t>
      </w:r>
      <w:proofErr w:type="spellStart"/>
      <w:r w:rsidRPr="00EF679B">
        <w:rPr>
          <w:rFonts w:ascii="Century" w:hAnsi="Century"/>
          <w:shd w:val="clear" w:color="auto" w:fill="FFFFFF"/>
          <w:lang w:val="en-US"/>
        </w:rPr>
        <w:t>fasilitas</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melalui</w:t>
      </w:r>
      <w:proofErr w:type="spellEnd"/>
      <w:r w:rsidRPr="00EF679B">
        <w:rPr>
          <w:rFonts w:ascii="Century" w:hAnsi="Century"/>
          <w:shd w:val="clear" w:color="auto" w:fill="FFFFFF"/>
          <w:lang w:val="en-US"/>
        </w:rPr>
        <w:t xml:space="preserve"> Lembaga </w:t>
      </w:r>
      <w:proofErr w:type="spellStart"/>
      <w:r w:rsidRPr="00EF679B">
        <w:rPr>
          <w:rFonts w:ascii="Century" w:hAnsi="Century"/>
          <w:shd w:val="clear" w:color="auto" w:fill="FFFFFF"/>
          <w:lang w:val="en-US"/>
        </w:rPr>
        <w:t>Pengabdian</w:t>
      </w:r>
      <w:proofErr w:type="spellEnd"/>
      <w:r w:rsidRPr="00EF679B">
        <w:rPr>
          <w:rFonts w:ascii="Century" w:hAnsi="Century"/>
          <w:shd w:val="clear" w:color="auto" w:fill="FFFFFF"/>
          <w:lang w:val="en-US"/>
        </w:rPr>
        <w:t xml:space="preserve"> </w:t>
      </w:r>
      <w:proofErr w:type="spellStart"/>
      <w:r w:rsidRPr="00EF679B">
        <w:rPr>
          <w:rFonts w:ascii="Century" w:hAnsi="Century"/>
          <w:shd w:val="clear" w:color="auto" w:fill="FFFFFF"/>
          <w:lang w:val="en-US"/>
        </w:rPr>
        <w:t>kepada</w:t>
      </w:r>
      <w:proofErr w:type="spellEnd"/>
      <w:r w:rsidRPr="00EF679B">
        <w:rPr>
          <w:rFonts w:ascii="Century" w:hAnsi="Century"/>
          <w:shd w:val="clear" w:color="auto" w:fill="FFFFFF"/>
          <w:lang w:val="en-US"/>
        </w:rPr>
        <w:t xml:space="preserve"> Masyarakat (LPPM).</w:t>
      </w:r>
    </w:p>
    <w:p w14:paraId="38EF34BC" w14:textId="77777777" w:rsidR="005D79BF" w:rsidRPr="00EF679B" w:rsidRDefault="005D79BF" w:rsidP="00EF679B">
      <w:pPr>
        <w:pStyle w:val="IEEEParagraph"/>
        <w:spacing w:line="276" w:lineRule="auto"/>
        <w:ind w:firstLine="0"/>
        <w:rPr>
          <w:rFonts w:ascii="Century" w:hAnsi="Century"/>
          <w:lang w:val="sv-SE"/>
        </w:rPr>
      </w:pPr>
    </w:p>
    <w:p w14:paraId="4BC6CF76" w14:textId="3777FF25" w:rsidR="001928FB" w:rsidRPr="00EF679B" w:rsidRDefault="00633178" w:rsidP="00EF679B">
      <w:pPr>
        <w:pStyle w:val="IEEEHeading1"/>
        <w:numPr>
          <w:ilvl w:val="0"/>
          <w:numId w:val="0"/>
        </w:numPr>
        <w:spacing w:before="0" w:after="0" w:line="276" w:lineRule="auto"/>
        <w:jc w:val="left"/>
        <w:rPr>
          <w:rFonts w:ascii="Century" w:hAnsi="Century"/>
          <w:b/>
          <w:sz w:val="25"/>
          <w:szCs w:val="25"/>
          <w:lang w:val="en-US"/>
        </w:rPr>
      </w:pPr>
      <w:r w:rsidRPr="00EF679B">
        <w:rPr>
          <w:rFonts w:ascii="Century" w:hAnsi="Century"/>
          <w:b/>
          <w:sz w:val="25"/>
          <w:szCs w:val="25"/>
          <w:lang w:val="id-ID"/>
        </w:rPr>
        <w:t>DAFTAR RUJUKAN</w:t>
      </w:r>
    </w:p>
    <w:sdt>
      <w:sdtPr>
        <w:rPr>
          <w:rFonts w:ascii="Century" w:hAnsi="Century"/>
          <w:color w:val="000000"/>
          <w:spacing w:val="-6"/>
          <w:sz w:val="22"/>
          <w:szCs w:val="22"/>
        </w:rPr>
        <w:tag w:val="MENDELEY_BIBLIOGRAPHY"/>
        <w:id w:val="1962766576"/>
        <w:placeholder>
          <w:docPart w:val="DefaultPlaceholder_-1854013440"/>
        </w:placeholder>
      </w:sdtPr>
      <w:sdtEndPr/>
      <w:sdtContent>
        <w:p w14:paraId="52C53368" w14:textId="49147170" w:rsidR="005B3B3B" w:rsidRPr="00EF679B" w:rsidRDefault="005B3B3B">
          <w:pPr>
            <w:autoSpaceDE w:val="0"/>
            <w:autoSpaceDN w:val="0"/>
            <w:ind w:left="284" w:hanging="764"/>
            <w:jc w:val="both"/>
            <w:divId w:val="753551213"/>
            <w:rPr>
              <w:rFonts w:ascii="Century" w:eastAsia="Times New Roman" w:hAnsi="Century"/>
              <w:color w:val="000000"/>
              <w:sz w:val="22"/>
              <w:szCs w:val="22"/>
            </w:rPr>
            <w:pPrChange w:id="1374" w:author="THINKPAD" w:date="2025-07-24T08:05:00Z">
              <w:pPr>
                <w:autoSpaceDE w:val="0"/>
                <w:autoSpaceDN w:val="0"/>
                <w:spacing w:after="120"/>
                <w:ind w:hanging="480"/>
                <w:jc w:val="both"/>
                <w:divId w:val="753551213"/>
              </w:pPr>
            </w:pPrChange>
          </w:pPr>
          <w:r w:rsidRPr="00EF679B">
            <w:rPr>
              <w:rFonts w:ascii="Century" w:eastAsia="Times New Roman" w:hAnsi="Century"/>
              <w:color w:val="000000"/>
              <w:sz w:val="22"/>
              <w:szCs w:val="22"/>
            </w:rPr>
            <w:t xml:space="preserve">Adhan, S., </w:t>
          </w:r>
          <w:proofErr w:type="spellStart"/>
          <w:r w:rsidRPr="00EF679B">
            <w:rPr>
              <w:rFonts w:ascii="Century" w:eastAsia="Times New Roman" w:hAnsi="Century"/>
              <w:color w:val="000000"/>
              <w:sz w:val="22"/>
              <w:szCs w:val="22"/>
            </w:rPr>
            <w:t>Juliyani</w:t>
          </w:r>
          <w:proofErr w:type="spellEnd"/>
          <w:r w:rsidRPr="00EF679B">
            <w:rPr>
              <w:rFonts w:ascii="Century" w:eastAsia="Times New Roman" w:hAnsi="Century"/>
              <w:color w:val="000000"/>
              <w:sz w:val="22"/>
              <w:szCs w:val="22"/>
            </w:rPr>
            <w:t xml:space="preserve">, A., </w:t>
          </w:r>
          <w:proofErr w:type="spellStart"/>
          <w:r w:rsidRPr="00EF679B">
            <w:rPr>
              <w:rFonts w:ascii="Century" w:eastAsia="Times New Roman" w:hAnsi="Century"/>
              <w:color w:val="000000"/>
              <w:sz w:val="22"/>
              <w:szCs w:val="22"/>
            </w:rPr>
            <w:t>Ariesta</w:t>
          </w:r>
          <w:proofErr w:type="spellEnd"/>
          <w:r w:rsidRPr="00EF679B">
            <w:rPr>
              <w:rFonts w:ascii="Century" w:eastAsia="Times New Roman" w:hAnsi="Century"/>
              <w:color w:val="000000"/>
              <w:sz w:val="22"/>
              <w:szCs w:val="22"/>
            </w:rPr>
            <w:t xml:space="preserve">, A. P., Pranata, F., </w:t>
          </w:r>
          <w:proofErr w:type="spellStart"/>
          <w:r w:rsidRPr="00EF679B">
            <w:rPr>
              <w:rFonts w:ascii="Century" w:eastAsia="Times New Roman" w:hAnsi="Century"/>
              <w:color w:val="000000"/>
              <w:sz w:val="22"/>
              <w:szCs w:val="22"/>
            </w:rPr>
            <w:t>Desvita</w:t>
          </w:r>
          <w:proofErr w:type="spellEnd"/>
          <w:r w:rsidRPr="00EF679B">
            <w:rPr>
              <w:rFonts w:ascii="Century" w:eastAsia="Times New Roman" w:hAnsi="Century"/>
              <w:color w:val="000000"/>
              <w:sz w:val="22"/>
              <w:szCs w:val="22"/>
            </w:rPr>
            <w:t xml:space="preserve">, N. M., </w:t>
          </w:r>
          <w:proofErr w:type="spellStart"/>
          <w:r w:rsidRPr="00EF679B">
            <w:rPr>
              <w:rFonts w:ascii="Century" w:eastAsia="Times New Roman" w:hAnsi="Century"/>
              <w:color w:val="000000"/>
              <w:sz w:val="22"/>
              <w:szCs w:val="22"/>
            </w:rPr>
            <w:t>Andaresta</w:t>
          </w:r>
          <w:proofErr w:type="spellEnd"/>
          <w:r w:rsidRPr="00EF679B">
            <w:rPr>
              <w:rFonts w:ascii="Century" w:eastAsia="Times New Roman" w:hAnsi="Century"/>
              <w:color w:val="000000"/>
              <w:sz w:val="22"/>
              <w:szCs w:val="22"/>
            </w:rPr>
            <w:t xml:space="preserve">, R., Ramadhan, R., &amp; Laga, S. (2025). </w:t>
          </w:r>
          <w:r w:rsidR="00BC0313" w:rsidRPr="00EF679B">
            <w:rPr>
              <w:rFonts w:ascii="Century" w:eastAsia="Times New Roman" w:hAnsi="Century"/>
              <w:color w:val="000000"/>
              <w:sz w:val="22"/>
              <w:szCs w:val="22"/>
            </w:rPr>
            <w:t xml:space="preserve">Optimizing The Utilization </w:t>
          </w:r>
          <w:proofErr w:type="gramStart"/>
          <w:r w:rsidR="00BC0313" w:rsidRPr="00EF679B">
            <w:rPr>
              <w:rFonts w:ascii="Century" w:eastAsia="Times New Roman" w:hAnsi="Century"/>
              <w:color w:val="000000"/>
              <w:sz w:val="22"/>
              <w:szCs w:val="22"/>
            </w:rPr>
            <w:t>Of</w:t>
          </w:r>
          <w:proofErr w:type="gram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Odot</w:t>
          </w:r>
          <w:proofErr w:type="spellEnd"/>
          <w:r w:rsidR="00BC0313" w:rsidRPr="00EF679B">
            <w:rPr>
              <w:rFonts w:ascii="Century" w:eastAsia="Times New Roman" w:hAnsi="Century"/>
              <w:color w:val="000000"/>
              <w:sz w:val="22"/>
              <w:szCs w:val="22"/>
            </w:rPr>
            <w:t xml:space="preserve"> Grass As Silage To Support Animal Feed Resilience In Sri Mulyo Village</w:t>
          </w:r>
          <w:r w:rsidRPr="00EF679B">
            <w:rPr>
              <w:rFonts w:ascii="Century" w:eastAsia="Times New Roman" w:hAnsi="Century"/>
              <w:color w:val="000000"/>
              <w:sz w:val="22"/>
              <w:szCs w:val="22"/>
            </w:rPr>
            <w:t xml:space="preserve">. </w:t>
          </w:r>
          <w:proofErr w:type="spellStart"/>
          <w:ins w:id="1375" w:author="THINKPAD" w:date="2025-07-24T08:10:00Z">
            <w:r w:rsidR="004C41DC" w:rsidRPr="004C41DC">
              <w:rPr>
                <w:rStyle w:val="Emphasis"/>
                <w:rFonts w:ascii="Century" w:hAnsi="Century"/>
                <w:sz w:val="22"/>
                <w:szCs w:val="22"/>
                <w:rPrChange w:id="1376" w:author="THINKPAD" w:date="2025-07-24T08:10:00Z">
                  <w:rPr>
                    <w:rStyle w:val="Emphasis"/>
                  </w:rPr>
                </w:rPrChange>
              </w:rPr>
              <w:t>Jurnal</w:t>
            </w:r>
            <w:proofErr w:type="spellEnd"/>
            <w:r w:rsidR="004C41DC" w:rsidRPr="004C41DC">
              <w:rPr>
                <w:rStyle w:val="Emphasis"/>
                <w:rFonts w:ascii="Century" w:hAnsi="Century"/>
                <w:sz w:val="22"/>
                <w:szCs w:val="22"/>
                <w:rPrChange w:id="1377" w:author="THINKPAD" w:date="2025-07-24T08:10:00Z">
                  <w:rPr>
                    <w:rStyle w:val="Emphasis"/>
                  </w:rPr>
                </w:rPrChange>
              </w:rPr>
              <w:t xml:space="preserve"> </w:t>
            </w:r>
            <w:proofErr w:type="spellStart"/>
            <w:r w:rsidR="004C41DC" w:rsidRPr="004C41DC">
              <w:rPr>
                <w:rStyle w:val="Emphasis"/>
                <w:rFonts w:ascii="Century" w:hAnsi="Century"/>
                <w:sz w:val="22"/>
                <w:szCs w:val="22"/>
                <w:rPrChange w:id="1378" w:author="THINKPAD" w:date="2025-07-24T08:10:00Z">
                  <w:rPr>
                    <w:rStyle w:val="Emphasis"/>
                  </w:rPr>
                </w:rPrChange>
              </w:rPr>
              <w:t>Gembira</w:t>
            </w:r>
            <w:proofErr w:type="spellEnd"/>
            <w:r w:rsidR="004C41DC" w:rsidRPr="004C41DC">
              <w:rPr>
                <w:rStyle w:val="Emphasis"/>
                <w:rFonts w:ascii="Century" w:hAnsi="Century"/>
                <w:sz w:val="22"/>
                <w:szCs w:val="22"/>
                <w:rPrChange w:id="1379" w:author="THINKPAD" w:date="2025-07-24T08:10:00Z">
                  <w:rPr>
                    <w:rStyle w:val="Emphasis"/>
                  </w:rPr>
                </w:rPrChange>
              </w:rPr>
              <w:t xml:space="preserve">: </w:t>
            </w:r>
            <w:proofErr w:type="spellStart"/>
            <w:r w:rsidR="004C41DC" w:rsidRPr="004C41DC">
              <w:rPr>
                <w:rStyle w:val="Emphasis"/>
                <w:rFonts w:ascii="Century" w:hAnsi="Century"/>
                <w:sz w:val="22"/>
                <w:szCs w:val="22"/>
                <w:rPrChange w:id="1380" w:author="THINKPAD" w:date="2025-07-24T08:10:00Z">
                  <w:rPr>
                    <w:rStyle w:val="Emphasis"/>
                  </w:rPr>
                </w:rPrChange>
              </w:rPr>
              <w:t>Pengabdian</w:t>
            </w:r>
            <w:proofErr w:type="spellEnd"/>
            <w:r w:rsidR="004C41DC" w:rsidRPr="004C41DC">
              <w:rPr>
                <w:rStyle w:val="Emphasis"/>
                <w:rFonts w:ascii="Century" w:hAnsi="Century"/>
                <w:sz w:val="22"/>
                <w:szCs w:val="22"/>
                <w:rPrChange w:id="1381" w:author="THINKPAD" w:date="2025-07-24T08:10:00Z">
                  <w:rPr>
                    <w:rStyle w:val="Emphasis"/>
                  </w:rPr>
                </w:rPrChange>
              </w:rPr>
              <w:t xml:space="preserve"> </w:t>
            </w:r>
            <w:proofErr w:type="spellStart"/>
            <w:r w:rsidR="004C41DC" w:rsidRPr="004C41DC">
              <w:rPr>
                <w:rStyle w:val="Emphasis"/>
                <w:rFonts w:ascii="Century" w:hAnsi="Century"/>
                <w:sz w:val="22"/>
                <w:szCs w:val="22"/>
                <w:rPrChange w:id="1382" w:author="THINKPAD" w:date="2025-07-24T08:10:00Z">
                  <w:rPr>
                    <w:rStyle w:val="Emphasis"/>
                  </w:rPr>
                </w:rPrChange>
              </w:rPr>
              <w:t>Kepada</w:t>
            </w:r>
            <w:proofErr w:type="spellEnd"/>
            <w:r w:rsidR="004C41DC" w:rsidRPr="004C41DC">
              <w:rPr>
                <w:rStyle w:val="Emphasis"/>
                <w:rFonts w:ascii="Century" w:hAnsi="Century"/>
                <w:sz w:val="22"/>
                <w:szCs w:val="22"/>
                <w:rPrChange w:id="1383" w:author="THINKPAD" w:date="2025-07-24T08:10:00Z">
                  <w:rPr>
                    <w:rStyle w:val="Emphasis"/>
                  </w:rPr>
                </w:rPrChange>
              </w:rPr>
              <w:t xml:space="preserve"> Masyarakat, 3</w:t>
            </w:r>
            <w:r w:rsidR="004C41DC" w:rsidRPr="004C41DC">
              <w:rPr>
                <w:rFonts w:ascii="Century" w:hAnsi="Century"/>
                <w:sz w:val="22"/>
                <w:szCs w:val="22"/>
                <w:rPrChange w:id="1384" w:author="THINKPAD" w:date="2025-07-24T08:10:00Z">
                  <w:rPr/>
                </w:rPrChange>
              </w:rPr>
              <w:t xml:space="preserve">(1), 465–471. </w:t>
            </w:r>
          </w:ins>
          <w:del w:id="1385" w:author="THINKPAD" w:date="2025-07-24T08:10:00Z">
            <w:r w:rsidRPr="00EF679B" w:rsidDel="004C41DC">
              <w:rPr>
                <w:rFonts w:ascii="Century" w:eastAsia="Times New Roman" w:hAnsi="Century"/>
                <w:i/>
                <w:iCs/>
                <w:color w:val="000000"/>
                <w:sz w:val="22"/>
                <w:szCs w:val="22"/>
              </w:rPr>
              <w:delText>Pengabdian Kepada Masyarakat</w:delText>
            </w:r>
            <w:r w:rsidRPr="00EF679B" w:rsidDel="004C41DC">
              <w:rPr>
                <w:rFonts w:ascii="Century" w:eastAsia="Times New Roman" w:hAnsi="Century"/>
                <w:color w:val="000000"/>
                <w:sz w:val="22"/>
                <w:szCs w:val="22"/>
              </w:rPr>
              <w:delText xml:space="preserve">, </w:delText>
            </w:r>
            <w:r w:rsidRPr="00EF679B" w:rsidDel="004C41DC">
              <w:rPr>
                <w:rFonts w:ascii="Century" w:eastAsia="Times New Roman" w:hAnsi="Century"/>
                <w:i/>
                <w:iCs/>
                <w:color w:val="000000"/>
                <w:sz w:val="22"/>
                <w:szCs w:val="22"/>
              </w:rPr>
              <w:delText>3</w:delText>
            </w:r>
            <w:r w:rsidRPr="00EF679B" w:rsidDel="004C41DC">
              <w:rPr>
                <w:rFonts w:ascii="Century" w:eastAsia="Times New Roman" w:hAnsi="Century"/>
                <w:color w:val="000000"/>
                <w:sz w:val="22"/>
                <w:szCs w:val="22"/>
              </w:rPr>
              <w:delText>(1).</w:delText>
            </w:r>
          </w:del>
          <w:ins w:id="1386" w:author="As." w:date="2025-07-02T14:57:00Z">
            <w:del w:id="1387" w:author="THINKPAD" w:date="2025-07-24T08:10:00Z">
              <w:r w:rsidR="002A3D62" w:rsidRPr="00EF679B" w:rsidDel="004C41DC">
                <w:rPr>
                  <w:rFonts w:ascii="Century" w:eastAsia="Times New Roman" w:hAnsi="Century"/>
                  <w:color w:val="000000"/>
                  <w:sz w:val="22"/>
                  <w:szCs w:val="22"/>
                </w:rPr>
                <w:delText xml:space="preserve"> Halaman?</w:delText>
              </w:r>
            </w:del>
          </w:ins>
        </w:p>
        <w:p w14:paraId="7251F9FD" w14:textId="77777777" w:rsidR="005B3B3B" w:rsidRPr="00EF679B" w:rsidRDefault="005B3B3B">
          <w:pPr>
            <w:autoSpaceDE w:val="0"/>
            <w:autoSpaceDN w:val="0"/>
            <w:ind w:left="284" w:hanging="764"/>
            <w:jc w:val="both"/>
            <w:divId w:val="891624339"/>
            <w:rPr>
              <w:rFonts w:ascii="Century" w:eastAsia="Times New Roman" w:hAnsi="Century"/>
              <w:color w:val="000000"/>
              <w:sz w:val="22"/>
              <w:szCs w:val="22"/>
            </w:rPr>
            <w:pPrChange w:id="1388" w:author="THINKPAD" w:date="2025-07-24T08:05:00Z">
              <w:pPr>
                <w:autoSpaceDE w:val="0"/>
                <w:autoSpaceDN w:val="0"/>
                <w:spacing w:after="120"/>
                <w:ind w:hanging="480"/>
                <w:jc w:val="both"/>
                <w:divId w:val="891624339"/>
              </w:pPr>
            </w:pPrChange>
          </w:pPr>
          <w:proofErr w:type="spellStart"/>
          <w:r w:rsidRPr="00EF679B">
            <w:rPr>
              <w:rFonts w:ascii="Century" w:eastAsia="Times New Roman" w:hAnsi="Century"/>
              <w:color w:val="000000"/>
              <w:sz w:val="22"/>
              <w:szCs w:val="22"/>
            </w:rPr>
            <w:t>Akhiruddin</w:t>
          </w:r>
          <w:proofErr w:type="spellEnd"/>
          <w:r w:rsidRPr="00EF679B">
            <w:rPr>
              <w:rFonts w:ascii="Century" w:eastAsia="Times New Roman" w:hAnsi="Century"/>
              <w:color w:val="000000"/>
              <w:sz w:val="22"/>
              <w:szCs w:val="22"/>
            </w:rPr>
            <w:t xml:space="preserve">, P., &amp; </w:t>
          </w:r>
          <w:proofErr w:type="spellStart"/>
          <w:r w:rsidRPr="00EF679B">
            <w:rPr>
              <w:rFonts w:ascii="Century" w:eastAsia="Times New Roman" w:hAnsi="Century"/>
              <w:color w:val="000000"/>
              <w:sz w:val="22"/>
              <w:szCs w:val="22"/>
            </w:rPr>
            <w:t>Amirullah</w:t>
          </w:r>
          <w:proofErr w:type="spellEnd"/>
          <w:r w:rsidRPr="00EF679B">
            <w:rPr>
              <w:rFonts w:ascii="Century" w:eastAsia="Times New Roman" w:hAnsi="Century"/>
              <w:color w:val="000000"/>
              <w:sz w:val="22"/>
              <w:szCs w:val="22"/>
            </w:rPr>
            <w:t xml:space="preserve">. (2022). </w:t>
          </w:r>
          <w:proofErr w:type="spellStart"/>
          <w:r w:rsidRPr="00EF679B">
            <w:rPr>
              <w:rFonts w:ascii="Century" w:eastAsia="Times New Roman" w:hAnsi="Century"/>
              <w:color w:val="000000"/>
              <w:sz w:val="22"/>
              <w:szCs w:val="22"/>
            </w:rPr>
            <w:t>Mesin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Pencacah</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Rumput</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Pakan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Ternak</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Untuk</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Industri</w:t>
          </w:r>
          <w:proofErr w:type="spellEnd"/>
          <w:r w:rsidRPr="00EF679B">
            <w:rPr>
              <w:rFonts w:ascii="Century" w:eastAsia="Times New Roman" w:hAnsi="Century"/>
              <w:color w:val="000000"/>
              <w:sz w:val="22"/>
              <w:szCs w:val="22"/>
            </w:rPr>
            <w:t xml:space="preserve"> Kecil. </w:t>
          </w:r>
          <w:r w:rsidRPr="00EF679B">
            <w:rPr>
              <w:rFonts w:ascii="Century" w:eastAsia="Times New Roman" w:hAnsi="Century"/>
              <w:i/>
              <w:iCs/>
              <w:color w:val="000000"/>
              <w:sz w:val="22"/>
              <w:szCs w:val="22"/>
            </w:rPr>
            <w:t>TEKNOLOGI</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23</w:t>
          </w:r>
          <w:r w:rsidRPr="00EF679B">
            <w:rPr>
              <w:rFonts w:ascii="Century" w:eastAsia="Times New Roman" w:hAnsi="Century"/>
              <w:color w:val="000000"/>
              <w:sz w:val="22"/>
              <w:szCs w:val="22"/>
            </w:rPr>
            <w:t>(1), 27–33. file:///D:/2023/jurnal/J1 JMM/38236-94780-1-SM.pdf</w:t>
          </w:r>
        </w:p>
        <w:p w14:paraId="4DF05D9D" w14:textId="6E932A28" w:rsidR="005B3B3B" w:rsidRPr="00EF679B" w:rsidRDefault="005B3B3B">
          <w:pPr>
            <w:autoSpaceDE w:val="0"/>
            <w:autoSpaceDN w:val="0"/>
            <w:ind w:left="284" w:hanging="764"/>
            <w:jc w:val="both"/>
            <w:divId w:val="234436849"/>
            <w:rPr>
              <w:rFonts w:ascii="Century" w:eastAsia="Times New Roman" w:hAnsi="Century"/>
              <w:color w:val="000000"/>
              <w:sz w:val="22"/>
              <w:szCs w:val="22"/>
            </w:rPr>
            <w:pPrChange w:id="1389" w:author="THINKPAD" w:date="2025-07-24T08:05:00Z">
              <w:pPr>
                <w:autoSpaceDE w:val="0"/>
                <w:autoSpaceDN w:val="0"/>
                <w:spacing w:after="120"/>
                <w:ind w:hanging="480"/>
                <w:jc w:val="both"/>
                <w:divId w:val="234436849"/>
              </w:pPr>
            </w:pPrChange>
          </w:pPr>
          <w:r w:rsidRPr="00EF679B">
            <w:rPr>
              <w:rFonts w:ascii="Century" w:eastAsia="Times New Roman" w:hAnsi="Century"/>
              <w:color w:val="000000"/>
              <w:sz w:val="22"/>
              <w:szCs w:val="22"/>
            </w:rPr>
            <w:t xml:space="preserve">Ates, S., Cicek, H., Bell, L. W., Norman, H. C., Mayberry, D. E., Kassam, S., Hannaway, D. B., &amp; </w:t>
          </w:r>
          <w:proofErr w:type="spellStart"/>
          <w:r w:rsidRPr="00EF679B">
            <w:rPr>
              <w:rFonts w:ascii="Century" w:eastAsia="Times New Roman" w:hAnsi="Century"/>
              <w:color w:val="000000"/>
              <w:sz w:val="22"/>
              <w:szCs w:val="22"/>
            </w:rPr>
            <w:t>Louhaichi</w:t>
          </w:r>
          <w:proofErr w:type="spellEnd"/>
          <w:r w:rsidRPr="00EF679B">
            <w:rPr>
              <w:rFonts w:ascii="Century" w:eastAsia="Times New Roman" w:hAnsi="Century"/>
              <w:color w:val="000000"/>
              <w:sz w:val="22"/>
              <w:szCs w:val="22"/>
            </w:rPr>
            <w:t xml:space="preserve">, M. (2018). Sustainable development of smallholder crop-livestock farming in developing countries. </w:t>
          </w:r>
          <w:r w:rsidRPr="00EF679B">
            <w:rPr>
              <w:rFonts w:ascii="Century" w:eastAsia="Times New Roman" w:hAnsi="Century"/>
              <w:i/>
              <w:iCs/>
              <w:color w:val="000000"/>
              <w:sz w:val="22"/>
              <w:szCs w:val="22"/>
            </w:rPr>
            <w:t>IOP Conference Series: Earth and Environmental Science</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142</w:t>
          </w:r>
          <w:r w:rsidRPr="00EF679B">
            <w:rPr>
              <w:rFonts w:ascii="Century" w:eastAsia="Times New Roman" w:hAnsi="Century"/>
              <w:color w:val="000000"/>
              <w:sz w:val="22"/>
              <w:szCs w:val="22"/>
            </w:rPr>
            <w:t xml:space="preserve">(1). </w:t>
          </w:r>
          <w:ins w:id="1390" w:author="THINKPAD" w:date="2025-07-24T08:11:00Z">
            <w:r w:rsidR="004C41DC" w:rsidRPr="004C41DC">
              <w:rPr>
                <w:rFonts w:ascii="Century" w:eastAsia="Times New Roman" w:hAnsi="Century"/>
                <w:color w:val="000000"/>
                <w:sz w:val="22"/>
                <w:szCs w:val="22"/>
                <w:rPrChange w:id="1391" w:author="THINKPAD" w:date="2025-07-24T08:11:00Z">
                  <w:rPr/>
                </w:rPrChange>
              </w:rPr>
              <w:t xml:space="preserve">012076 </w:t>
            </w:r>
          </w:ins>
          <w:ins w:id="1392" w:author="As." w:date="2025-07-02T14:57:00Z">
            <w:del w:id="1393" w:author="THINKPAD" w:date="2025-07-24T08:11:00Z">
              <w:r w:rsidR="002A3D62" w:rsidRPr="00EF679B" w:rsidDel="004C41DC">
                <w:rPr>
                  <w:rFonts w:ascii="Century" w:eastAsia="Times New Roman" w:hAnsi="Century"/>
                  <w:color w:val="000000"/>
                  <w:sz w:val="22"/>
                  <w:szCs w:val="22"/>
                </w:rPr>
                <w:delText xml:space="preserve">Halaman? </w:delText>
              </w:r>
            </w:del>
          </w:ins>
          <w:r w:rsidRPr="00EF679B">
            <w:rPr>
              <w:rFonts w:ascii="Century" w:eastAsia="Times New Roman" w:hAnsi="Century"/>
              <w:color w:val="000000"/>
              <w:sz w:val="22"/>
              <w:szCs w:val="22"/>
            </w:rPr>
            <w:t>https://doi.org/10.1088/1755-1315/142/1/012076</w:t>
          </w:r>
        </w:p>
        <w:p w14:paraId="19442FDF" w14:textId="46D34014" w:rsidR="005B3B3B" w:rsidRPr="00EF679B" w:rsidRDefault="005B3B3B">
          <w:pPr>
            <w:autoSpaceDE w:val="0"/>
            <w:autoSpaceDN w:val="0"/>
            <w:ind w:left="284" w:hanging="764"/>
            <w:jc w:val="both"/>
            <w:divId w:val="1652245027"/>
            <w:rPr>
              <w:rFonts w:ascii="Century" w:eastAsia="Times New Roman" w:hAnsi="Century"/>
              <w:color w:val="000000"/>
              <w:sz w:val="22"/>
              <w:szCs w:val="22"/>
            </w:rPr>
            <w:pPrChange w:id="1394" w:author="THINKPAD" w:date="2025-07-24T08:05:00Z">
              <w:pPr>
                <w:autoSpaceDE w:val="0"/>
                <w:autoSpaceDN w:val="0"/>
                <w:spacing w:after="120"/>
                <w:ind w:hanging="480"/>
                <w:jc w:val="both"/>
                <w:divId w:val="1652245027"/>
              </w:pPr>
            </w:pPrChange>
          </w:pPr>
          <w:r w:rsidRPr="00EF679B">
            <w:rPr>
              <w:rFonts w:ascii="Century" w:eastAsia="Times New Roman" w:hAnsi="Century"/>
              <w:color w:val="000000"/>
              <w:sz w:val="22"/>
              <w:szCs w:val="22"/>
            </w:rPr>
            <w:t xml:space="preserve">Badan Pusat </w:t>
          </w:r>
          <w:proofErr w:type="spellStart"/>
          <w:r w:rsidRPr="00EF679B">
            <w:rPr>
              <w:rFonts w:ascii="Century" w:eastAsia="Times New Roman" w:hAnsi="Century"/>
              <w:color w:val="000000"/>
              <w:sz w:val="22"/>
              <w:szCs w:val="22"/>
            </w:rPr>
            <w:t>Statistik</w:t>
          </w:r>
          <w:proofErr w:type="spellEnd"/>
          <w:ins w:id="1395" w:author="MSI MODERN 14" w:date="2025-07-14T23:22:00Z">
            <w:r w:rsidR="0030089F" w:rsidRPr="00EF679B">
              <w:rPr>
                <w:rFonts w:ascii="Century" w:eastAsia="Times New Roman" w:hAnsi="Century"/>
                <w:color w:val="000000"/>
                <w:sz w:val="22"/>
                <w:szCs w:val="22"/>
              </w:rPr>
              <w:t xml:space="preserve"> (BPS)</w:t>
            </w:r>
          </w:ins>
          <w:del w:id="1396" w:author="MSI MODERN 14" w:date="2025-07-14T23:22:00Z">
            <w:r w:rsidRPr="00EF679B" w:rsidDel="0030089F">
              <w:rPr>
                <w:rFonts w:ascii="Century" w:eastAsia="Times New Roman" w:hAnsi="Century"/>
                <w:color w:val="000000"/>
                <w:sz w:val="22"/>
                <w:szCs w:val="22"/>
              </w:rPr>
              <w:delText>.</w:delText>
            </w:r>
          </w:del>
          <w:r w:rsidRPr="00EF679B">
            <w:rPr>
              <w:rFonts w:ascii="Century" w:eastAsia="Times New Roman" w:hAnsi="Century"/>
              <w:color w:val="000000"/>
              <w:sz w:val="22"/>
              <w:szCs w:val="22"/>
            </w:rPr>
            <w:t xml:space="preserve"> (2024). </w:t>
          </w:r>
          <w:proofErr w:type="spellStart"/>
          <w:ins w:id="1397" w:author="THINKPAD" w:date="2025-07-24T08:14:00Z">
            <w:r w:rsidR="004C41DC" w:rsidRPr="004C41DC">
              <w:rPr>
                <w:rStyle w:val="Emphasis"/>
                <w:rFonts w:ascii="Century" w:hAnsi="Century"/>
                <w:sz w:val="22"/>
                <w:szCs w:val="22"/>
                <w:rPrChange w:id="1398" w:author="THINKPAD" w:date="2025-07-24T08:14:00Z">
                  <w:rPr>
                    <w:rStyle w:val="Emphasis"/>
                  </w:rPr>
                </w:rPrChange>
              </w:rPr>
              <w:t>Kabupaten</w:t>
            </w:r>
            <w:proofErr w:type="spellEnd"/>
            <w:r w:rsidR="004C41DC" w:rsidRPr="004C41DC">
              <w:rPr>
                <w:rStyle w:val="Emphasis"/>
                <w:rFonts w:ascii="Century" w:hAnsi="Century"/>
                <w:sz w:val="22"/>
                <w:szCs w:val="22"/>
                <w:rPrChange w:id="1399" w:author="THINKPAD" w:date="2025-07-24T08:14:00Z">
                  <w:rPr>
                    <w:rStyle w:val="Emphasis"/>
                  </w:rPr>
                </w:rPrChange>
              </w:rPr>
              <w:t xml:space="preserve"> Aceh </w:t>
            </w:r>
            <w:proofErr w:type="spellStart"/>
            <w:r w:rsidR="004C41DC" w:rsidRPr="004C41DC">
              <w:rPr>
                <w:rStyle w:val="Emphasis"/>
                <w:rFonts w:ascii="Century" w:hAnsi="Century"/>
                <w:sz w:val="22"/>
                <w:szCs w:val="22"/>
                <w:rPrChange w:id="1400" w:author="THINKPAD" w:date="2025-07-24T08:14:00Z">
                  <w:rPr>
                    <w:rStyle w:val="Emphasis"/>
                  </w:rPr>
                </w:rPrChange>
              </w:rPr>
              <w:t>Tamiang</w:t>
            </w:r>
            <w:proofErr w:type="spellEnd"/>
            <w:r w:rsidR="004C41DC" w:rsidRPr="004C41DC">
              <w:rPr>
                <w:rStyle w:val="Emphasis"/>
                <w:rFonts w:ascii="Century" w:hAnsi="Century"/>
                <w:sz w:val="22"/>
                <w:szCs w:val="22"/>
                <w:rPrChange w:id="1401" w:author="THINKPAD" w:date="2025-07-24T08:14:00Z">
                  <w:rPr>
                    <w:rStyle w:val="Emphasis"/>
                  </w:rPr>
                </w:rPrChange>
              </w:rPr>
              <w:t xml:space="preserve"> </w:t>
            </w:r>
            <w:proofErr w:type="spellStart"/>
            <w:r w:rsidR="004C41DC" w:rsidRPr="004C41DC">
              <w:rPr>
                <w:rStyle w:val="Emphasis"/>
                <w:rFonts w:ascii="Century" w:hAnsi="Century"/>
                <w:sz w:val="22"/>
                <w:szCs w:val="22"/>
                <w:rPrChange w:id="1402" w:author="THINKPAD" w:date="2025-07-24T08:14:00Z">
                  <w:rPr>
                    <w:rStyle w:val="Emphasis"/>
                  </w:rPr>
                </w:rPrChange>
              </w:rPr>
              <w:t>dalam</w:t>
            </w:r>
            <w:proofErr w:type="spellEnd"/>
            <w:r w:rsidR="004C41DC" w:rsidRPr="004C41DC">
              <w:rPr>
                <w:rStyle w:val="Emphasis"/>
                <w:rFonts w:ascii="Century" w:hAnsi="Century"/>
                <w:sz w:val="22"/>
                <w:szCs w:val="22"/>
                <w:rPrChange w:id="1403" w:author="THINKPAD" w:date="2025-07-24T08:14:00Z">
                  <w:rPr>
                    <w:rStyle w:val="Emphasis"/>
                  </w:rPr>
                </w:rPrChange>
              </w:rPr>
              <w:t xml:space="preserve"> </w:t>
            </w:r>
            <w:proofErr w:type="spellStart"/>
            <w:r w:rsidR="004C41DC" w:rsidRPr="004C41DC">
              <w:rPr>
                <w:rStyle w:val="Emphasis"/>
                <w:rFonts w:ascii="Century" w:hAnsi="Century"/>
                <w:sz w:val="22"/>
                <w:szCs w:val="22"/>
                <w:rPrChange w:id="1404" w:author="THINKPAD" w:date="2025-07-24T08:14:00Z">
                  <w:rPr>
                    <w:rStyle w:val="Emphasis"/>
                  </w:rPr>
                </w:rPrChange>
              </w:rPr>
              <w:t>angka</w:t>
            </w:r>
            <w:proofErr w:type="spellEnd"/>
            <w:r w:rsidR="004C41DC" w:rsidRPr="004C41DC">
              <w:rPr>
                <w:rStyle w:val="Emphasis"/>
                <w:rFonts w:ascii="Century" w:hAnsi="Century"/>
                <w:sz w:val="22"/>
                <w:szCs w:val="22"/>
                <w:rPrChange w:id="1405" w:author="THINKPAD" w:date="2025-07-24T08:14:00Z">
                  <w:rPr>
                    <w:rStyle w:val="Emphasis"/>
                  </w:rPr>
                </w:rPrChange>
              </w:rPr>
              <w:t xml:space="preserve"> 2024</w:t>
            </w:r>
            <w:r w:rsidR="004C41DC" w:rsidRPr="004C41DC">
              <w:rPr>
                <w:rFonts w:ascii="Century" w:hAnsi="Century"/>
                <w:sz w:val="22"/>
                <w:szCs w:val="22"/>
                <w:rPrChange w:id="1406" w:author="THINKPAD" w:date="2025-07-24T08:14:00Z">
                  <w:rPr/>
                </w:rPrChange>
              </w:rPr>
              <w:t xml:space="preserve"> (Vol. XV, </w:t>
            </w:r>
            <w:proofErr w:type="spellStart"/>
            <w:r w:rsidR="004C41DC" w:rsidRPr="004C41DC">
              <w:rPr>
                <w:rFonts w:ascii="Century" w:hAnsi="Century"/>
                <w:sz w:val="22"/>
                <w:szCs w:val="22"/>
                <w:rPrChange w:id="1407" w:author="THINKPAD" w:date="2025-07-24T08:14:00Z">
                  <w:rPr/>
                </w:rPrChange>
              </w:rPr>
              <w:t>edisi</w:t>
            </w:r>
            <w:proofErr w:type="spellEnd"/>
            <w:r w:rsidR="004C41DC" w:rsidRPr="004C41DC">
              <w:rPr>
                <w:rFonts w:ascii="Century" w:hAnsi="Century"/>
                <w:sz w:val="22"/>
                <w:szCs w:val="22"/>
                <w:rPrChange w:id="1408" w:author="THINKPAD" w:date="2025-07-24T08:14:00Z">
                  <w:rPr/>
                </w:rPrChange>
              </w:rPr>
              <w:t xml:space="preserve"> ke</w:t>
            </w:r>
            <w:r w:rsidR="004C41DC" w:rsidRPr="004C41DC">
              <w:rPr>
                <w:rFonts w:ascii="Century" w:hAnsi="Century"/>
                <w:sz w:val="22"/>
                <w:szCs w:val="22"/>
                <w:rPrChange w:id="1409" w:author="THINKPAD" w:date="2025-07-24T08:14:00Z">
                  <w:rPr/>
                </w:rPrChange>
              </w:rPr>
              <w:noBreakHyphen/>
              <w:t xml:space="preserve">1). BPS </w:t>
            </w:r>
            <w:proofErr w:type="spellStart"/>
            <w:r w:rsidR="004C41DC" w:rsidRPr="004C41DC">
              <w:rPr>
                <w:rFonts w:ascii="Century" w:hAnsi="Century"/>
                <w:sz w:val="22"/>
                <w:szCs w:val="22"/>
                <w:rPrChange w:id="1410" w:author="THINKPAD" w:date="2025-07-24T08:14:00Z">
                  <w:rPr/>
                </w:rPrChange>
              </w:rPr>
              <w:t>Kabupaten</w:t>
            </w:r>
            <w:proofErr w:type="spellEnd"/>
            <w:r w:rsidR="004C41DC" w:rsidRPr="004C41DC">
              <w:rPr>
                <w:rFonts w:ascii="Century" w:hAnsi="Century"/>
                <w:sz w:val="22"/>
                <w:szCs w:val="22"/>
                <w:rPrChange w:id="1411" w:author="THINKPAD" w:date="2025-07-24T08:14:00Z">
                  <w:rPr/>
                </w:rPrChange>
              </w:rPr>
              <w:t xml:space="preserve"> Aceh </w:t>
            </w:r>
            <w:proofErr w:type="spellStart"/>
            <w:r w:rsidR="004C41DC" w:rsidRPr="004C41DC">
              <w:rPr>
                <w:rFonts w:ascii="Century" w:hAnsi="Century"/>
                <w:sz w:val="22"/>
                <w:szCs w:val="22"/>
                <w:rPrChange w:id="1412" w:author="THINKPAD" w:date="2025-07-24T08:14:00Z">
                  <w:rPr/>
                </w:rPrChange>
              </w:rPr>
              <w:t>Tamiang</w:t>
            </w:r>
            <w:proofErr w:type="spellEnd"/>
            <w:r w:rsidR="004C41DC" w:rsidRPr="004C41DC">
              <w:rPr>
                <w:rFonts w:ascii="Century" w:hAnsi="Century"/>
                <w:sz w:val="22"/>
                <w:szCs w:val="22"/>
                <w:rPrChange w:id="1413" w:author="THINKPAD" w:date="2025-07-24T08:14:00Z">
                  <w:rPr/>
                </w:rPrChange>
              </w:rPr>
              <w:t>.</w:t>
            </w:r>
            <w:r w:rsidR="004C41DC" w:rsidRPr="004C41DC">
              <w:rPr>
                <w:sz w:val="22"/>
                <w:szCs w:val="22"/>
                <w:rPrChange w:id="1414" w:author="THINKPAD" w:date="2025-07-24T08:14:00Z">
                  <w:rPr/>
                </w:rPrChange>
              </w:rPr>
              <w:t xml:space="preserve"> </w:t>
            </w:r>
          </w:ins>
          <w:del w:id="1415" w:author="THINKPAD" w:date="2025-07-24T08:14:00Z">
            <w:r w:rsidR="00BC0313" w:rsidRPr="00EF679B" w:rsidDel="004C41DC">
              <w:rPr>
                <w:rFonts w:ascii="Century" w:eastAsia="Times New Roman" w:hAnsi="Century"/>
                <w:i/>
                <w:iCs/>
                <w:color w:val="000000"/>
                <w:sz w:val="22"/>
                <w:szCs w:val="22"/>
              </w:rPr>
              <w:delText>Kabupaten Aceh Tamiang Dalam Angka</w:delText>
            </w:r>
            <w:r w:rsidRPr="00EF679B" w:rsidDel="004C41DC">
              <w:rPr>
                <w:rFonts w:ascii="Century" w:eastAsia="Times New Roman" w:hAnsi="Century"/>
                <w:i/>
                <w:iCs/>
                <w:color w:val="000000"/>
                <w:sz w:val="22"/>
                <w:szCs w:val="22"/>
              </w:rPr>
              <w:delText>: Vol. XV</w:delText>
            </w:r>
            <w:r w:rsidRPr="00EF679B" w:rsidDel="004C41DC">
              <w:rPr>
                <w:rFonts w:ascii="Century" w:eastAsia="Times New Roman" w:hAnsi="Century"/>
                <w:color w:val="000000"/>
                <w:sz w:val="22"/>
                <w:szCs w:val="22"/>
              </w:rPr>
              <w:delText xml:space="preserve"> (1st ed., Issue 1).</w:delText>
            </w:r>
          </w:del>
          <w:ins w:id="1416" w:author="As." w:date="2025-07-02T14:57:00Z">
            <w:del w:id="1417" w:author="THINKPAD" w:date="2025-07-24T08:14:00Z">
              <w:r w:rsidR="002A3D62" w:rsidRPr="00EF679B" w:rsidDel="004C41DC">
                <w:rPr>
                  <w:rFonts w:ascii="Century" w:eastAsia="Times New Roman" w:hAnsi="Century"/>
                  <w:color w:val="000000"/>
                  <w:sz w:val="22"/>
                  <w:szCs w:val="22"/>
                </w:rPr>
                <w:delText xml:space="preserve"> Halaman?</w:delText>
              </w:r>
            </w:del>
          </w:ins>
        </w:p>
        <w:p w14:paraId="67ED3DB3" w14:textId="7BF37C49" w:rsidR="005B3B3B" w:rsidRPr="00EF679B" w:rsidRDefault="005B3B3B">
          <w:pPr>
            <w:autoSpaceDE w:val="0"/>
            <w:autoSpaceDN w:val="0"/>
            <w:ind w:left="284" w:hanging="764"/>
            <w:jc w:val="both"/>
            <w:divId w:val="1544557320"/>
            <w:rPr>
              <w:rFonts w:ascii="Century" w:eastAsia="Times New Roman" w:hAnsi="Century"/>
              <w:color w:val="000000"/>
              <w:sz w:val="22"/>
              <w:szCs w:val="22"/>
            </w:rPr>
            <w:pPrChange w:id="1418" w:author="THINKPAD" w:date="2025-07-24T08:05:00Z">
              <w:pPr>
                <w:autoSpaceDE w:val="0"/>
                <w:autoSpaceDN w:val="0"/>
                <w:spacing w:after="120"/>
                <w:ind w:hanging="480"/>
                <w:jc w:val="both"/>
                <w:divId w:val="1544557320"/>
              </w:pPr>
            </w:pPrChange>
          </w:pPr>
          <w:r w:rsidRPr="00EF679B">
            <w:rPr>
              <w:rFonts w:ascii="Century" w:eastAsia="Times New Roman" w:hAnsi="Century"/>
              <w:color w:val="000000"/>
              <w:sz w:val="22"/>
              <w:szCs w:val="22"/>
            </w:rPr>
            <w:t xml:space="preserve">Dewi, R. P., Saputra, T. J., &amp; Rahayu, T. P. (2024). </w:t>
          </w:r>
          <w:proofErr w:type="spellStart"/>
          <w:ins w:id="1419" w:author="THINKPAD" w:date="2025-07-24T08:15:00Z">
            <w:r w:rsidR="002004D2" w:rsidRPr="002004D2">
              <w:rPr>
                <w:rFonts w:ascii="Century" w:hAnsi="Century"/>
                <w:sz w:val="22"/>
                <w:szCs w:val="22"/>
                <w:rPrChange w:id="1420" w:author="THINKPAD" w:date="2025-07-24T08:15:00Z">
                  <w:rPr/>
                </w:rPrChange>
              </w:rPr>
              <w:t>Mesin</w:t>
            </w:r>
            <w:proofErr w:type="spellEnd"/>
            <w:r w:rsidR="002004D2" w:rsidRPr="002004D2">
              <w:rPr>
                <w:rFonts w:ascii="Century" w:hAnsi="Century"/>
                <w:sz w:val="22"/>
                <w:szCs w:val="22"/>
                <w:rPrChange w:id="1421" w:author="THINKPAD" w:date="2025-07-24T08:15:00Z">
                  <w:rPr/>
                </w:rPrChange>
              </w:rPr>
              <w:t xml:space="preserve"> Chopper </w:t>
            </w:r>
            <w:proofErr w:type="spellStart"/>
            <w:r w:rsidR="002004D2" w:rsidRPr="002004D2">
              <w:rPr>
                <w:rFonts w:ascii="Century" w:hAnsi="Century"/>
                <w:sz w:val="22"/>
                <w:szCs w:val="22"/>
                <w:rPrChange w:id="1422" w:author="THINKPAD" w:date="2025-07-24T08:15:00Z">
                  <w:rPr/>
                </w:rPrChange>
              </w:rPr>
              <w:t>untuk</w:t>
            </w:r>
            <w:proofErr w:type="spellEnd"/>
            <w:r w:rsidR="002004D2" w:rsidRPr="002004D2">
              <w:rPr>
                <w:rFonts w:ascii="Century" w:hAnsi="Century"/>
                <w:sz w:val="22"/>
                <w:szCs w:val="22"/>
                <w:rPrChange w:id="1423" w:author="THINKPAD" w:date="2025-07-24T08:15:00Z">
                  <w:rPr/>
                </w:rPrChange>
              </w:rPr>
              <w:t xml:space="preserve"> </w:t>
            </w:r>
            <w:proofErr w:type="spellStart"/>
            <w:r w:rsidR="002004D2" w:rsidRPr="002004D2">
              <w:rPr>
                <w:rFonts w:ascii="Century" w:hAnsi="Century"/>
                <w:sz w:val="22"/>
                <w:szCs w:val="22"/>
                <w:rPrChange w:id="1424" w:author="THINKPAD" w:date="2025-07-24T08:15:00Z">
                  <w:rPr/>
                </w:rPrChange>
              </w:rPr>
              <w:t>meningkatkan</w:t>
            </w:r>
            <w:proofErr w:type="spellEnd"/>
            <w:r w:rsidR="002004D2" w:rsidRPr="002004D2">
              <w:rPr>
                <w:rFonts w:ascii="Century" w:hAnsi="Century"/>
                <w:sz w:val="22"/>
                <w:szCs w:val="22"/>
                <w:rPrChange w:id="1425" w:author="THINKPAD" w:date="2025-07-24T08:15:00Z">
                  <w:rPr/>
                </w:rPrChange>
              </w:rPr>
              <w:t xml:space="preserve"> </w:t>
            </w:r>
            <w:proofErr w:type="spellStart"/>
            <w:r w:rsidR="002004D2" w:rsidRPr="002004D2">
              <w:rPr>
                <w:rFonts w:ascii="Century" w:hAnsi="Century"/>
                <w:sz w:val="22"/>
                <w:szCs w:val="22"/>
                <w:rPrChange w:id="1426" w:author="THINKPAD" w:date="2025-07-24T08:15:00Z">
                  <w:rPr/>
                </w:rPrChange>
              </w:rPr>
              <w:t>kualitas</w:t>
            </w:r>
            <w:proofErr w:type="spellEnd"/>
            <w:r w:rsidR="002004D2" w:rsidRPr="002004D2">
              <w:rPr>
                <w:rFonts w:ascii="Century" w:hAnsi="Century"/>
                <w:sz w:val="22"/>
                <w:szCs w:val="22"/>
                <w:rPrChange w:id="1427" w:author="THINKPAD" w:date="2025-07-24T08:15:00Z">
                  <w:rPr/>
                </w:rPrChange>
              </w:rPr>
              <w:t xml:space="preserve"> dan </w:t>
            </w:r>
            <w:proofErr w:type="spellStart"/>
            <w:r w:rsidR="002004D2" w:rsidRPr="002004D2">
              <w:rPr>
                <w:rFonts w:ascii="Century" w:hAnsi="Century"/>
                <w:sz w:val="22"/>
                <w:szCs w:val="22"/>
                <w:rPrChange w:id="1428" w:author="THINKPAD" w:date="2025-07-24T08:15:00Z">
                  <w:rPr/>
                </w:rPrChange>
              </w:rPr>
              <w:t>kuantitas</w:t>
            </w:r>
            <w:proofErr w:type="spellEnd"/>
            <w:r w:rsidR="002004D2" w:rsidRPr="002004D2">
              <w:rPr>
                <w:rFonts w:ascii="Century" w:hAnsi="Century"/>
                <w:sz w:val="22"/>
                <w:szCs w:val="22"/>
                <w:rPrChange w:id="1429" w:author="THINKPAD" w:date="2025-07-24T08:15:00Z">
                  <w:rPr/>
                </w:rPrChange>
              </w:rPr>
              <w:t xml:space="preserve"> </w:t>
            </w:r>
            <w:proofErr w:type="spellStart"/>
            <w:r w:rsidR="002004D2" w:rsidRPr="002004D2">
              <w:rPr>
                <w:rFonts w:ascii="Century" w:hAnsi="Century"/>
                <w:sz w:val="22"/>
                <w:szCs w:val="22"/>
                <w:rPrChange w:id="1430" w:author="THINKPAD" w:date="2025-07-24T08:15:00Z">
                  <w:rPr/>
                </w:rPrChange>
              </w:rPr>
              <w:t>pakan</w:t>
            </w:r>
            <w:proofErr w:type="spellEnd"/>
            <w:r w:rsidR="002004D2" w:rsidRPr="002004D2">
              <w:rPr>
                <w:rFonts w:ascii="Century" w:hAnsi="Century"/>
                <w:sz w:val="22"/>
                <w:szCs w:val="22"/>
                <w:rPrChange w:id="1431" w:author="THINKPAD" w:date="2025-07-24T08:15:00Z">
                  <w:rPr/>
                </w:rPrChange>
              </w:rPr>
              <w:t xml:space="preserve"> </w:t>
            </w:r>
            <w:proofErr w:type="spellStart"/>
            <w:r w:rsidR="002004D2" w:rsidRPr="002004D2">
              <w:rPr>
                <w:rFonts w:ascii="Century" w:hAnsi="Century"/>
                <w:sz w:val="22"/>
                <w:szCs w:val="22"/>
                <w:rPrChange w:id="1432" w:author="THINKPAD" w:date="2025-07-24T08:15:00Z">
                  <w:rPr/>
                </w:rPrChange>
              </w:rPr>
              <w:t>usaha</w:t>
            </w:r>
            <w:proofErr w:type="spellEnd"/>
            <w:r w:rsidR="002004D2" w:rsidRPr="002004D2">
              <w:rPr>
                <w:rFonts w:ascii="Century" w:hAnsi="Century"/>
                <w:sz w:val="22"/>
                <w:szCs w:val="22"/>
                <w:rPrChange w:id="1433" w:author="THINKPAD" w:date="2025-07-24T08:15:00Z">
                  <w:rPr/>
                </w:rPrChange>
              </w:rPr>
              <w:t xml:space="preserve"> </w:t>
            </w:r>
            <w:proofErr w:type="spellStart"/>
            <w:r w:rsidR="002004D2" w:rsidRPr="002004D2">
              <w:rPr>
                <w:rFonts w:ascii="Century" w:hAnsi="Century"/>
                <w:sz w:val="22"/>
                <w:szCs w:val="22"/>
                <w:rPrChange w:id="1434" w:author="THINKPAD" w:date="2025-07-24T08:15:00Z">
                  <w:rPr/>
                </w:rPrChange>
              </w:rPr>
              <w:t>ternak</w:t>
            </w:r>
            <w:proofErr w:type="spellEnd"/>
            <w:r w:rsidR="002004D2" w:rsidRPr="002004D2">
              <w:rPr>
                <w:rFonts w:ascii="Century" w:hAnsi="Century"/>
                <w:sz w:val="22"/>
                <w:szCs w:val="22"/>
                <w:rPrChange w:id="1435" w:author="THINKPAD" w:date="2025-07-24T08:15:00Z">
                  <w:rPr/>
                </w:rPrChange>
              </w:rPr>
              <w:t xml:space="preserve"> </w:t>
            </w:r>
            <w:proofErr w:type="spellStart"/>
            <w:r w:rsidR="002004D2" w:rsidRPr="002004D2">
              <w:rPr>
                <w:rFonts w:ascii="Century" w:hAnsi="Century"/>
                <w:sz w:val="22"/>
                <w:szCs w:val="22"/>
                <w:rPrChange w:id="1436" w:author="THINKPAD" w:date="2025-07-24T08:15:00Z">
                  <w:rPr/>
                </w:rPrChange>
              </w:rPr>
              <w:t>kambing</w:t>
            </w:r>
            <w:proofErr w:type="spellEnd"/>
            <w:r w:rsidR="002004D2" w:rsidRPr="002004D2">
              <w:rPr>
                <w:rFonts w:ascii="Century" w:hAnsi="Century"/>
                <w:sz w:val="22"/>
                <w:szCs w:val="22"/>
                <w:rPrChange w:id="1437" w:author="THINKPAD" w:date="2025-07-24T08:15:00Z">
                  <w:rPr/>
                </w:rPrChange>
              </w:rPr>
              <w:t xml:space="preserve"> “</w:t>
            </w:r>
            <w:proofErr w:type="spellStart"/>
            <w:r w:rsidR="002004D2" w:rsidRPr="002004D2">
              <w:rPr>
                <w:rFonts w:ascii="Century" w:hAnsi="Century"/>
                <w:sz w:val="22"/>
                <w:szCs w:val="22"/>
                <w:rPrChange w:id="1438" w:author="THINKPAD" w:date="2025-07-24T08:15:00Z">
                  <w:rPr/>
                </w:rPrChange>
              </w:rPr>
              <w:t>Arrahman</w:t>
            </w:r>
            <w:proofErr w:type="spellEnd"/>
            <w:r w:rsidR="002004D2" w:rsidRPr="002004D2">
              <w:rPr>
                <w:rFonts w:ascii="Century" w:hAnsi="Century"/>
                <w:sz w:val="22"/>
                <w:szCs w:val="22"/>
                <w:rPrChange w:id="1439" w:author="THINKPAD" w:date="2025-07-24T08:15:00Z">
                  <w:rPr/>
                </w:rPrChange>
              </w:rPr>
              <w:t xml:space="preserve">.” </w:t>
            </w:r>
            <w:r w:rsidR="002004D2" w:rsidRPr="002004D2">
              <w:rPr>
                <w:rStyle w:val="Emphasis"/>
                <w:rFonts w:ascii="Century" w:hAnsi="Century"/>
                <w:sz w:val="22"/>
                <w:szCs w:val="22"/>
                <w:rPrChange w:id="1440" w:author="THINKPAD" w:date="2025-07-24T08:15:00Z">
                  <w:rPr>
                    <w:rStyle w:val="Emphasis"/>
                  </w:rPr>
                </w:rPrChange>
              </w:rPr>
              <w:t>Warta LPM, 27</w:t>
            </w:r>
            <w:r w:rsidR="002004D2" w:rsidRPr="002004D2">
              <w:rPr>
                <w:rFonts w:ascii="Century" w:hAnsi="Century"/>
                <w:sz w:val="22"/>
                <w:szCs w:val="22"/>
                <w:rPrChange w:id="1441" w:author="THINKPAD" w:date="2025-07-24T08:15:00Z">
                  <w:rPr/>
                </w:rPrChange>
              </w:rPr>
              <w:t xml:space="preserve">(3), 490–499. </w:t>
            </w:r>
            <w:r w:rsidR="002004D2" w:rsidRPr="002004D2">
              <w:rPr>
                <w:rFonts w:ascii="Century" w:hAnsi="Century"/>
                <w:sz w:val="22"/>
                <w:szCs w:val="22"/>
                <w:rPrChange w:id="1442" w:author="THINKPAD" w:date="2025-07-24T08:15:00Z">
                  <w:rPr/>
                </w:rPrChange>
              </w:rPr>
              <w:fldChar w:fldCharType="begin"/>
            </w:r>
            <w:r w:rsidR="002004D2" w:rsidRPr="002004D2">
              <w:rPr>
                <w:rFonts w:ascii="Century" w:hAnsi="Century"/>
                <w:sz w:val="22"/>
                <w:szCs w:val="22"/>
                <w:rPrChange w:id="1443" w:author="THINKPAD" w:date="2025-07-24T08:15:00Z">
                  <w:rPr/>
                </w:rPrChange>
              </w:rPr>
              <w:instrText xml:space="preserve"> HYPERLINK "https://doi.org/10.23917/warta.v27i3.6481" \t "_new" </w:instrText>
            </w:r>
            <w:r w:rsidR="002004D2" w:rsidRPr="002004D2">
              <w:rPr>
                <w:rFonts w:ascii="Century" w:hAnsi="Century"/>
                <w:sz w:val="22"/>
                <w:szCs w:val="22"/>
                <w:rPrChange w:id="1444" w:author="THINKPAD" w:date="2025-07-24T08:15:00Z">
                  <w:rPr/>
                </w:rPrChange>
              </w:rPr>
              <w:fldChar w:fldCharType="separate"/>
            </w:r>
            <w:r w:rsidR="002004D2" w:rsidRPr="002004D2">
              <w:rPr>
                <w:rStyle w:val="Hyperlink"/>
                <w:rFonts w:ascii="Century" w:hAnsi="Century"/>
                <w:color w:val="auto"/>
                <w:sz w:val="22"/>
                <w:szCs w:val="22"/>
                <w:u w:val="none"/>
                <w:rPrChange w:id="1445" w:author="THINKPAD" w:date="2025-07-24T08:15:00Z">
                  <w:rPr>
                    <w:rStyle w:val="Hyperlink"/>
                  </w:rPr>
                </w:rPrChange>
              </w:rPr>
              <w:t>https://doi.org/10.23917/warta.v27i3.6481</w:t>
            </w:r>
            <w:r w:rsidR="002004D2" w:rsidRPr="002004D2">
              <w:rPr>
                <w:rFonts w:ascii="Century" w:hAnsi="Century"/>
                <w:sz w:val="22"/>
                <w:szCs w:val="22"/>
                <w:rPrChange w:id="1446" w:author="THINKPAD" w:date="2025-07-24T08:15:00Z">
                  <w:rPr/>
                </w:rPrChange>
              </w:rPr>
              <w:fldChar w:fldCharType="end"/>
            </w:r>
          </w:ins>
          <w:del w:id="1447" w:author="THINKPAD" w:date="2025-07-24T08:15:00Z">
            <w:r w:rsidRPr="00EF679B" w:rsidDel="002004D2">
              <w:rPr>
                <w:rFonts w:ascii="Century" w:eastAsia="Times New Roman" w:hAnsi="Century"/>
                <w:color w:val="000000"/>
                <w:sz w:val="22"/>
                <w:szCs w:val="22"/>
              </w:rPr>
              <w:delText xml:space="preserve">Mesin Chopper untuk Meningkatkan Kualitas dan Kuantitas Pakan Usaha Ternak Kambing “Arrahman.” </w:delText>
            </w:r>
            <w:r w:rsidRPr="00EF679B" w:rsidDel="002004D2">
              <w:rPr>
                <w:rFonts w:ascii="Century" w:eastAsia="Times New Roman" w:hAnsi="Century"/>
                <w:i/>
                <w:iCs/>
                <w:color w:val="000000"/>
                <w:sz w:val="22"/>
                <w:szCs w:val="22"/>
              </w:rPr>
              <w:delText>Warta LPM</w:delText>
            </w:r>
            <w:r w:rsidRPr="00EF679B" w:rsidDel="002004D2">
              <w:rPr>
                <w:rFonts w:ascii="Century" w:eastAsia="Times New Roman" w:hAnsi="Century"/>
                <w:color w:val="000000"/>
                <w:sz w:val="22"/>
                <w:szCs w:val="22"/>
              </w:rPr>
              <w:delText xml:space="preserve">, </w:delText>
            </w:r>
          </w:del>
          <w:ins w:id="1448" w:author="As." w:date="2025-07-02T14:58:00Z">
            <w:del w:id="1449" w:author="THINKPAD" w:date="2025-07-24T08:15:00Z">
              <w:r w:rsidR="002A3D62" w:rsidRPr="00EF679B" w:rsidDel="002004D2">
                <w:rPr>
                  <w:rFonts w:ascii="Century" w:eastAsia="Times New Roman" w:hAnsi="Century"/>
                  <w:color w:val="000000"/>
                  <w:sz w:val="22"/>
                  <w:szCs w:val="22"/>
                </w:rPr>
                <w:delText xml:space="preserve">volume? Issue? </w:delText>
              </w:r>
            </w:del>
          </w:ins>
          <w:del w:id="1450" w:author="THINKPAD" w:date="2025-07-24T08:15:00Z">
            <w:r w:rsidRPr="00EF679B" w:rsidDel="002004D2">
              <w:rPr>
                <w:rFonts w:ascii="Century" w:eastAsia="Times New Roman" w:hAnsi="Century"/>
                <w:color w:val="000000"/>
                <w:sz w:val="22"/>
                <w:szCs w:val="22"/>
              </w:rPr>
              <w:delText>490–499. https://doi.org/10.23917/warta.v27i3.6481</w:delText>
            </w:r>
          </w:del>
        </w:p>
        <w:p w14:paraId="1364E501" w14:textId="0C1612CB" w:rsidR="005B3B3B" w:rsidDel="002004D2" w:rsidRDefault="005B3B3B" w:rsidP="002004D2">
          <w:pPr>
            <w:autoSpaceDE w:val="0"/>
            <w:autoSpaceDN w:val="0"/>
            <w:ind w:left="284" w:hanging="764"/>
            <w:jc w:val="both"/>
            <w:divId w:val="688139881"/>
            <w:rPr>
              <w:del w:id="1451" w:author="THINKPAD" w:date="2025-07-24T08:16:00Z"/>
            </w:rPr>
          </w:pPr>
          <w:proofErr w:type="spellStart"/>
          <w:r w:rsidRPr="00EF679B">
            <w:rPr>
              <w:rFonts w:ascii="Century" w:eastAsia="Times New Roman" w:hAnsi="Century"/>
              <w:color w:val="000000"/>
              <w:sz w:val="22"/>
              <w:szCs w:val="22"/>
            </w:rPr>
            <w:t>Direktur</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Jenderal</w:t>
          </w:r>
          <w:proofErr w:type="spellEnd"/>
          <w:r w:rsidRPr="00EF679B">
            <w:rPr>
              <w:rFonts w:ascii="Century" w:eastAsia="Times New Roman" w:hAnsi="Century"/>
              <w:color w:val="000000"/>
              <w:sz w:val="22"/>
              <w:szCs w:val="22"/>
            </w:rPr>
            <w:t xml:space="preserve"> Pendidikan Tinggi. (2021).</w:t>
          </w:r>
          <w:r w:rsidRPr="002004D2">
            <w:rPr>
              <w:rFonts w:ascii="Century" w:eastAsia="Times New Roman" w:hAnsi="Century"/>
              <w:sz w:val="20"/>
              <w:szCs w:val="20"/>
              <w:rPrChange w:id="1452" w:author="THINKPAD" w:date="2025-07-24T08:17:00Z">
                <w:rPr>
                  <w:rFonts w:ascii="Century" w:eastAsia="Times New Roman" w:hAnsi="Century"/>
                  <w:color w:val="000000"/>
                  <w:sz w:val="22"/>
                  <w:szCs w:val="22"/>
                </w:rPr>
              </w:rPrChange>
            </w:rPr>
            <w:t xml:space="preserve"> </w:t>
          </w:r>
          <w:proofErr w:type="spellStart"/>
          <w:ins w:id="1453" w:author="THINKPAD" w:date="2025-07-24T08:16:00Z">
            <w:r w:rsidR="002004D2" w:rsidRPr="002004D2">
              <w:rPr>
                <w:rStyle w:val="Emphasis"/>
                <w:rFonts w:ascii="Century" w:hAnsi="Century"/>
                <w:sz w:val="22"/>
                <w:szCs w:val="22"/>
                <w:rPrChange w:id="1454" w:author="THINKPAD" w:date="2025-07-24T08:17:00Z">
                  <w:rPr>
                    <w:rStyle w:val="Emphasis"/>
                  </w:rPr>
                </w:rPrChange>
              </w:rPr>
              <w:t>Buku</w:t>
            </w:r>
            <w:proofErr w:type="spellEnd"/>
            <w:r w:rsidR="002004D2" w:rsidRPr="002004D2">
              <w:rPr>
                <w:rStyle w:val="Emphasis"/>
                <w:rFonts w:ascii="Century" w:hAnsi="Century"/>
                <w:sz w:val="22"/>
                <w:szCs w:val="22"/>
                <w:rPrChange w:id="1455" w:author="THINKPAD" w:date="2025-07-24T08:17:00Z">
                  <w:rPr>
                    <w:rStyle w:val="Emphasis"/>
                  </w:rPr>
                </w:rPrChange>
              </w:rPr>
              <w:t xml:space="preserve"> Panduan </w:t>
            </w:r>
            <w:proofErr w:type="spellStart"/>
            <w:r w:rsidR="002004D2" w:rsidRPr="002004D2">
              <w:rPr>
                <w:rStyle w:val="Emphasis"/>
                <w:rFonts w:ascii="Century" w:hAnsi="Century"/>
                <w:sz w:val="22"/>
                <w:szCs w:val="22"/>
                <w:rPrChange w:id="1456" w:author="THINKPAD" w:date="2025-07-24T08:17:00Z">
                  <w:rPr>
                    <w:rStyle w:val="Emphasis"/>
                  </w:rPr>
                </w:rPrChange>
              </w:rPr>
              <w:t>Indikator</w:t>
            </w:r>
            <w:proofErr w:type="spellEnd"/>
            <w:r w:rsidR="002004D2" w:rsidRPr="002004D2">
              <w:rPr>
                <w:rStyle w:val="Emphasis"/>
                <w:rFonts w:ascii="Century" w:hAnsi="Century"/>
                <w:sz w:val="22"/>
                <w:szCs w:val="22"/>
                <w:rPrChange w:id="1457" w:author="THINKPAD" w:date="2025-07-24T08:17:00Z">
                  <w:rPr>
                    <w:rStyle w:val="Emphasis"/>
                  </w:rPr>
                </w:rPrChange>
              </w:rPr>
              <w:t xml:space="preserve"> Kinerja Utama </w:t>
            </w:r>
            <w:proofErr w:type="spellStart"/>
            <w:r w:rsidR="002004D2" w:rsidRPr="002004D2">
              <w:rPr>
                <w:rStyle w:val="Emphasis"/>
                <w:rFonts w:ascii="Century" w:hAnsi="Century"/>
                <w:sz w:val="22"/>
                <w:szCs w:val="22"/>
                <w:rPrChange w:id="1458" w:author="THINKPAD" w:date="2025-07-24T08:17:00Z">
                  <w:rPr>
                    <w:rStyle w:val="Emphasis"/>
                  </w:rPr>
                </w:rPrChange>
              </w:rPr>
              <w:t>Perguruan</w:t>
            </w:r>
            <w:proofErr w:type="spellEnd"/>
            <w:r w:rsidR="002004D2" w:rsidRPr="002004D2">
              <w:rPr>
                <w:rStyle w:val="Emphasis"/>
                <w:rFonts w:ascii="Century" w:hAnsi="Century"/>
                <w:sz w:val="22"/>
                <w:szCs w:val="22"/>
                <w:rPrChange w:id="1459" w:author="THINKPAD" w:date="2025-07-24T08:17:00Z">
                  <w:rPr>
                    <w:rStyle w:val="Emphasis"/>
                  </w:rPr>
                </w:rPrChange>
              </w:rPr>
              <w:t xml:space="preserve"> Tinggi Negeri (IKU</w:t>
            </w:r>
            <w:r w:rsidR="002004D2" w:rsidRPr="002004D2">
              <w:rPr>
                <w:rStyle w:val="Emphasis"/>
                <w:rFonts w:ascii="Century" w:hAnsi="Century"/>
                <w:sz w:val="22"/>
                <w:szCs w:val="22"/>
                <w:rPrChange w:id="1460" w:author="THINKPAD" w:date="2025-07-24T08:17:00Z">
                  <w:rPr>
                    <w:rStyle w:val="Emphasis"/>
                  </w:rPr>
                </w:rPrChange>
              </w:rPr>
              <w:noBreakHyphen/>
              <w:t>PTN)</w:t>
            </w:r>
            <w:r w:rsidR="002004D2" w:rsidRPr="002004D2">
              <w:rPr>
                <w:rFonts w:ascii="Century" w:hAnsi="Century"/>
                <w:sz w:val="22"/>
                <w:szCs w:val="22"/>
                <w:rPrChange w:id="1461" w:author="THINKPAD" w:date="2025-07-24T08:17:00Z">
                  <w:rPr/>
                </w:rPrChange>
              </w:rPr>
              <w:t xml:space="preserve"> (2nd ed.). </w:t>
            </w:r>
            <w:proofErr w:type="spellStart"/>
            <w:r w:rsidR="002004D2" w:rsidRPr="002004D2">
              <w:rPr>
                <w:rFonts w:ascii="Century" w:hAnsi="Century"/>
                <w:sz w:val="22"/>
                <w:szCs w:val="22"/>
                <w:rPrChange w:id="1462" w:author="THINKPAD" w:date="2025-07-24T08:17:00Z">
                  <w:rPr/>
                </w:rPrChange>
              </w:rPr>
              <w:t>Direktorat</w:t>
            </w:r>
            <w:proofErr w:type="spellEnd"/>
            <w:r w:rsidR="002004D2" w:rsidRPr="002004D2">
              <w:rPr>
                <w:rFonts w:ascii="Century" w:hAnsi="Century"/>
                <w:sz w:val="22"/>
                <w:szCs w:val="22"/>
                <w:rPrChange w:id="1463" w:author="THINKPAD" w:date="2025-07-24T08:17:00Z">
                  <w:rPr/>
                </w:rPrChange>
              </w:rPr>
              <w:t xml:space="preserve"> </w:t>
            </w:r>
            <w:proofErr w:type="spellStart"/>
            <w:r w:rsidR="002004D2" w:rsidRPr="002004D2">
              <w:rPr>
                <w:rFonts w:ascii="Century" w:hAnsi="Century"/>
                <w:sz w:val="22"/>
                <w:szCs w:val="22"/>
                <w:rPrChange w:id="1464" w:author="THINKPAD" w:date="2025-07-24T08:17:00Z">
                  <w:rPr/>
                </w:rPrChange>
              </w:rPr>
              <w:t>Jenderal</w:t>
            </w:r>
            <w:proofErr w:type="spellEnd"/>
            <w:r w:rsidR="002004D2" w:rsidRPr="002004D2">
              <w:rPr>
                <w:rFonts w:ascii="Century" w:hAnsi="Century"/>
                <w:sz w:val="22"/>
                <w:szCs w:val="22"/>
                <w:rPrChange w:id="1465" w:author="THINKPAD" w:date="2025-07-24T08:17:00Z">
                  <w:rPr/>
                </w:rPrChange>
              </w:rPr>
              <w:t xml:space="preserve"> </w:t>
            </w:r>
            <w:r w:rsidR="002004D2" w:rsidRPr="002004D2">
              <w:rPr>
                <w:rFonts w:ascii="Century" w:hAnsi="Century"/>
                <w:sz w:val="22"/>
                <w:szCs w:val="22"/>
                <w:rPrChange w:id="1466" w:author="THINKPAD" w:date="2025-07-24T08:17:00Z">
                  <w:rPr/>
                </w:rPrChange>
              </w:rPr>
              <w:lastRenderedPageBreak/>
              <w:t xml:space="preserve">Pendidikan Tinggi. </w:t>
            </w:r>
            <w:proofErr w:type="spellStart"/>
            <w:r w:rsidR="002004D2" w:rsidRPr="002004D2">
              <w:rPr>
                <w:rFonts w:ascii="Century" w:hAnsi="Century"/>
                <w:sz w:val="22"/>
                <w:szCs w:val="22"/>
                <w:rPrChange w:id="1467" w:author="THINKPAD" w:date="2025-07-24T08:17:00Z">
                  <w:rPr/>
                </w:rPrChange>
              </w:rPr>
              <w:t>Diambil</w:t>
            </w:r>
            <w:proofErr w:type="spellEnd"/>
            <w:r w:rsidR="002004D2" w:rsidRPr="002004D2">
              <w:rPr>
                <w:rFonts w:ascii="Century" w:hAnsi="Century"/>
                <w:sz w:val="22"/>
                <w:szCs w:val="22"/>
                <w:rPrChange w:id="1468" w:author="THINKPAD" w:date="2025-07-24T08:17:00Z">
                  <w:rPr/>
                </w:rPrChange>
              </w:rPr>
              <w:t xml:space="preserve"> </w:t>
            </w:r>
            <w:proofErr w:type="spellStart"/>
            <w:r w:rsidR="002004D2" w:rsidRPr="002004D2">
              <w:rPr>
                <w:rFonts w:ascii="Century" w:hAnsi="Century"/>
                <w:sz w:val="22"/>
                <w:szCs w:val="22"/>
                <w:rPrChange w:id="1469" w:author="THINKPAD" w:date="2025-07-24T08:17:00Z">
                  <w:rPr/>
                </w:rPrChange>
              </w:rPr>
              <w:t>dari</w:t>
            </w:r>
            <w:proofErr w:type="spellEnd"/>
            <w:r w:rsidR="002004D2" w:rsidRPr="002004D2">
              <w:rPr>
                <w:rFonts w:ascii="Century" w:hAnsi="Century"/>
                <w:sz w:val="22"/>
                <w:szCs w:val="22"/>
                <w:rPrChange w:id="1470" w:author="THINKPAD" w:date="2025-07-24T08:17:00Z">
                  <w:rPr/>
                </w:rPrChange>
              </w:rPr>
              <w:t xml:space="preserve"> </w:t>
            </w:r>
            <w:r w:rsidR="002004D2" w:rsidRPr="002004D2">
              <w:rPr>
                <w:rFonts w:ascii="Century" w:hAnsi="Century"/>
                <w:sz w:val="22"/>
                <w:szCs w:val="22"/>
                <w:rPrChange w:id="1471" w:author="THINKPAD" w:date="2025-07-24T08:17:00Z">
                  <w:rPr/>
                </w:rPrChange>
              </w:rPr>
              <w:fldChar w:fldCharType="begin"/>
            </w:r>
            <w:r w:rsidR="002004D2" w:rsidRPr="002004D2">
              <w:rPr>
                <w:rFonts w:ascii="Century" w:hAnsi="Century"/>
                <w:sz w:val="22"/>
                <w:szCs w:val="22"/>
                <w:rPrChange w:id="1472" w:author="THINKPAD" w:date="2025-07-24T08:17:00Z">
                  <w:rPr/>
                </w:rPrChange>
              </w:rPr>
              <w:instrText xml:space="preserve"> HYPERLINK "http://dikti.kemdikbud.go.id/wp-content/uploads/2021/06/Buku-Panduan-IKU-2021-28062021.pdf" \t "_new" </w:instrText>
            </w:r>
            <w:r w:rsidR="002004D2" w:rsidRPr="002004D2">
              <w:rPr>
                <w:rFonts w:ascii="Century" w:hAnsi="Century"/>
                <w:sz w:val="22"/>
                <w:szCs w:val="22"/>
                <w:rPrChange w:id="1473" w:author="THINKPAD" w:date="2025-07-24T08:17:00Z">
                  <w:rPr/>
                </w:rPrChange>
              </w:rPr>
              <w:fldChar w:fldCharType="separate"/>
            </w:r>
            <w:r w:rsidR="002004D2" w:rsidRPr="002004D2">
              <w:rPr>
                <w:rStyle w:val="Hyperlink"/>
                <w:rFonts w:ascii="Century" w:hAnsi="Century"/>
                <w:color w:val="auto"/>
                <w:sz w:val="22"/>
                <w:szCs w:val="22"/>
                <w:u w:val="none"/>
                <w:rPrChange w:id="1474" w:author="THINKPAD" w:date="2025-07-24T08:17:00Z">
                  <w:rPr>
                    <w:rStyle w:val="Hyperlink"/>
                  </w:rPr>
                </w:rPrChange>
              </w:rPr>
              <w:t>http://dikti.kemdikbud.go.id/wp-content/uploads/2021/06/Buku-Panduan-IKU-2021-28062021.pdf</w:t>
            </w:r>
            <w:r w:rsidR="002004D2" w:rsidRPr="002004D2">
              <w:rPr>
                <w:rFonts w:ascii="Century" w:hAnsi="Century"/>
                <w:sz w:val="22"/>
                <w:szCs w:val="22"/>
                <w:rPrChange w:id="1475" w:author="THINKPAD" w:date="2025-07-24T08:17:00Z">
                  <w:rPr/>
                </w:rPrChange>
              </w:rPr>
              <w:fldChar w:fldCharType="end"/>
            </w:r>
          </w:ins>
          <w:del w:id="1476" w:author="THINKPAD" w:date="2025-07-24T08:16:00Z">
            <w:r w:rsidRPr="00EF679B" w:rsidDel="002004D2">
              <w:rPr>
                <w:rFonts w:ascii="Century" w:eastAsia="Times New Roman" w:hAnsi="Century"/>
                <w:i/>
                <w:iCs/>
                <w:color w:val="000000"/>
                <w:sz w:val="22"/>
                <w:szCs w:val="22"/>
              </w:rPr>
              <w:delText>Buku Panduan Indikator Kinerja Utama Perguruan Tinggi Negeri</w:delText>
            </w:r>
            <w:r w:rsidRPr="00EF679B" w:rsidDel="002004D2">
              <w:rPr>
                <w:rFonts w:ascii="Century" w:eastAsia="Times New Roman" w:hAnsi="Century"/>
                <w:color w:val="000000"/>
                <w:sz w:val="22"/>
                <w:szCs w:val="22"/>
              </w:rPr>
              <w:delText xml:space="preserve"> (2nd ed.). http://dikti.kemdikbud.go.id/wp-content/uploads/2021/06/Buku-Panduan-IKU-2021-28062021.pdf</w:delText>
            </w:r>
          </w:del>
        </w:p>
        <w:p w14:paraId="45DBBCEE" w14:textId="77777777" w:rsidR="002004D2" w:rsidRPr="00EF679B" w:rsidRDefault="002004D2">
          <w:pPr>
            <w:autoSpaceDE w:val="0"/>
            <w:autoSpaceDN w:val="0"/>
            <w:ind w:left="284" w:hanging="764"/>
            <w:jc w:val="both"/>
            <w:divId w:val="156849357"/>
            <w:rPr>
              <w:ins w:id="1477" w:author="THINKPAD" w:date="2025-07-24T08:16:00Z"/>
              <w:rFonts w:ascii="Century" w:eastAsia="Times New Roman" w:hAnsi="Century"/>
              <w:color w:val="000000"/>
              <w:sz w:val="22"/>
              <w:szCs w:val="22"/>
            </w:rPr>
            <w:pPrChange w:id="1478" w:author="THINKPAD" w:date="2025-07-24T08:05:00Z">
              <w:pPr>
                <w:autoSpaceDE w:val="0"/>
                <w:autoSpaceDN w:val="0"/>
                <w:spacing w:after="120"/>
                <w:ind w:hanging="480"/>
                <w:jc w:val="both"/>
                <w:divId w:val="156849357"/>
              </w:pPr>
            </w:pPrChange>
          </w:pPr>
        </w:p>
        <w:p w14:paraId="20B21D33" w14:textId="0D5D3A6C" w:rsidR="005B3B3B" w:rsidRPr="00EF679B" w:rsidRDefault="005B3B3B">
          <w:pPr>
            <w:autoSpaceDE w:val="0"/>
            <w:autoSpaceDN w:val="0"/>
            <w:ind w:left="284" w:hanging="764"/>
            <w:jc w:val="both"/>
            <w:divId w:val="688139881"/>
            <w:rPr>
              <w:rFonts w:ascii="Century" w:eastAsia="Times New Roman" w:hAnsi="Century"/>
              <w:color w:val="000000"/>
              <w:sz w:val="22"/>
              <w:szCs w:val="22"/>
            </w:rPr>
            <w:pPrChange w:id="1479" w:author="THINKPAD" w:date="2025-07-24T08:05:00Z">
              <w:pPr>
                <w:autoSpaceDE w:val="0"/>
                <w:autoSpaceDN w:val="0"/>
                <w:spacing w:after="120"/>
                <w:ind w:hanging="480"/>
                <w:jc w:val="both"/>
                <w:divId w:val="688139881"/>
              </w:pPr>
            </w:pPrChange>
          </w:pPr>
          <w:proofErr w:type="spellStart"/>
          <w:r w:rsidRPr="00EF679B">
            <w:rPr>
              <w:rFonts w:ascii="Century" w:eastAsia="Times New Roman" w:hAnsi="Century"/>
              <w:color w:val="000000"/>
              <w:sz w:val="22"/>
              <w:szCs w:val="22"/>
            </w:rPr>
            <w:t>Gunawan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Rahmawati</w:t>
          </w:r>
          <w:proofErr w:type="spellEnd"/>
          <w:r w:rsidRPr="00EF679B">
            <w:rPr>
              <w:rFonts w:ascii="Century" w:eastAsia="Times New Roman" w:hAnsi="Century"/>
              <w:color w:val="000000"/>
              <w:sz w:val="22"/>
              <w:szCs w:val="22"/>
            </w:rPr>
            <w:t xml:space="preserve">, &amp; Amir D. (2024). </w:t>
          </w:r>
          <w:proofErr w:type="spellStart"/>
          <w:ins w:id="1480" w:author="THINKPAD" w:date="2025-07-24T08:17:00Z">
            <w:r w:rsidR="002004D2" w:rsidRPr="002004D2">
              <w:rPr>
                <w:rFonts w:ascii="Century" w:hAnsi="Century"/>
                <w:sz w:val="22"/>
                <w:szCs w:val="22"/>
                <w:rPrChange w:id="1481" w:author="THINKPAD" w:date="2025-07-24T08:17:00Z">
                  <w:rPr/>
                </w:rPrChange>
              </w:rPr>
              <w:t>Penerapan</w:t>
            </w:r>
            <w:proofErr w:type="spellEnd"/>
            <w:r w:rsidR="002004D2" w:rsidRPr="002004D2">
              <w:rPr>
                <w:rFonts w:ascii="Century" w:hAnsi="Century"/>
                <w:sz w:val="22"/>
                <w:szCs w:val="22"/>
                <w:rPrChange w:id="1482" w:author="THINKPAD" w:date="2025-07-24T08:17:00Z">
                  <w:rPr/>
                </w:rPrChange>
              </w:rPr>
              <w:t xml:space="preserve"> </w:t>
            </w:r>
            <w:proofErr w:type="spellStart"/>
            <w:r w:rsidR="002004D2" w:rsidRPr="002004D2">
              <w:rPr>
                <w:rFonts w:ascii="Century" w:hAnsi="Century"/>
                <w:sz w:val="22"/>
                <w:szCs w:val="22"/>
                <w:rPrChange w:id="1483" w:author="THINKPAD" w:date="2025-07-24T08:17:00Z">
                  <w:rPr/>
                </w:rPrChange>
              </w:rPr>
              <w:t>konsep</w:t>
            </w:r>
            <w:proofErr w:type="spellEnd"/>
            <w:r w:rsidR="002004D2" w:rsidRPr="002004D2">
              <w:rPr>
                <w:rFonts w:ascii="Century" w:hAnsi="Century"/>
                <w:sz w:val="22"/>
                <w:szCs w:val="22"/>
                <w:rPrChange w:id="1484" w:author="THINKPAD" w:date="2025-07-24T08:17:00Z">
                  <w:rPr/>
                </w:rPrChange>
              </w:rPr>
              <w:t xml:space="preserve"> green economy </w:t>
            </w:r>
            <w:proofErr w:type="spellStart"/>
            <w:r w:rsidR="002004D2" w:rsidRPr="002004D2">
              <w:rPr>
                <w:rFonts w:ascii="Century" w:hAnsi="Century"/>
                <w:sz w:val="22"/>
                <w:szCs w:val="22"/>
                <w:rPrChange w:id="1485" w:author="THINKPAD" w:date="2025-07-24T08:17:00Z">
                  <w:rPr/>
                </w:rPrChange>
              </w:rPr>
              <w:t>untuk</w:t>
            </w:r>
            <w:proofErr w:type="spellEnd"/>
            <w:r w:rsidR="002004D2" w:rsidRPr="002004D2">
              <w:rPr>
                <w:rFonts w:ascii="Century" w:hAnsi="Century"/>
                <w:sz w:val="22"/>
                <w:szCs w:val="22"/>
                <w:rPrChange w:id="1486" w:author="THINKPAD" w:date="2025-07-24T08:17:00Z">
                  <w:rPr/>
                </w:rPrChange>
              </w:rPr>
              <w:t xml:space="preserve"> </w:t>
            </w:r>
            <w:proofErr w:type="spellStart"/>
            <w:r w:rsidR="002004D2" w:rsidRPr="002004D2">
              <w:rPr>
                <w:rFonts w:ascii="Century" w:hAnsi="Century"/>
                <w:sz w:val="22"/>
                <w:szCs w:val="22"/>
                <w:rPrChange w:id="1487" w:author="THINKPAD" w:date="2025-07-24T08:17:00Z">
                  <w:rPr/>
                </w:rPrChange>
              </w:rPr>
              <w:t>meningkatkan</w:t>
            </w:r>
            <w:proofErr w:type="spellEnd"/>
            <w:r w:rsidR="002004D2" w:rsidRPr="002004D2">
              <w:rPr>
                <w:rFonts w:ascii="Century" w:hAnsi="Century"/>
                <w:sz w:val="22"/>
                <w:szCs w:val="22"/>
                <w:rPrChange w:id="1488" w:author="THINKPAD" w:date="2025-07-24T08:17:00Z">
                  <w:rPr/>
                </w:rPrChange>
              </w:rPr>
              <w:t xml:space="preserve"> </w:t>
            </w:r>
            <w:proofErr w:type="spellStart"/>
            <w:r w:rsidR="002004D2" w:rsidRPr="002004D2">
              <w:rPr>
                <w:rFonts w:ascii="Century" w:hAnsi="Century"/>
                <w:sz w:val="22"/>
                <w:szCs w:val="22"/>
                <w:rPrChange w:id="1489" w:author="THINKPAD" w:date="2025-07-24T08:17:00Z">
                  <w:rPr/>
                </w:rPrChange>
              </w:rPr>
              <w:t>nilai</w:t>
            </w:r>
            <w:proofErr w:type="spellEnd"/>
            <w:r w:rsidR="002004D2" w:rsidRPr="002004D2">
              <w:rPr>
                <w:rFonts w:ascii="Century" w:hAnsi="Century"/>
                <w:sz w:val="22"/>
                <w:szCs w:val="22"/>
                <w:rPrChange w:id="1490" w:author="THINKPAD" w:date="2025-07-24T08:17:00Z">
                  <w:rPr/>
                </w:rPrChange>
              </w:rPr>
              <w:t xml:space="preserve"> </w:t>
            </w:r>
            <w:proofErr w:type="spellStart"/>
            <w:r w:rsidR="002004D2" w:rsidRPr="002004D2">
              <w:rPr>
                <w:rFonts w:ascii="Century" w:hAnsi="Century"/>
                <w:sz w:val="22"/>
                <w:szCs w:val="22"/>
                <w:rPrChange w:id="1491" w:author="THINKPAD" w:date="2025-07-24T08:17:00Z">
                  <w:rPr/>
                </w:rPrChange>
              </w:rPr>
              <w:t>ekonomi</w:t>
            </w:r>
            <w:proofErr w:type="spellEnd"/>
            <w:r w:rsidR="002004D2" w:rsidRPr="002004D2">
              <w:rPr>
                <w:rFonts w:ascii="Century" w:hAnsi="Century"/>
                <w:sz w:val="22"/>
                <w:szCs w:val="22"/>
                <w:rPrChange w:id="1492" w:author="THINKPAD" w:date="2025-07-24T08:17:00Z">
                  <w:rPr/>
                </w:rPrChange>
              </w:rPr>
              <w:t xml:space="preserve"> </w:t>
            </w:r>
            <w:proofErr w:type="spellStart"/>
            <w:r w:rsidR="002004D2" w:rsidRPr="002004D2">
              <w:rPr>
                <w:rFonts w:ascii="Century" w:hAnsi="Century"/>
                <w:sz w:val="22"/>
                <w:szCs w:val="22"/>
                <w:rPrChange w:id="1493" w:author="THINKPAD" w:date="2025-07-24T08:17:00Z">
                  <w:rPr/>
                </w:rPrChange>
              </w:rPr>
              <w:t>ternak</w:t>
            </w:r>
            <w:proofErr w:type="spellEnd"/>
            <w:r w:rsidR="002004D2" w:rsidRPr="002004D2">
              <w:rPr>
                <w:rFonts w:ascii="Century" w:hAnsi="Century"/>
                <w:sz w:val="22"/>
                <w:szCs w:val="22"/>
                <w:rPrChange w:id="1494" w:author="THINKPAD" w:date="2025-07-24T08:17:00Z">
                  <w:rPr/>
                </w:rPrChange>
              </w:rPr>
              <w:t xml:space="preserve"> </w:t>
            </w:r>
            <w:proofErr w:type="spellStart"/>
            <w:r w:rsidR="002004D2" w:rsidRPr="002004D2">
              <w:rPr>
                <w:rFonts w:ascii="Century" w:hAnsi="Century"/>
                <w:sz w:val="22"/>
                <w:szCs w:val="22"/>
                <w:rPrChange w:id="1495" w:author="THINKPAD" w:date="2025-07-24T08:17:00Z">
                  <w:rPr/>
                </w:rPrChange>
              </w:rPr>
              <w:t>sapi</w:t>
            </w:r>
            <w:proofErr w:type="spellEnd"/>
            <w:r w:rsidR="002004D2" w:rsidRPr="002004D2">
              <w:rPr>
                <w:rFonts w:ascii="Century" w:hAnsi="Century"/>
                <w:sz w:val="22"/>
                <w:szCs w:val="22"/>
                <w:rPrChange w:id="1496" w:author="THINKPAD" w:date="2025-07-24T08:17:00Z">
                  <w:rPr/>
                </w:rPrChange>
              </w:rPr>
              <w:t xml:space="preserve"> </w:t>
            </w:r>
            <w:proofErr w:type="spellStart"/>
            <w:r w:rsidR="002004D2" w:rsidRPr="002004D2">
              <w:rPr>
                <w:rFonts w:ascii="Century" w:hAnsi="Century"/>
                <w:sz w:val="22"/>
                <w:szCs w:val="22"/>
                <w:rPrChange w:id="1497" w:author="THINKPAD" w:date="2025-07-24T08:17:00Z">
                  <w:rPr/>
                </w:rPrChange>
              </w:rPr>
              <w:t>Desa</w:t>
            </w:r>
            <w:proofErr w:type="spellEnd"/>
            <w:r w:rsidR="002004D2" w:rsidRPr="002004D2">
              <w:rPr>
                <w:rFonts w:ascii="Century" w:hAnsi="Century"/>
                <w:sz w:val="22"/>
                <w:szCs w:val="22"/>
                <w:rPrChange w:id="1498" w:author="THINKPAD" w:date="2025-07-24T08:17:00Z">
                  <w:rPr/>
                </w:rPrChange>
              </w:rPr>
              <w:t xml:space="preserve"> </w:t>
            </w:r>
            <w:proofErr w:type="spellStart"/>
            <w:r w:rsidR="002004D2" w:rsidRPr="002004D2">
              <w:rPr>
                <w:rFonts w:ascii="Century" w:hAnsi="Century"/>
                <w:sz w:val="22"/>
                <w:szCs w:val="22"/>
                <w:rPrChange w:id="1499" w:author="THINKPAD" w:date="2025-07-24T08:17:00Z">
                  <w:rPr/>
                </w:rPrChange>
              </w:rPr>
              <w:t>Sekrak</w:t>
            </w:r>
            <w:proofErr w:type="spellEnd"/>
            <w:r w:rsidR="002004D2" w:rsidRPr="002004D2">
              <w:rPr>
                <w:rFonts w:ascii="Century" w:hAnsi="Century"/>
                <w:sz w:val="22"/>
                <w:szCs w:val="22"/>
                <w:rPrChange w:id="1500" w:author="THINKPAD" w:date="2025-07-24T08:17:00Z">
                  <w:rPr/>
                </w:rPrChange>
              </w:rPr>
              <w:t xml:space="preserve"> Kiri, Aceh </w:t>
            </w:r>
            <w:proofErr w:type="spellStart"/>
            <w:r w:rsidR="002004D2" w:rsidRPr="002004D2">
              <w:rPr>
                <w:rFonts w:ascii="Century" w:hAnsi="Century"/>
                <w:sz w:val="22"/>
                <w:szCs w:val="22"/>
                <w:rPrChange w:id="1501" w:author="THINKPAD" w:date="2025-07-24T08:17:00Z">
                  <w:rPr/>
                </w:rPrChange>
              </w:rPr>
              <w:t>Tamiang</w:t>
            </w:r>
            <w:proofErr w:type="spellEnd"/>
            <w:r w:rsidR="002004D2" w:rsidRPr="002004D2">
              <w:rPr>
                <w:rFonts w:ascii="Century" w:hAnsi="Century"/>
                <w:sz w:val="22"/>
                <w:szCs w:val="22"/>
                <w:rPrChange w:id="1502" w:author="THINKPAD" w:date="2025-07-24T08:17:00Z">
                  <w:rPr/>
                </w:rPrChange>
              </w:rPr>
              <w:t xml:space="preserve">. </w:t>
            </w:r>
            <w:proofErr w:type="spellStart"/>
            <w:r w:rsidR="002004D2" w:rsidRPr="002004D2">
              <w:rPr>
                <w:rStyle w:val="Emphasis"/>
                <w:rFonts w:ascii="Century" w:hAnsi="Century"/>
                <w:sz w:val="22"/>
                <w:szCs w:val="22"/>
                <w:rPrChange w:id="1503" w:author="THINKPAD" w:date="2025-07-24T08:17:00Z">
                  <w:rPr>
                    <w:rStyle w:val="Emphasis"/>
                  </w:rPr>
                </w:rPrChange>
              </w:rPr>
              <w:t>Jurnal</w:t>
            </w:r>
            <w:proofErr w:type="spellEnd"/>
            <w:r w:rsidR="002004D2" w:rsidRPr="002004D2">
              <w:rPr>
                <w:rStyle w:val="Emphasis"/>
                <w:rFonts w:ascii="Century" w:hAnsi="Century"/>
                <w:sz w:val="22"/>
                <w:szCs w:val="22"/>
                <w:rPrChange w:id="1504" w:author="THINKPAD" w:date="2025-07-24T08:17:00Z">
                  <w:rPr>
                    <w:rStyle w:val="Emphasis"/>
                  </w:rPr>
                </w:rPrChange>
              </w:rPr>
              <w:t xml:space="preserve"> </w:t>
            </w:r>
            <w:proofErr w:type="spellStart"/>
            <w:r w:rsidR="002004D2" w:rsidRPr="002004D2">
              <w:rPr>
                <w:rStyle w:val="Emphasis"/>
                <w:rFonts w:ascii="Century" w:hAnsi="Century"/>
                <w:sz w:val="22"/>
                <w:szCs w:val="22"/>
                <w:rPrChange w:id="1505" w:author="THINKPAD" w:date="2025-07-24T08:17:00Z">
                  <w:rPr>
                    <w:rStyle w:val="Emphasis"/>
                  </w:rPr>
                </w:rPrChange>
              </w:rPr>
              <w:t>Vokasi</w:t>
            </w:r>
            <w:proofErr w:type="spellEnd"/>
            <w:r w:rsidR="002004D2" w:rsidRPr="002004D2">
              <w:rPr>
                <w:rStyle w:val="Emphasis"/>
                <w:rFonts w:ascii="Century" w:hAnsi="Century"/>
                <w:sz w:val="22"/>
                <w:szCs w:val="22"/>
                <w:rPrChange w:id="1506" w:author="THINKPAD" w:date="2025-07-24T08:17:00Z">
                  <w:rPr>
                    <w:rStyle w:val="Emphasis"/>
                  </w:rPr>
                </w:rPrChange>
              </w:rPr>
              <w:t>, 8</w:t>
            </w:r>
            <w:r w:rsidR="002004D2" w:rsidRPr="002004D2">
              <w:rPr>
                <w:rFonts w:ascii="Century" w:hAnsi="Century"/>
                <w:sz w:val="22"/>
                <w:szCs w:val="22"/>
                <w:rPrChange w:id="1507" w:author="THINKPAD" w:date="2025-07-24T08:17:00Z">
                  <w:rPr/>
                </w:rPrChange>
              </w:rPr>
              <w:t>(1), 1–9. https://doi.org/10.30811/vokasi.v8i1.4646</w:t>
            </w:r>
          </w:ins>
          <w:del w:id="1508" w:author="THINKPAD" w:date="2025-07-24T08:17:00Z">
            <w:r w:rsidR="00BC0313" w:rsidRPr="00EF679B" w:rsidDel="002004D2">
              <w:rPr>
                <w:rFonts w:ascii="Century" w:eastAsia="Times New Roman" w:hAnsi="Century"/>
                <w:i/>
                <w:iCs/>
                <w:color w:val="000000"/>
                <w:sz w:val="22"/>
                <w:szCs w:val="22"/>
              </w:rPr>
              <w:delText>Penerapan Konsep Green Economy Untuk Meningkatkan Nilai Ekonomi Ternak Sapi Desa Sekrak Kiri Aceh Tamiang</w:delText>
            </w:r>
            <w:r w:rsidR="00BC0313" w:rsidRPr="00EF679B" w:rsidDel="002004D2">
              <w:rPr>
                <w:rFonts w:ascii="Century" w:eastAsia="Times New Roman" w:hAnsi="Century"/>
                <w:color w:val="000000"/>
                <w:sz w:val="22"/>
                <w:szCs w:val="22"/>
              </w:rPr>
              <w:delText>.</w:delText>
            </w:r>
            <w:r w:rsidRPr="00EF679B" w:rsidDel="002004D2">
              <w:rPr>
                <w:rFonts w:ascii="Century" w:eastAsia="Times New Roman" w:hAnsi="Century"/>
                <w:color w:val="000000"/>
                <w:sz w:val="22"/>
                <w:szCs w:val="22"/>
              </w:rPr>
              <w:delText xml:space="preserve"> </w:delText>
            </w:r>
            <w:r w:rsidRPr="00EF679B" w:rsidDel="002004D2">
              <w:rPr>
                <w:rFonts w:ascii="Century" w:eastAsia="Times New Roman" w:hAnsi="Century"/>
                <w:i/>
                <w:iCs/>
                <w:color w:val="000000"/>
                <w:sz w:val="22"/>
                <w:szCs w:val="22"/>
              </w:rPr>
              <w:delText>8</w:delText>
            </w:r>
            <w:r w:rsidRPr="00EF679B" w:rsidDel="002004D2">
              <w:rPr>
                <w:rFonts w:ascii="Century" w:eastAsia="Times New Roman" w:hAnsi="Century"/>
                <w:color w:val="000000"/>
                <w:sz w:val="22"/>
                <w:szCs w:val="22"/>
              </w:rPr>
              <w:delText>(1).</w:delText>
            </w:r>
          </w:del>
          <w:ins w:id="1509" w:author="As." w:date="2025-07-02T14:58:00Z">
            <w:del w:id="1510" w:author="THINKPAD" w:date="2025-07-24T08:17:00Z">
              <w:r w:rsidR="002A3D62" w:rsidRPr="00EF679B" w:rsidDel="002004D2">
                <w:rPr>
                  <w:rFonts w:ascii="Century" w:eastAsia="Times New Roman" w:hAnsi="Century"/>
                  <w:color w:val="000000"/>
                  <w:sz w:val="22"/>
                  <w:szCs w:val="22"/>
                </w:rPr>
                <w:delText xml:space="preserve"> Halaman?</w:delText>
              </w:r>
            </w:del>
          </w:ins>
        </w:p>
        <w:p w14:paraId="6C16EC17" w14:textId="5FB17415" w:rsidR="005B3B3B" w:rsidDel="002004D2" w:rsidRDefault="005B3B3B" w:rsidP="002004D2">
          <w:pPr>
            <w:autoSpaceDE w:val="0"/>
            <w:autoSpaceDN w:val="0"/>
            <w:ind w:left="284" w:hanging="764"/>
            <w:jc w:val="both"/>
            <w:divId w:val="1064373860"/>
            <w:rPr>
              <w:del w:id="1511" w:author="THINKPAD" w:date="2025-07-24T08:18:00Z"/>
            </w:rPr>
          </w:pPr>
          <w:proofErr w:type="spellStart"/>
          <w:r w:rsidRPr="00EF679B">
            <w:rPr>
              <w:rFonts w:ascii="Century" w:eastAsia="Times New Roman" w:hAnsi="Century"/>
              <w:color w:val="000000"/>
              <w:sz w:val="22"/>
              <w:szCs w:val="22"/>
            </w:rPr>
            <w:t>Indrizal</w:t>
          </w:r>
          <w:proofErr w:type="spellEnd"/>
          <w:r w:rsidRPr="00EF679B">
            <w:rPr>
              <w:rFonts w:ascii="Century" w:eastAsia="Times New Roman" w:hAnsi="Century"/>
              <w:color w:val="000000"/>
              <w:sz w:val="22"/>
              <w:szCs w:val="22"/>
            </w:rPr>
            <w:t xml:space="preserve">, E. (2020). </w:t>
          </w:r>
          <w:proofErr w:type="spellStart"/>
          <w:ins w:id="1512" w:author="THINKPAD" w:date="2025-07-24T08:18:00Z">
            <w:r w:rsidR="002004D2" w:rsidRPr="002004D2">
              <w:rPr>
                <w:rStyle w:val="Emphasis"/>
                <w:rFonts w:ascii="Century" w:hAnsi="Century"/>
                <w:sz w:val="22"/>
                <w:szCs w:val="22"/>
                <w:rPrChange w:id="1513" w:author="THINKPAD" w:date="2025-07-24T08:19:00Z">
                  <w:rPr>
                    <w:rStyle w:val="Emphasis"/>
                  </w:rPr>
                </w:rPrChange>
              </w:rPr>
              <w:t>Diskusi</w:t>
            </w:r>
            <w:proofErr w:type="spellEnd"/>
            <w:r w:rsidR="002004D2" w:rsidRPr="002004D2">
              <w:rPr>
                <w:rStyle w:val="Emphasis"/>
                <w:rFonts w:ascii="Century" w:hAnsi="Century"/>
                <w:sz w:val="22"/>
                <w:szCs w:val="22"/>
                <w:rPrChange w:id="1514" w:author="THINKPAD" w:date="2025-07-24T08:19:00Z">
                  <w:rPr>
                    <w:rStyle w:val="Emphasis"/>
                  </w:rPr>
                </w:rPrChange>
              </w:rPr>
              <w:t xml:space="preserve"> </w:t>
            </w:r>
            <w:proofErr w:type="spellStart"/>
            <w:r w:rsidR="002004D2" w:rsidRPr="002004D2">
              <w:rPr>
                <w:rStyle w:val="Emphasis"/>
                <w:rFonts w:ascii="Century" w:hAnsi="Century"/>
                <w:sz w:val="22"/>
                <w:szCs w:val="22"/>
                <w:rPrChange w:id="1515" w:author="THINKPAD" w:date="2025-07-24T08:19:00Z">
                  <w:rPr>
                    <w:rStyle w:val="Emphasis"/>
                  </w:rPr>
                </w:rPrChange>
              </w:rPr>
              <w:t>kelompok</w:t>
            </w:r>
            <w:proofErr w:type="spellEnd"/>
            <w:r w:rsidR="002004D2" w:rsidRPr="002004D2">
              <w:rPr>
                <w:rStyle w:val="Emphasis"/>
                <w:rFonts w:ascii="Century" w:hAnsi="Century"/>
                <w:sz w:val="22"/>
                <w:szCs w:val="22"/>
                <w:rPrChange w:id="1516" w:author="THINKPAD" w:date="2025-07-24T08:19:00Z">
                  <w:rPr>
                    <w:rStyle w:val="Emphasis"/>
                  </w:rPr>
                </w:rPrChange>
              </w:rPr>
              <w:t xml:space="preserve"> </w:t>
            </w:r>
            <w:proofErr w:type="spellStart"/>
            <w:r w:rsidR="002004D2" w:rsidRPr="002004D2">
              <w:rPr>
                <w:rStyle w:val="Emphasis"/>
                <w:rFonts w:ascii="Century" w:hAnsi="Century"/>
                <w:sz w:val="22"/>
                <w:szCs w:val="22"/>
                <w:rPrChange w:id="1517" w:author="THINKPAD" w:date="2025-07-24T08:19:00Z">
                  <w:rPr>
                    <w:rStyle w:val="Emphasis"/>
                  </w:rPr>
                </w:rPrChange>
              </w:rPr>
              <w:t>terarah</w:t>
            </w:r>
            <w:proofErr w:type="spellEnd"/>
            <w:r w:rsidR="002004D2" w:rsidRPr="002004D2">
              <w:rPr>
                <w:rStyle w:val="Emphasis"/>
                <w:rFonts w:ascii="Century" w:hAnsi="Century"/>
                <w:sz w:val="22"/>
                <w:szCs w:val="22"/>
                <w:rPrChange w:id="1518" w:author="THINKPAD" w:date="2025-07-24T08:19:00Z">
                  <w:rPr>
                    <w:rStyle w:val="Emphasis"/>
                  </w:rPr>
                </w:rPrChange>
              </w:rPr>
              <w:t>: Focus group discussion (FGD) (</w:t>
            </w:r>
            <w:proofErr w:type="spellStart"/>
            <w:r w:rsidR="002004D2" w:rsidRPr="002004D2">
              <w:rPr>
                <w:rStyle w:val="Emphasis"/>
                <w:rFonts w:ascii="Century" w:hAnsi="Century"/>
                <w:sz w:val="22"/>
                <w:szCs w:val="22"/>
                <w:rPrChange w:id="1519" w:author="THINKPAD" w:date="2025-07-24T08:19:00Z">
                  <w:rPr>
                    <w:rStyle w:val="Emphasis"/>
                  </w:rPr>
                </w:rPrChange>
              </w:rPr>
              <w:t>Prinsip-prinsip</w:t>
            </w:r>
            <w:proofErr w:type="spellEnd"/>
            <w:r w:rsidR="002004D2" w:rsidRPr="002004D2">
              <w:rPr>
                <w:rStyle w:val="Emphasis"/>
                <w:rFonts w:ascii="Century" w:hAnsi="Century"/>
                <w:sz w:val="22"/>
                <w:szCs w:val="22"/>
                <w:rPrChange w:id="1520" w:author="THINKPAD" w:date="2025-07-24T08:19:00Z">
                  <w:rPr>
                    <w:rStyle w:val="Emphasis"/>
                  </w:rPr>
                </w:rPrChange>
              </w:rPr>
              <w:t xml:space="preserve"> dan </w:t>
            </w:r>
            <w:proofErr w:type="spellStart"/>
            <w:r w:rsidR="002004D2" w:rsidRPr="002004D2">
              <w:rPr>
                <w:rStyle w:val="Emphasis"/>
                <w:rFonts w:ascii="Century" w:hAnsi="Century"/>
                <w:sz w:val="22"/>
                <w:szCs w:val="22"/>
                <w:rPrChange w:id="1521" w:author="THINKPAD" w:date="2025-07-24T08:19:00Z">
                  <w:rPr>
                    <w:rStyle w:val="Emphasis"/>
                  </w:rPr>
                </w:rPrChange>
              </w:rPr>
              <w:t>langkah</w:t>
            </w:r>
            <w:proofErr w:type="spellEnd"/>
            <w:r w:rsidR="002004D2" w:rsidRPr="002004D2">
              <w:rPr>
                <w:rStyle w:val="Emphasis"/>
                <w:rFonts w:ascii="Century" w:hAnsi="Century"/>
                <w:sz w:val="22"/>
                <w:szCs w:val="22"/>
                <w:rPrChange w:id="1522" w:author="THINKPAD" w:date="2025-07-24T08:19:00Z">
                  <w:rPr>
                    <w:rStyle w:val="Emphasis"/>
                  </w:rPr>
                </w:rPrChange>
              </w:rPr>
              <w:t xml:space="preserve"> </w:t>
            </w:r>
            <w:proofErr w:type="spellStart"/>
            <w:r w:rsidR="002004D2" w:rsidRPr="002004D2">
              <w:rPr>
                <w:rStyle w:val="Emphasis"/>
                <w:rFonts w:ascii="Century" w:hAnsi="Century"/>
                <w:sz w:val="22"/>
                <w:szCs w:val="22"/>
                <w:rPrChange w:id="1523" w:author="THINKPAD" w:date="2025-07-24T08:19:00Z">
                  <w:rPr>
                    <w:rStyle w:val="Emphasis"/>
                  </w:rPr>
                </w:rPrChange>
              </w:rPr>
              <w:t>pelaksanaan</w:t>
            </w:r>
            <w:proofErr w:type="spellEnd"/>
            <w:r w:rsidR="002004D2" w:rsidRPr="002004D2">
              <w:rPr>
                <w:rStyle w:val="Emphasis"/>
                <w:rFonts w:ascii="Century" w:hAnsi="Century"/>
                <w:sz w:val="22"/>
                <w:szCs w:val="22"/>
                <w:rPrChange w:id="1524" w:author="THINKPAD" w:date="2025-07-24T08:19:00Z">
                  <w:rPr>
                    <w:rStyle w:val="Emphasis"/>
                  </w:rPr>
                </w:rPrChange>
              </w:rPr>
              <w:t xml:space="preserve"> </w:t>
            </w:r>
            <w:proofErr w:type="spellStart"/>
            <w:r w:rsidR="002004D2" w:rsidRPr="002004D2">
              <w:rPr>
                <w:rStyle w:val="Emphasis"/>
                <w:rFonts w:ascii="Century" w:hAnsi="Century"/>
                <w:sz w:val="22"/>
                <w:szCs w:val="22"/>
                <w:rPrChange w:id="1525" w:author="THINKPAD" w:date="2025-07-24T08:19:00Z">
                  <w:rPr>
                    <w:rStyle w:val="Emphasis"/>
                  </w:rPr>
                </w:rPrChange>
              </w:rPr>
              <w:t>lapangan</w:t>
            </w:r>
            <w:proofErr w:type="spellEnd"/>
            <w:r w:rsidR="002004D2" w:rsidRPr="002004D2">
              <w:rPr>
                <w:rStyle w:val="Emphasis"/>
                <w:rFonts w:ascii="Century" w:hAnsi="Century"/>
                <w:sz w:val="22"/>
                <w:szCs w:val="22"/>
                <w:rPrChange w:id="1526" w:author="THINKPAD" w:date="2025-07-24T08:19:00Z">
                  <w:rPr>
                    <w:rStyle w:val="Emphasis"/>
                  </w:rPr>
                </w:rPrChange>
              </w:rPr>
              <w:t>)</w:t>
            </w:r>
            <w:r w:rsidR="002004D2" w:rsidRPr="002004D2">
              <w:rPr>
                <w:rFonts w:ascii="Century" w:hAnsi="Century"/>
                <w:sz w:val="22"/>
                <w:szCs w:val="22"/>
                <w:rPrChange w:id="1527" w:author="THINKPAD" w:date="2025-07-24T08:19:00Z">
                  <w:rPr/>
                </w:rPrChange>
              </w:rPr>
              <w:t xml:space="preserve">. Universitas </w:t>
            </w:r>
            <w:proofErr w:type="spellStart"/>
            <w:r w:rsidR="002004D2" w:rsidRPr="002004D2">
              <w:rPr>
                <w:rFonts w:ascii="Century" w:hAnsi="Century"/>
                <w:sz w:val="22"/>
                <w:szCs w:val="22"/>
                <w:rPrChange w:id="1528" w:author="THINKPAD" w:date="2025-07-24T08:19:00Z">
                  <w:rPr/>
                </w:rPrChange>
              </w:rPr>
              <w:t>Andalas</w:t>
            </w:r>
            <w:proofErr w:type="spellEnd"/>
            <w:r w:rsidR="002004D2" w:rsidRPr="002004D2">
              <w:rPr>
                <w:rFonts w:ascii="Century" w:hAnsi="Century"/>
                <w:sz w:val="22"/>
                <w:szCs w:val="22"/>
                <w:rPrChange w:id="1529" w:author="THINKPAD" w:date="2025-07-24T08:19:00Z">
                  <w:rPr/>
                </w:rPrChange>
              </w:rPr>
              <w:t xml:space="preserve">. </w:t>
            </w:r>
            <w:proofErr w:type="spellStart"/>
            <w:r w:rsidR="002004D2" w:rsidRPr="002004D2">
              <w:rPr>
                <w:rFonts w:ascii="Century" w:hAnsi="Century"/>
                <w:sz w:val="22"/>
                <w:szCs w:val="22"/>
                <w:rPrChange w:id="1530" w:author="THINKPAD" w:date="2025-07-24T08:19:00Z">
                  <w:rPr/>
                </w:rPrChange>
              </w:rPr>
              <w:t>Diakses</w:t>
            </w:r>
            <w:proofErr w:type="spellEnd"/>
            <w:r w:rsidR="002004D2" w:rsidRPr="002004D2">
              <w:rPr>
                <w:rFonts w:ascii="Century" w:hAnsi="Century"/>
                <w:sz w:val="22"/>
                <w:szCs w:val="22"/>
                <w:rPrChange w:id="1531" w:author="THINKPAD" w:date="2025-07-24T08:19:00Z">
                  <w:rPr/>
                </w:rPrChange>
              </w:rPr>
              <w:t xml:space="preserve"> </w:t>
            </w:r>
            <w:proofErr w:type="spellStart"/>
            <w:r w:rsidR="002004D2" w:rsidRPr="002004D2">
              <w:rPr>
                <w:rFonts w:ascii="Century" w:hAnsi="Century"/>
                <w:sz w:val="22"/>
                <w:szCs w:val="22"/>
                <w:rPrChange w:id="1532" w:author="THINKPAD" w:date="2025-07-24T08:19:00Z">
                  <w:rPr/>
                </w:rPrChange>
              </w:rPr>
              <w:t>dari</w:t>
            </w:r>
            <w:proofErr w:type="spellEnd"/>
            <w:r w:rsidR="002004D2" w:rsidRPr="002004D2">
              <w:rPr>
                <w:rFonts w:ascii="Century" w:hAnsi="Century"/>
                <w:sz w:val="22"/>
                <w:szCs w:val="22"/>
                <w:rPrChange w:id="1533" w:author="THINKPAD" w:date="2025-07-24T08:19:00Z">
                  <w:rPr/>
                </w:rPrChange>
              </w:rPr>
              <w:t xml:space="preserve"> </w:t>
            </w:r>
            <w:r w:rsidR="002004D2" w:rsidRPr="002004D2">
              <w:rPr>
                <w:rFonts w:ascii="Century" w:hAnsi="Century"/>
                <w:sz w:val="22"/>
                <w:szCs w:val="22"/>
                <w:rPrChange w:id="1534" w:author="THINKPAD" w:date="2025-07-24T08:19:00Z">
                  <w:rPr/>
                </w:rPrChange>
              </w:rPr>
              <w:fldChar w:fldCharType="begin"/>
            </w:r>
            <w:r w:rsidR="002004D2" w:rsidRPr="002004D2">
              <w:rPr>
                <w:rFonts w:ascii="Century" w:hAnsi="Century"/>
                <w:sz w:val="22"/>
                <w:szCs w:val="22"/>
                <w:rPrChange w:id="1535" w:author="THINKPAD" w:date="2025-07-24T08:19:00Z">
                  <w:rPr/>
                </w:rPrChange>
              </w:rPr>
              <w:instrText xml:space="preserve"> HYPERLINK "http://repo.unand.ac.id/4984/1/Artikel%20Edi%20Indrizal.pdf" </w:instrText>
            </w:r>
            <w:r w:rsidR="002004D2" w:rsidRPr="002004D2">
              <w:rPr>
                <w:rFonts w:ascii="Century" w:hAnsi="Century"/>
                <w:sz w:val="22"/>
                <w:szCs w:val="22"/>
                <w:rPrChange w:id="1536" w:author="THINKPAD" w:date="2025-07-24T08:19:00Z">
                  <w:rPr/>
                </w:rPrChange>
              </w:rPr>
              <w:fldChar w:fldCharType="separate"/>
            </w:r>
            <w:r w:rsidR="002004D2" w:rsidRPr="002004D2">
              <w:rPr>
                <w:rStyle w:val="Hyperlink"/>
                <w:rFonts w:ascii="Century" w:hAnsi="Century"/>
                <w:color w:val="auto"/>
                <w:sz w:val="22"/>
                <w:szCs w:val="22"/>
                <w:u w:val="none"/>
                <w:rPrChange w:id="1537" w:author="THINKPAD" w:date="2025-07-24T08:19:00Z">
                  <w:rPr>
                    <w:rStyle w:val="Hyperlink"/>
                  </w:rPr>
                </w:rPrChange>
              </w:rPr>
              <w:t>http://repo.unand.ac.id/4984/1/Artikel%20Edi%20Indrizal.pdf</w:t>
            </w:r>
            <w:r w:rsidR="002004D2" w:rsidRPr="002004D2">
              <w:rPr>
                <w:rFonts w:ascii="Century" w:hAnsi="Century"/>
                <w:sz w:val="22"/>
                <w:szCs w:val="22"/>
                <w:rPrChange w:id="1538" w:author="THINKPAD" w:date="2025-07-24T08:19:00Z">
                  <w:rPr/>
                </w:rPrChange>
              </w:rPr>
              <w:fldChar w:fldCharType="end"/>
            </w:r>
          </w:ins>
          <w:del w:id="1539" w:author="THINKPAD" w:date="2025-07-24T08:18:00Z">
            <w:r w:rsidR="00BC0313" w:rsidRPr="00EF679B" w:rsidDel="002004D2">
              <w:rPr>
                <w:rFonts w:ascii="Century" w:eastAsia="Times New Roman" w:hAnsi="Century"/>
                <w:color w:val="000000"/>
                <w:sz w:val="22"/>
                <w:szCs w:val="22"/>
              </w:rPr>
              <w:delText xml:space="preserve">Diskusi Kelompok Terarah, </w:delText>
            </w:r>
            <w:r w:rsidRPr="00EF679B" w:rsidDel="002004D2">
              <w:rPr>
                <w:rFonts w:ascii="Century" w:eastAsia="Times New Roman" w:hAnsi="Century"/>
                <w:color w:val="000000"/>
                <w:sz w:val="22"/>
                <w:szCs w:val="22"/>
              </w:rPr>
              <w:delText xml:space="preserve">Focus Group Discussion (FGD) (Prinsip-Prinsip dan Langkah Pelaksanaan Lapangan). </w:delText>
            </w:r>
            <w:r w:rsidRPr="00EF679B" w:rsidDel="002004D2">
              <w:rPr>
                <w:rFonts w:ascii="Century" w:eastAsia="Times New Roman" w:hAnsi="Century"/>
                <w:i/>
                <w:iCs/>
                <w:color w:val="000000"/>
                <w:sz w:val="22"/>
                <w:szCs w:val="22"/>
              </w:rPr>
              <w:delText>Repositori Universitas Andalas</w:delText>
            </w:r>
            <w:r w:rsidRPr="00EF679B" w:rsidDel="002004D2">
              <w:rPr>
                <w:rFonts w:ascii="Century" w:eastAsia="Times New Roman" w:hAnsi="Century"/>
                <w:color w:val="000000"/>
                <w:sz w:val="22"/>
                <w:szCs w:val="22"/>
              </w:rPr>
              <w:delText>. http://repo.unand.ac.id/4984/1/Artikel Edi Indrizal.pdf</w:delText>
            </w:r>
          </w:del>
        </w:p>
        <w:p w14:paraId="0257D254" w14:textId="77777777" w:rsidR="002004D2" w:rsidRPr="00EF679B" w:rsidRDefault="002004D2">
          <w:pPr>
            <w:autoSpaceDE w:val="0"/>
            <w:autoSpaceDN w:val="0"/>
            <w:ind w:left="284" w:hanging="764"/>
            <w:jc w:val="both"/>
            <w:divId w:val="1583906740"/>
            <w:rPr>
              <w:ins w:id="1540" w:author="THINKPAD" w:date="2025-07-24T08:18:00Z"/>
              <w:rFonts w:ascii="Century" w:eastAsia="Times New Roman" w:hAnsi="Century"/>
              <w:color w:val="000000"/>
              <w:sz w:val="22"/>
              <w:szCs w:val="22"/>
            </w:rPr>
            <w:pPrChange w:id="1541" w:author="THINKPAD" w:date="2025-07-24T08:05:00Z">
              <w:pPr>
                <w:autoSpaceDE w:val="0"/>
                <w:autoSpaceDN w:val="0"/>
                <w:spacing w:after="120"/>
                <w:ind w:hanging="480"/>
                <w:jc w:val="both"/>
                <w:divId w:val="1583906740"/>
              </w:pPr>
            </w:pPrChange>
          </w:pPr>
        </w:p>
        <w:p w14:paraId="466C21E5" w14:textId="77777777" w:rsidR="005B3B3B" w:rsidRPr="00EF679B" w:rsidRDefault="005B3B3B">
          <w:pPr>
            <w:autoSpaceDE w:val="0"/>
            <w:autoSpaceDN w:val="0"/>
            <w:ind w:left="284" w:hanging="764"/>
            <w:jc w:val="both"/>
            <w:divId w:val="1064373860"/>
            <w:rPr>
              <w:rFonts w:ascii="Century" w:eastAsia="Times New Roman" w:hAnsi="Century"/>
              <w:color w:val="000000"/>
              <w:sz w:val="22"/>
              <w:szCs w:val="22"/>
            </w:rPr>
            <w:pPrChange w:id="1542" w:author="THINKPAD" w:date="2025-07-24T08:05:00Z">
              <w:pPr>
                <w:autoSpaceDE w:val="0"/>
                <w:autoSpaceDN w:val="0"/>
                <w:spacing w:after="120"/>
                <w:ind w:hanging="480"/>
                <w:jc w:val="both"/>
                <w:divId w:val="1064373860"/>
              </w:pPr>
            </w:pPrChange>
          </w:pPr>
          <w:r w:rsidRPr="00EF679B">
            <w:rPr>
              <w:rFonts w:ascii="Century" w:eastAsia="Times New Roman" w:hAnsi="Century"/>
              <w:color w:val="000000"/>
              <w:sz w:val="22"/>
              <w:szCs w:val="22"/>
            </w:rPr>
            <w:t xml:space="preserve">Khairi, F., </w:t>
          </w:r>
          <w:proofErr w:type="spellStart"/>
          <w:r w:rsidRPr="00EF679B">
            <w:rPr>
              <w:rFonts w:ascii="Century" w:eastAsia="Times New Roman" w:hAnsi="Century"/>
              <w:color w:val="000000"/>
              <w:sz w:val="22"/>
              <w:szCs w:val="22"/>
            </w:rPr>
            <w:t>Sulistyo</w:t>
          </w:r>
          <w:proofErr w:type="spellEnd"/>
          <w:r w:rsidRPr="00EF679B">
            <w:rPr>
              <w:rFonts w:ascii="Century" w:eastAsia="Times New Roman" w:hAnsi="Century"/>
              <w:color w:val="000000"/>
              <w:sz w:val="22"/>
              <w:szCs w:val="22"/>
            </w:rPr>
            <w:t xml:space="preserve">, W., &amp; </w:t>
          </w:r>
          <w:proofErr w:type="spellStart"/>
          <w:r w:rsidRPr="00EF679B">
            <w:rPr>
              <w:rFonts w:ascii="Century" w:eastAsia="Times New Roman" w:hAnsi="Century"/>
              <w:color w:val="000000"/>
              <w:sz w:val="22"/>
              <w:szCs w:val="22"/>
            </w:rPr>
            <w:t>Kristanto</w:t>
          </w:r>
          <w:proofErr w:type="spellEnd"/>
          <w:r w:rsidRPr="00EF679B">
            <w:rPr>
              <w:rFonts w:ascii="Century" w:eastAsia="Times New Roman" w:hAnsi="Century"/>
              <w:color w:val="000000"/>
              <w:sz w:val="22"/>
              <w:szCs w:val="22"/>
            </w:rPr>
            <w:t xml:space="preserve">, A. A. (2024). </w:t>
          </w:r>
          <w:proofErr w:type="spellStart"/>
          <w:r w:rsidRPr="00EF679B">
            <w:rPr>
              <w:rFonts w:ascii="Century" w:eastAsia="Times New Roman" w:hAnsi="Century"/>
              <w:color w:val="000000"/>
              <w:sz w:val="22"/>
              <w:szCs w:val="22"/>
            </w:rPr>
            <w:t>Optimalisasi</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Penggunaan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Pakan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Berbasis</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Limbah</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Pertanian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untuk</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Meningkatkan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Produktivitas</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Ternak</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Ruminansia</w:t>
          </w:r>
          <w:proofErr w:type="spellEnd"/>
          <w:r w:rsidRPr="00EF679B">
            <w:rPr>
              <w:rFonts w:ascii="Century" w:eastAsia="Times New Roman" w:hAnsi="Century"/>
              <w:color w:val="000000"/>
              <w:sz w:val="22"/>
              <w:szCs w:val="22"/>
            </w:rPr>
            <w:t xml:space="preserve"> di </w:t>
          </w:r>
          <w:proofErr w:type="spellStart"/>
          <w:r w:rsidRPr="00EF679B">
            <w:rPr>
              <w:rFonts w:ascii="Century" w:eastAsia="Times New Roman" w:hAnsi="Century"/>
              <w:color w:val="000000"/>
              <w:sz w:val="22"/>
              <w:szCs w:val="22"/>
            </w:rPr>
            <w:t>Pedesaan</w:t>
          </w:r>
          <w:proofErr w:type="spellEnd"/>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 xml:space="preserve">Journal of </w:t>
          </w:r>
          <w:proofErr w:type="spellStart"/>
          <w:r w:rsidRPr="00EF679B">
            <w:rPr>
              <w:rFonts w:ascii="Century" w:eastAsia="Times New Roman" w:hAnsi="Century"/>
              <w:i/>
              <w:iCs/>
              <w:color w:val="000000"/>
              <w:sz w:val="22"/>
              <w:szCs w:val="22"/>
            </w:rPr>
            <w:t>Mandalika</w:t>
          </w:r>
          <w:proofErr w:type="spellEnd"/>
          <w:r w:rsidRPr="00EF679B">
            <w:rPr>
              <w:rFonts w:ascii="Century" w:eastAsia="Times New Roman" w:hAnsi="Century"/>
              <w:i/>
              <w:iCs/>
              <w:color w:val="000000"/>
              <w:sz w:val="22"/>
              <w:szCs w:val="22"/>
            </w:rPr>
            <w:t xml:space="preserve"> Literature</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6</w:t>
          </w:r>
          <w:r w:rsidRPr="00EF679B">
            <w:rPr>
              <w:rFonts w:ascii="Century" w:eastAsia="Times New Roman" w:hAnsi="Century"/>
              <w:color w:val="000000"/>
              <w:sz w:val="22"/>
              <w:szCs w:val="22"/>
            </w:rPr>
            <w:t>(1), 521–527.</w:t>
          </w:r>
        </w:p>
        <w:p w14:paraId="3D5D2BA1" w14:textId="4E855662" w:rsidR="005B3B3B" w:rsidRPr="00EF679B" w:rsidRDefault="005B3B3B">
          <w:pPr>
            <w:autoSpaceDE w:val="0"/>
            <w:autoSpaceDN w:val="0"/>
            <w:ind w:left="284" w:hanging="764"/>
            <w:jc w:val="both"/>
            <w:divId w:val="1628777836"/>
            <w:rPr>
              <w:rFonts w:ascii="Century" w:eastAsia="Times New Roman" w:hAnsi="Century"/>
              <w:color w:val="000000"/>
              <w:sz w:val="22"/>
              <w:szCs w:val="22"/>
            </w:rPr>
            <w:pPrChange w:id="1543" w:author="THINKPAD" w:date="2025-07-24T08:05:00Z">
              <w:pPr>
                <w:autoSpaceDE w:val="0"/>
                <w:autoSpaceDN w:val="0"/>
                <w:spacing w:after="120"/>
                <w:ind w:hanging="480"/>
                <w:jc w:val="both"/>
                <w:divId w:val="1628777836"/>
              </w:pPr>
            </w:pPrChange>
          </w:pPr>
          <w:proofErr w:type="spellStart"/>
          <w:r w:rsidRPr="00EF679B">
            <w:rPr>
              <w:rFonts w:ascii="Century" w:eastAsia="Times New Roman" w:hAnsi="Century"/>
              <w:color w:val="000000"/>
              <w:sz w:val="22"/>
              <w:szCs w:val="22"/>
            </w:rPr>
            <w:t>Mastuti</w:t>
          </w:r>
          <w:proofErr w:type="spellEnd"/>
          <w:r w:rsidRPr="00EF679B">
            <w:rPr>
              <w:rFonts w:ascii="Century" w:eastAsia="Times New Roman" w:hAnsi="Century"/>
              <w:color w:val="000000"/>
              <w:sz w:val="22"/>
              <w:szCs w:val="22"/>
            </w:rPr>
            <w:t xml:space="preserve">, R., &amp; Fuad, M. (2023). </w:t>
          </w:r>
          <w:proofErr w:type="spellStart"/>
          <w:r w:rsidR="00BC0313" w:rsidRPr="00EF679B">
            <w:rPr>
              <w:rFonts w:ascii="Century" w:eastAsia="Times New Roman" w:hAnsi="Century"/>
              <w:color w:val="000000"/>
              <w:sz w:val="22"/>
              <w:szCs w:val="22"/>
            </w:rPr>
            <w:t>Penerapan</w:t>
          </w:r>
          <w:proofErr w:type="spellEnd"/>
          <w:r w:rsidR="00BC0313" w:rsidRPr="00EF679B">
            <w:rPr>
              <w:rFonts w:ascii="Century" w:eastAsia="Times New Roman" w:hAnsi="Century"/>
              <w:color w:val="000000"/>
              <w:sz w:val="22"/>
              <w:szCs w:val="22"/>
            </w:rPr>
            <w:t xml:space="preserve"> Feed Technology Pada </w:t>
          </w:r>
          <w:proofErr w:type="spellStart"/>
          <w:r w:rsidR="00BC0313" w:rsidRPr="00EF679B">
            <w:rPr>
              <w:rFonts w:ascii="Century" w:eastAsia="Times New Roman" w:hAnsi="Century"/>
              <w:color w:val="000000"/>
              <w:sz w:val="22"/>
              <w:szCs w:val="22"/>
            </w:rPr>
            <w:t>Kelompok</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Peternak</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Kambing</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Mawah</w:t>
          </w:r>
          <w:proofErr w:type="spellEnd"/>
          <w:r w:rsidR="00BC0313" w:rsidRPr="00EF679B">
            <w:rPr>
              <w:rFonts w:ascii="Century" w:eastAsia="Times New Roman" w:hAnsi="Century"/>
              <w:color w:val="000000"/>
              <w:sz w:val="22"/>
              <w:szCs w:val="22"/>
            </w:rPr>
            <w:t xml:space="preserve"> Farm Aceh. </w:t>
          </w:r>
          <w:r w:rsidRPr="00EF679B">
            <w:rPr>
              <w:rFonts w:ascii="Century" w:eastAsia="Times New Roman" w:hAnsi="Century"/>
              <w:i/>
              <w:iCs/>
              <w:color w:val="000000"/>
              <w:sz w:val="22"/>
              <w:szCs w:val="22"/>
            </w:rPr>
            <w:t>JMM (</w:t>
          </w:r>
          <w:proofErr w:type="spellStart"/>
          <w:r w:rsidRPr="00EF679B">
            <w:rPr>
              <w:rFonts w:ascii="Century" w:eastAsia="Times New Roman" w:hAnsi="Century"/>
              <w:i/>
              <w:iCs/>
              <w:color w:val="000000"/>
              <w:sz w:val="22"/>
              <w:szCs w:val="22"/>
            </w:rPr>
            <w:t>Jurnal</w:t>
          </w:r>
          <w:proofErr w:type="spellEnd"/>
          <w:r w:rsidRPr="00EF679B">
            <w:rPr>
              <w:rFonts w:ascii="Century" w:eastAsia="Times New Roman" w:hAnsi="Century"/>
              <w:i/>
              <w:iCs/>
              <w:color w:val="000000"/>
              <w:sz w:val="22"/>
              <w:szCs w:val="22"/>
            </w:rPr>
            <w:t xml:space="preserve"> Masyarakat </w:t>
          </w:r>
          <w:proofErr w:type="spellStart"/>
          <w:r w:rsidRPr="00EF679B">
            <w:rPr>
              <w:rFonts w:ascii="Century" w:eastAsia="Times New Roman" w:hAnsi="Century"/>
              <w:i/>
              <w:iCs/>
              <w:color w:val="000000"/>
              <w:sz w:val="22"/>
              <w:szCs w:val="22"/>
            </w:rPr>
            <w:t>Mandiri</w:t>
          </w:r>
          <w:proofErr w:type="spellEnd"/>
          <w:r w:rsidRPr="00EF679B">
            <w:rPr>
              <w:rFonts w:ascii="Century" w:eastAsia="Times New Roman" w:hAnsi="Century"/>
              <w:i/>
              <w:iCs/>
              <w:color w:val="000000"/>
              <w:sz w:val="22"/>
              <w:szCs w:val="22"/>
            </w:rPr>
            <w:t>)</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7</w:t>
          </w:r>
          <w:r w:rsidRPr="00EF679B">
            <w:rPr>
              <w:rFonts w:ascii="Century" w:eastAsia="Times New Roman" w:hAnsi="Century"/>
              <w:color w:val="000000"/>
              <w:sz w:val="22"/>
              <w:szCs w:val="22"/>
            </w:rPr>
            <w:t>(1), 671. https://doi.org/10.31764/jmm.v7i1.12533</w:t>
          </w:r>
        </w:p>
        <w:p w14:paraId="3A5F865F" w14:textId="5D17297A" w:rsidR="005B3B3B" w:rsidRPr="00EF679B" w:rsidRDefault="005B3B3B">
          <w:pPr>
            <w:autoSpaceDE w:val="0"/>
            <w:autoSpaceDN w:val="0"/>
            <w:ind w:left="284" w:hanging="764"/>
            <w:jc w:val="both"/>
            <w:divId w:val="1564563357"/>
            <w:rPr>
              <w:rFonts w:ascii="Century" w:eastAsia="Times New Roman" w:hAnsi="Century"/>
              <w:color w:val="000000"/>
              <w:sz w:val="22"/>
              <w:szCs w:val="22"/>
            </w:rPr>
            <w:pPrChange w:id="1544" w:author="THINKPAD" w:date="2025-07-24T08:05:00Z">
              <w:pPr>
                <w:autoSpaceDE w:val="0"/>
                <w:autoSpaceDN w:val="0"/>
                <w:spacing w:after="120"/>
                <w:ind w:hanging="480"/>
                <w:jc w:val="both"/>
                <w:divId w:val="1564563357"/>
              </w:pPr>
            </w:pPrChange>
          </w:pPr>
          <w:r w:rsidRPr="00EF679B">
            <w:rPr>
              <w:rFonts w:ascii="Century" w:eastAsia="Times New Roman" w:hAnsi="Century"/>
              <w:color w:val="000000"/>
              <w:sz w:val="22"/>
              <w:szCs w:val="22"/>
            </w:rPr>
            <w:t xml:space="preserve">Pingali, P., Aiyar, A., Abraham, M., &amp; Rahman, A. (2019). </w:t>
          </w:r>
          <w:ins w:id="1545" w:author="THINKPAD" w:date="2025-07-24T08:22:00Z">
            <w:r w:rsidR="002004D2" w:rsidRPr="002004D2">
              <w:rPr>
                <w:rFonts w:ascii="Century" w:hAnsi="Century"/>
                <w:sz w:val="22"/>
                <w:szCs w:val="22"/>
                <w:rPrChange w:id="1546" w:author="THINKPAD" w:date="2025-07-24T08:24:00Z">
                  <w:rPr/>
                </w:rPrChange>
              </w:rPr>
              <w:t xml:space="preserve">Agricultural Technology for Increasing Competitiveness of Small Holders. </w:t>
            </w:r>
            <w:r w:rsidR="002004D2" w:rsidRPr="002004D2">
              <w:rPr>
                <w:rStyle w:val="Emphasis"/>
                <w:rFonts w:ascii="Century" w:hAnsi="Century"/>
                <w:sz w:val="22"/>
                <w:szCs w:val="22"/>
                <w:rPrChange w:id="1547" w:author="THINKPAD" w:date="2025-07-24T08:24:00Z">
                  <w:rPr>
                    <w:rStyle w:val="Emphasis"/>
                  </w:rPr>
                </w:rPrChange>
              </w:rPr>
              <w:t>In</w:t>
            </w:r>
            <w:r w:rsidR="002004D2" w:rsidRPr="002004D2">
              <w:rPr>
                <w:rFonts w:ascii="Century" w:hAnsi="Century"/>
                <w:sz w:val="22"/>
                <w:szCs w:val="22"/>
                <w:rPrChange w:id="1548" w:author="THINKPAD" w:date="2025-07-24T08:24:00Z">
                  <w:rPr/>
                </w:rPrChange>
              </w:rPr>
              <w:t xml:space="preserve"> P. </w:t>
            </w:r>
            <w:proofErr w:type="spellStart"/>
            <w:r w:rsidR="002004D2" w:rsidRPr="002004D2">
              <w:rPr>
                <w:rFonts w:ascii="Century" w:hAnsi="Century"/>
                <w:sz w:val="22"/>
                <w:szCs w:val="22"/>
                <w:rPrChange w:id="1549" w:author="THINKPAD" w:date="2025-07-24T08:24:00Z">
                  <w:rPr/>
                </w:rPrChange>
              </w:rPr>
              <w:t>Pingali</w:t>
            </w:r>
            <w:proofErr w:type="spellEnd"/>
            <w:r w:rsidR="002004D2" w:rsidRPr="002004D2">
              <w:rPr>
                <w:rFonts w:ascii="Century" w:hAnsi="Century"/>
                <w:sz w:val="22"/>
                <w:szCs w:val="22"/>
                <w:rPrChange w:id="1550" w:author="THINKPAD" w:date="2025-07-24T08:24:00Z">
                  <w:rPr/>
                </w:rPrChange>
              </w:rPr>
              <w:t xml:space="preserve">, A. Aiyar, M. Abraham, &amp; A. Rahman (Eds.), </w:t>
            </w:r>
            <w:r w:rsidR="002004D2" w:rsidRPr="002004D2">
              <w:rPr>
                <w:rStyle w:val="Strong"/>
                <w:rFonts w:ascii="Century" w:hAnsi="Century"/>
                <w:b w:val="0"/>
                <w:bCs w:val="0"/>
                <w:sz w:val="22"/>
                <w:szCs w:val="22"/>
                <w:rPrChange w:id="1551" w:author="THINKPAD" w:date="2025-07-24T08:24:00Z">
                  <w:rPr>
                    <w:rStyle w:val="Strong"/>
                  </w:rPr>
                </w:rPrChange>
              </w:rPr>
              <w:t>Transforming Food Systems for a Rising India</w:t>
            </w:r>
            <w:r w:rsidR="002004D2" w:rsidRPr="002004D2">
              <w:rPr>
                <w:rFonts w:ascii="Century" w:hAnsi="Century"/>
                <w:sz w:val="22"/>
                <w:szCs w:val="22"/>
                <w:rPrChange w:id="1552" w:author="THINKPAD" w:date="2025-07-24T08:24:00Z">
                  <w:rPr/>
                </w:rPrChange>
              </w:rPr>
              <w:t xml:space="preserve"> (pp. 145–173). </w:t>
            </w:r>
            <w:r w:rsidR="002004D2" w:rsidRPr="002004D2">
              <w:rPr>
                <w:rFonts w:ascii="Century" w:hAnsi="Century"/>
                <w:i/>
                <w:iCs/>
                <w:sz w:val="22"/>
                <w:szCs w:val="22"/>
                <w:rPrChange w:id="1553" w:author="THINKPAD" w:date="2025-07-24T08:24:00Z">
                  <w:rPr/>
                </w:rPrChange>
              </w:rPr>
              <w:t>Springer</w:t>
            </w:r>
            <w:r w:rsidR="002004D2" w:rsidRPr="002004D2">
              <w:rPr>
                <w:rFonts w:ascii="Century" w:hAnsi="Century"/>
                <w:sz w:val="22"/>
                <w:szCs w:val="22"/>
                <w:rPrChange w:id="1554" w:author="THINKPAD" w:date="2025-07-24T08:24:00Z">
                  <w:rPr/>
                </w:rPrChange>
              </w:rPr>
              <w:t xml:space="preserve">. </w:t>
            </w:r>
            <w:r w:rsidR="002004D2" w:rsidRPr="002004D2">
              <w:rPr>
                <w:rFonts w:ascii="Century" w:hAnsi="Century"/>
                <w:sz w:val="22"/>
                <w:szCs w:val="22"/>
                <w:rPrChange w:id="1555" w:author="THINKPAD" w:date="2025-07-24T08:24:00Z">
                  <w:rPr/>
                </w:rPrChange>
              </w:rPr>
              <w:fldChar w:fldCharType="begin"/>
            </w:r>
            <w:r w:rsidR="002004D2" w:rsidRPr="002004D2">
              <w:rPr>
                <w:rFonts w:ascii="Century" w:hAnsi="Century"/>
                <w:sz w:val="22"/>
                <w:szCs w:val="22"/>
                <w:rPrChange w:id="1556" w:author="THINKPAD" w:date="2025-07-24T08:24:00Z">
                  <w:rPr/>
                </w:rPrChange>
              </w:rPr>
              <w:instrText xml:space="preserve"> HYPERLINK "https://doi.org/10.1007/978-3-030-14409-8_9" \t "_new" </w:instrText>
            </w:r>
            <w:r w:rsidR="002004D2" w:rsidRPr="002004D2">
              <w:rPr>
                <w:rFonts w:ascii="Century" w:hAnsi="Century"/>
                <w:sz w:val="22"/>
                <w:szCs w:val="22"/>
                <w:rPrChange w:id="1557" w:author="THINKPAD" w:date="2025-07-24T08:24:00Z">
                  <w:rPr/>
                </w:rPrChange>
              </w:rPr>
              <w:fldChar w:fldCharType="separate"/>
            </w:r>
            <w:r w:rsidR="002004D2" w:rsidRPr="002004D2">
              <w:rPr>
                <w:rStyle w:val="Hyperlink"/>
                <w:rFonts w:ascii="Century" w:hAnsi="Century"/>
                <w:color w:val="auto"/>
                <w:sz w:val="22"/>
                <w:szCs w:val="22"/>
                <w:u w:val="none"/>
                <w:rPrChange w:id="1558" w:author="THINKPAD" w:date="2025-07-24T08:24:00Z">
                  <w:rPr>
                    <w:rStyle w:val="Hyperlink"/>
                  </w:rPr>
                </w:rPrChange>
              </w:rPr>
              <w:t>https://doi.org/10.1007/978-3-030-14409-8_9</w:t>
            </w:r>
            <w:r w:rsidR="002004D2" w:rsidRPr="002004D2">
              <w:rPr>
                <w:rFonts w:ascii="Century" w:hAnsi="Century"/>
                <w:sz w:val="22"/>
                <w:szCs w:val="22"/>
                <w:rPrChange w:id="1559" w:author="THINKPAD" w:date="2025-07-24T08:24:00Z">
                  <w:rPr/>
                </w:rPrChange>
              </w:rPr>
              <w:fldChar w:fldCharType="end"/>
            </w:r>
          </w:ins>
          <w:del w:id="1560" w:author="THINKPAD" w:date="2025-07-24T08:22:00Z">
            <w:r w:rsidRPr="00EF679B" w:rsidDel="002004D2">
              <w:rPr>
                <w:rFonts w:ascii="Century" w:eastAsia="Times New Roman" w:hAnsi="Century"/>
                <w:i/>
                <w:iCs/>
                <w:color w:val="000000"/>
                <w:sz w:val="22"/>
                <w:szCs w:val="22"/>
              </w:rPr>
              <w:delText>Agricultural Technology for Increasing Competitiveness of Small Holders</w:delText>
            </w:r>
            <w:r w:rsidRPr="00EF679B" w:rsidDel="002004D2">
              <w:rPr>
                <w:rFonts w:ascii="Century" w:eastAsia="Times New Roman" w:hAnsi="Century"/>
                <w:color w:val="000000"/>
                <w:sz w:val="22"/>
                <w:szCs w:val="22"/>
              </w:rPr>
              <w:delText>. https://doi.org/10.1007/978-3-030-14409-8_9</w:delText>
            </w:r>
          </w:del>
        </w:p>
        <w:p w14:paraId="7DB2BDE7" w14:textId="77777777" w:rsidR="005B3B3B" w:rsidRPr="00EF679B" w:rsidRDefault="005B3B3B">
          <w:pPr>
            <w:autoSpaceDE w:val="0"/>
            <w:autoSpaceDN w:val="0"/>
            <w:ind w:left="284" w:hanging="764"/>
            <w:jc w:val="both"/>
            <w:divId w:val="1893493861"/>
            <w:rPr>
              <w:rFonts w:ascii="Century" w:eastAsia="Times New Roman" w:hAnsi="Century"/>
              <w:color w:val="000000"/>
              <w:sz w:val="22"/>
              <w:szCs w:val="22"/>
            </w:rPr>
            <w:pPrChange w:id="1561" w:author="THINKPAD" w:date="2025-07-24T08:05:00Z">
              <w:pPr>
                <w:autoSpaceDE w:val="0"/>
                <w:autoSpaceDN w:val="0"/>
                <w:spacing w:after="120"/>
                <w:ind w:hanging="480"/>
                <w:jc w:val="both"/>
                <w:divId w:val="1893493861"/>
              </w:pPr>
            </w:pPrChange>
          </w:pPr>
          <w:r w:rsidRPr="00EF679B">
            <w:rPr>
              <w:rFonts w:ascii="Century" w:eastAsia="Times New Roman" w:hAnsi="Century"/>
              <w:color w:val="000000"/>
              <w:sz w:val="22"/>
              <w:szCs w:val="22"/>
            </w:rPr>
            <w:t xml:space="preserve">Samadi, Usman, Y., &amp; Delima, M. (2010). Kajian </w:t>
          </w:r>
          <w:proofErr w:type="spellStart"/>
          <w:r w:rsidRPr="00EF679B">
            <w:rPr>
              <w:rFonts w:ascii="Century" w:eastAsia="Times New Roman" w:hAnsi="Century"/>
              <w:color w:val="000000"/>
              <w:sz w:val="22"/>
              <w:szCs w:val="22"/>
            </w:rPr>
            <w:t>Potensi</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Limbah</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Pertanian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Sebagai</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Pakan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Ternak</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Ruminansia</w:t>
          </w:r>
          <w:proofErr w:type="spellEnd"/>
          <w:r w:rsidRPr="00EF679B">
            <w:rPr>
              <w:rFonts w:ascii="Century" w:eastAsia="Times New Roman" w:hAnsi="Century"/>
              <w:color w:val="000000"/>
              <w:sz w:val="22"/>
              <w:szCs w:val="22"/>
            </w:rPr>
            <w:t xml:space="preserve"> di </w:t>
          </w:r>
          <w:proofErr w:type="spellStart"/>
          <w:r w:rsidRPr="00EF679B">
            <w:rPr>
              <w:rFonts w:ascii="Century" w:eastAsia="Times New Roman" w:hAnsi="Century"/>
              <w:color w:val="000000"/>
              <w:sz w:val="22"/>
              <w:szCs w:val="22"/>
            </w:rPr>
            <w:t>Kabupaten</w:t>
          </w:r>
          <w:proofErr w:type="spellEnd"/>
          <w:r w:rsidRPr="00EF679B">
            <w:rPr>
              <w:rFonts w:ascii="Century" w:eastAsia="Times New Roman" w:hAnsi="Century"/>
              <w:color w:val="000000"/>
              <w:sz w:val="22"/>
              <w:szCs w:val="22"/>
            </w:rPr>
            <w:t xml:space="preserve"> Aceh </w:t>
          </w:r>
          <w:proofErr w:type="spellStart"/>
          <w:r w:rsidRPr="00EF679B">
            <w:rPr>
              <w:rFonts w:ascii="Century" w:eastAsia="Times New Roman" w:hAnsi="Century"/>
              <w:color w:val="000000"/>
              <w:sz w:val="22"/>
              <w:szCs w:val="22"/>
            </w:rPr>
            <w:t>Besar</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i/>
              <w:iCs/>
              <w:color w:val="000000"/>
              <w:sz w:val="22"/>
              <w:szCs w:val="22"/>
            </w:rPr>
            <w:t>Agripet</w:t>
          </w:r>
          <w:proofErr w:type="spellEnd"/>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10</w:t>
          </w:r>
          <w:r w:rsidRPr="00EF679B">
            <w:rPr>
              <w:rFonts w:ascii="Century" w:eastAsia="Times New Roman" w:hAnsi="Century"/>
              <w:color w:val="000000"/>
              <w:sz w:val="22"/>
              <w:szCs w:val="22"/>
            </w:rPr>
            <w:t>(2), 45–53. https://www.researchgate.net/publication/293805629_Kajian_Potensi_Limbah_Pertanian_Sebagai_Pakan_Ternak_Ruminansia_di_Kabupaten_Aceh_Besar/link/56db90e108aee1aa5f85fe9f/download</w:t>
          </w:r>
        </w:p>
        <w:p w14:paraId="4D2C4D7D" w14:textId="2208CCC1" w:rsidR="005B3B3B" w:rsidRPr="00EF679B" w:rsidRDefault="005B3B3B">
          <w:pPr>
            <w:autoSpaceDE w:val="0"/>
            <w:autoSpaceDN w:val="0"/>
            <w:ind w:left="284" w:hanging="764"/>
            <w:jc w:val="both"/>
            <w:divId w:val="2041544228"/>
            <w:rPr>
              <w:rFonts w:ascii="Century" w:eastAsia="Times New Roman" w:hAnsi="Century"/>
              <w:color w:val="000000"/>
              <w:sz w:val="22"/>
              <w:szCs w:val="22"/>
            </w:rPr>
            <w:pPrChange w:id="1562" w:author="THINKPAD" w:date="2025-07-24T08:05:00Z">
              <w:pPr>
                <w:autoSpaceDE w:val="0"/>
                <w:autoSpaceDN w:val="0"/>
                <w:spacing w:after="120"/>
                <w:ind w:hanging="480"/>
                <w:jc w:val="both"/>
                <w:divId w:val="2041544228"/>
              </w:pPr>
            </w:pPrChange>
          </w:pPr>
          <w:proofErr w:type="spellStart"/>
          <w:r w:rsidRPr="00EF679B">
            <w:rPr>
              <w:rFonts w:ascii="Century" w:eastAsia="Times New Roman" w:hAnsi="Century"/>
              <w:color w:val="000000"/>
              <w:sz w:val="22"/>
              <w:szCs w:val="22"/>
            </w:rPr>
            <w:t>Asminaya</w:t>
          </w:r>
          <w:proofErr w:type="spellEnd"/>
          <w:r w:rsidRPr="00EF679B">
            <w:rPr>
              <w:rFonts w:ascii="Century" w:eastAsia="Times New Roman" w:hAnsi="Century"/>
              <w:color w:val="000000"/>
              <w:sz w:val="22"/>
              <w:szCs w:val="22"/>
            </w:rPr>
            <w:t xml:space="preserve">, N. S., Nafiu, L. O., Saili, T., Auza, F. A., Abadi, M., &amp; Agustina, D. (2025). </w:t>
          </w:r>
          <w:proofErr w:type="spellStart"/>
          <w:r w:rsidR="00BC0313" w:rsidRPr="00EF679B">
            <w:rPr>
              <w:rFonts w:ascii="Century" w:eastAsia="Times New Roman" w:hAnsi="Century"/>
              <w:color w:val="000000"/>
              <w:sz w:val="22"/>
              <w:szCs w:val="22"/>
            </w:rPr>
            <w:t>Bimbingan</w:t>
          </w:r>
          <w:proofErr w:type="spellEnd"/>
          <w:r w:rsidR="00BC0313" w:rsidRPr="00EF679B">
            <w:rPr>
              <w:rFonts w:ascii="Century" w:eastAsia="Times New Roman" w:hAnsi="Century"/>
              <w:color w:val="000000"/>
              <w:sz w:val="22"/>
              <w:szCs w:val="22"/>
            </w:rPr>
            <w:t xml:space="preserve"> Teknis </w:t>
          </w:r>
          <w:proofErr w:type="spellStart"/>
          <w:r w:rsidR="00BC0313" w:rsidRPr="00EF679B">
            <w:rPr>
              <w:rFonts w:ascii="Century" w:eastAsia="Times New Roman" w:hAnsi="Century"/>
              <w:color w:val="000000"/>
              <w:sz w:val="22"/>
              <w:szCs w:val="22"/>
            </w:rPr>
            <w:t>Penanaman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Hijauan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Pakan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Ternak</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Hpt</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Berbasis</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Sistem</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Tiga</w:t>
          </w:r>
          <w:proofErr w:type="spellEnd"/>
          <w:r w:rsidR="00BC0313" w:rsidRPr="00EF679B">
            <w:rPr>
              <w:rFonts w:ascii="Century" w:eastAsia="Times New Roman" w:hAnsi="Century"/>
              <w:color w:val="000000"/>
              <w:sz w:val="22"/>
              <w:szCs w:val="22"/>
            </w:rPr>
            <w:t xml:space="preserve"> Strata (</w:t>
          </w:r>
          <w:proofErr w:type="spellStart"/>
          <w:r w:rsidR="00BC0313" w:rsidRPr="00EF679B">
            <w:rPr>
              <w:rFonts w:ascii="Century" w:eastAsia="Times New Roman" w:hAnsi="Century"/>
              <w:color w:val="000000"/>
              <w:sz w:val="22"/>
              <w:szCs w:val="22"/>
            </w:rPr>
            <w:t>Sts</w:t>
          </w:r>
          <w:proofErr w:type="spellEnd"/>
          <w:r w:rsidR="00BC0313" w:rsidRPr="00EF679B">
            <w:rPr>
              <w:rFonts w:ascii="Century" w:eastAsia="Times New Roman" w:hAnsi="Century"/>
              <w:color w:val="000000"/>
              <w:sz w:val="22"/>
              <w:szCs w:val="22"/>
            </w:rPr>
            <w:t xml:space="preserve">) Pada </w:t>
          </w:r>
          <w:proofErr w:type="spellStart"/>
          <w:r w:rsidR="00BC0313" w:rsidRPr="00EF679B">
            <w:rPr>
              <w:rFonts w:ascii="Century" w:eastAsia="Times New Roman" w:hAnsi="Century"/>
              <w:color w:val="000000"/>
              <w:sz w:val="22"/>
              <w:szCs w:val="22"/>
            </w:rPr>
            <w:t>Peternak</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Kerbau</w:t>
          </w:r>
          <w:proofErr w:type="spellEnd"/>
          <w:r w:rsidR="00BC0313" w:rsidRPr="00EF679B">
            <w:rPr>
              <w:rFonts w:ascii="Century" w:eastAsia="Times New Roman" w:hAnsi="Century"/>
              <w:color w:val="000000"/>
              <w:sz w:val="22"/>
              <w:szCs w:val="22"/>
            </w:rPr>
            <w:t xml:space="preserve"> Di </w:t>
          </w:r>
          <w:proofErr w:type="spellStart"/>
          <w:r w:rsidR="00BC0313" w:rsidRPr="00EF679B">
            <w:rPr>
              <w:rFonts w:ascii="Century" w:eastAsia="Times New Roman" w:hAnsi="Century"/>
              <w:color w:val="000000"/>
              <w:sz w:val="22"/>
              <w:szCs w:val="22"/>
            </w:rPr>
            <w:t>Kecamatan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Mowila</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Konawe</w:t>
          </w:r>
          <w:proofErr w:type="spellEnd"/>
          <w:r w:rsidR="00BC0313" w:rsidRPr="00EF679B">
            <w:rPr>
              <w:rFonts w:ascii="Century" w:eastAsia="Times New Roman" w:hAnsi="Century"/>
              <w:color w:val="000000"/>
              <w:sz w:val="22"/>
              <w:szCs w:val="22"/>
            </w:rPr>
            <w:t xml:space="preserve"> Selatan</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BAKIRA</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6</w:t>
          </w:r>
          <w:r w:rsidRPr="00EF679B">
            <w:rPr>
              <w:rFonts w:ascii="Century" w:eastAsia="Times New Roman" w:hAnsi="Century"/>
              <w:color w:val="000000"/>
              <w:sz w:val="22"/>
              <w:szCs w:val="22"/>
            </w:rPr>
            <w:t>(1), 52–59. https://doi.org/10.30598/bakira.2025.6.1.52-59</w:t>
          </w:r>
        </w:p>
        <w:p w14:paraId="37A596F1" w14:textId="1C1A0040" w:rsidR="005B3B3B" w:rsidDel="00DC7473" w:rsidRDefault="005B3B3B" w:rsidP="00DC7473">
          <w:pPr>
            <w:autoSpaceDE w:val="0"/>
            <w:autoSpaceDN w:val="0"/>
            <w:ind w:left="284" w:hanging="764"/>
            <w:jc w:val="both"/>
            <w:divId w:val="827133230"/>
            <w:rPr>
              <w:del w:id="1563" w:author="THINKPAD" w:date="2025-07-24T08:25:00Z"/>
            </w:rPr>
          </w:pPr>
          <w:proofErr w:type="spellStart"/>
          <w:r w:rsidRPr="00EF679B">
            <w:rPr>
              <w:rFonts w:ascii="Century" w:eastAsia="Times New Roman" w:hAnsi="Century"/>
              <w:color w:val="000000"/>
              <w:sz w:val="22"/>
              <w:szCs w:val="22"/>
            </w:rPr>
            <w:t>Sholikah</w:t>
          </w:r>
          <w:proofErr w:type="spellEnd"/>
          <w:r w:rsidRPr="00EF679B">
            <w:rPr>
              <w:rFonts w:ascii="Century" w:eastAsia="Times New Roman" w:hAnsi="Century"/>
              <w:color w:val="000000"/>
              <w:sz w:val="22"/>
              <w:szCs w:val="22"/>
            </w:rPr>
            <w:t xml:space="preserve">, us, </w:t>
          </w:r>
          <w:proofErr w:type="spellStart"/>
          <w:r w:rsidRPr="00EF679B">
            <w:rPr>
              <w:rFonts w:ascii="Century" w:eastAsia="Times New Roman" w:hAnsi="Century"/>
              <w:color w:val="000000"/>
              <w:sz w:val="22"/>
              <w:szCs w:val="22"/>
            </w:rPr>
            <w:t>Auliya</w:t>
          </w:r>
          <w:proofErr w:type="spellEnd"/>
          <w:r w:rsidRPr="00EF679B">
            <w:rPr>
              <w:rFonts w:ascii="Century" w:eastAsia="Times New Roman" w:hAnsi="Century"/>
              <w:color w:val="000000"/>
              <w:sz w:val="22"/>
              <w:szCs w:val="22"/>
            </w:rPr>
            <w:t xml:space="preserve">, W., </w:t>
          </w:r>
          <w:proofErr w:type="spellStart"/>
          <w:r w:rsidRPr="00EF679B">
            <w:rPr>
              <w:rFonts w:ascii="Century" w:eastAsia="Times New Roman" w:hAnsi="Century"/>
              <w:color w:val="000000"/>
              <w:sz w:val="22"/>
              <w:szCs w:val="22"/>
            </w:rPr>
            <w:t>Ismayasari</w:t>
          </w:r>
          <w:proofErr w:type="spellEnd"/>
          <w:r w:rsidRPr="00EF679B">
            <w:rPr>
              <w:rFonts w:ascii="Century" w:eastAsia="Times New Roman" w:hAnsi="Century"/>
              <w:color w:val="000000"/>
              <w:sz w:val="22"/>
              <w:szCs w:val="22"/>
            </w:rPr>
            <w:t xml:space="preserve">, D., </w:t>
          </w:r>
          <w:proofErr w:type="spellStart"/>
          <w:r w:rsidRPr="00EF679B">
            <w:rPr>
              <w:rFonts w:ascii="Century" w:eastAsia="Times New Roman" w:hAnsi="Century"/>
              <w:color w:val="000000"/>
              <w:sz w:val="22"/>
              <w:szCs w:val="22"/>
            </w:rPr>
            <w:t>Septian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Bachrul</w:t>
          </w:r>
          <w:proofErr w:type="spellEnd"/>
          <w:r w:rsidRPr="00EF679B">
            <w:rPr>
              <w:rFonts w:ascii="Century" w:eastAsia="Times New Roman" w:hAnsi="Century"/>
              <w:color w:val="000000"/>
              <w:sz w:val="22"/>
              <w:szCs w:val="22"/>
            </w:rPr>
            <w:t xml:space="preserve">, A., &amp; Novita Sari, A. (2021). </w:t>
          </w:r>
          <w:proofErr w:type="spellStart"/>
          <w:ins w:id="1564" w:author="THINKPAD" w:date="2025-07-24T08:25:00Z">
            <w:r w:rsidR="00DC7473" w:rsidRPr="00DC7473">
              <w:rPr>
                <w:rFonts w:ascii="Century" w:hAnsi="Century"/>
                <w:sz w:val="22"/>
                <w:szCs w:val="22"/>
                <w:rPrChange w:id="1565" w:author="THINKPAD" w:date="2025-07-24T08:25:00Z">
                  <w:rPr/>
                </w:rPrChange>
              </w:rPr>
              <w:t>Pemanfaatan</w:t>
            </w:r>
            <w:proofErr w:type="spellEnd"/>
            <w:r w:rsidR="00DC7473" w:rsidRPr="00DC7473">
              <w:rPr>
                <w:rFonts w:ascii="Century" w:hAnsi="Century"/>
                <w:sz w:val="22"/>
                <w:szCs w:val="22"/>
                <w:rPrChange w:id="1566" w:author="THINKPAD" w:date="2025-07-24T08:25:00Z">
                  <w:rPr/>
                </w:rPrChange>
              </w:rPr>
              <w:t xml:space="preserve"> </w:t>
            </w:r>
            <w:proofErr w:type="spellStart"/>
            <w:r w:rsidR="00DC7473" w:rsidRPr="00DC7473">
              <w:rPr>
                <w:rFonts w:ascii="Century" w:hAnsi="Century"/>
                <w:sz w:val="22"/>
                <w:szCs w:val="22"/>
                <w:rPrChange w:id="1567" w:author="THINKPAD" w:date="2025-07-24T08:25:00Z">
                  <w:rPr/>
                </w:rPrChange>
              </w:rPr>
              <w:t>rumput</w:t>
            </w:r>
            <w:proofErr w:type="spellEnd"/>
            <w:r w:rsidR="00DC7473" w:rsidRPr="00DC7473">
              <w:rPr>
                <w:rFonts w:ascii="Century" w:hAnsi="Century"/>
                <w:sz w:val="22"/>
                <w:szCs w:val="22"/>
                <w:rPrChange w:id="1568" w:author="THINKPAD" w:date="2025-07-24T08:25:00Z">
                  <w:rPr/>
                </w:rPrChange>
              </w:rPr>
              <w:t xml:space="preserve"> </w:t>
            </w:r>
            <w:proofErr w:type="spellStart"/>
            <w:r w:rsidR="00DC7473" w:rsidRPr="00DC7473">
              <w:rPr>
                <w:rFonts w:ascii="Century" w:hAnsi="Century"/>
                <w:sz w:val="22"/>
                <w:szCs w:val="22"/>
                <w:rPrChange w:id="1569" w:author="THINKPAD" w:date="2025-07-24T08:25:00Z">
                  <w:rPr/>
                </w:rPrChange>
              </w:rPr>
              <w:t>odot</w:t>
            </w:r>
            <w:proofErr w:type="spellEnd"/>
            <w:r w:rsidR="00DC7473" w:rsidRPr="00DC7473">
              <w:rPr>
                <w:rFonts w:ascii="Century" w:hAnsi="Century"/>
                <w:sz w:val="22"/>
                <w:szCs w:val="22"/>
                <w:rPrChange w:id="1570" w:author="THINKPAD" w:date="2025-07-24T08:25:00Z">
                  <w:rPr/>
                </w:rPrChange>
              </w:rPr>
              <w:t xml:space="preserve"> </w:t>
            </w:r>
            <w:proofErr w:type="spellStart"/>
            <w:r w:rsidR="00DC7473" w:rsidRPr="00DC7473">
              <w:rPr>
                <w:rFonts w:ascii="Century" w:hAnsi="Century"/>
                <w:sz w:val="22"/>
                <w:szCs w:val="22"/>
                <w:rPrChange w:id="1571" w:author="THINKPAD" w:date="2025-07-24T08:25:00Z">
                  <w:rPr/>
                </w:rPrChange>
              </w:rPr>
              <w:t>sebagai</w:t>
            </w:r>
            <w:proofErr w:type="spellEnd"/>
            <w:r w:rsidR="00DC7473" w:rsidRPr="00DC7473">
              <w:rPr>
                <w:rFonts w:ascii="Century" w:hAnsi="Century"/>
                <w:sz w:val="22"/>
                <w:szCs w:val="22"/>
                <w:rPrChange w:id="1572" w:author="THINKPAD" w:date="2025-07-24T08:25:00Z">
                  <w:rPr/>
                </w:rPrChange>
              </w:rPr>
              <w:t xml:space="preserve"> </w:t>
            </w:r>
            <w:proofErr w:type="spellStart"/>
            <w:r w:rsidR="00DC7473" w:rsidRPr="00DC7473">
              <w:rPr>
                <w:rFonts w:ascii="Century" w:hAnsi="Century"/>
                <w:sz w:val="22"/>
                <w:szCs w:val="22"/>
                <w:rPrChange w:id="1573" w:author="THINKPAD" w:date="2025-07-24T08:25:00Z">
                  <w:rPr/>
                </w:rPrChange>
              </w:rPr>
              <w:t>pakan</w:t>
            </w:r>
            <w:proofErr w:type="spellEnd"/>
            <w:r w:rsidR="00DC7473" w:rsidRPr="00DC7473">
              <w:rPr>
                <w:rFonts w:ascii="Century" w:hAnsi="Century"/>
                <w:sz w:val="22"/>
                <w:szCs w:val="22"/>
                <w:rPrChange w:id="1574" w:author="THINKPAD" w:date="2025-07-24T08:25:00Z">
                  <w:rPr/>
                </w:rPrChange>
              </w:rPr>
              <w:t xml:space="preserve"> </w:t>
            </w:r>
            <w:proofErr w:type="spellStart"/>
            <w:r w:rsidR="00DC7473" w:rsidRPr="00DC7473">
              <w:rPr>
                <w:rFonts w:ascii="Century" w:hAnsi="Century"/>
                <w:sz w:val="22"/>
                <w:szCs w:val="22"/>
                <w:rPrChange w:id="1575" w:author="THINKPAD" w:date="2025-07-24T08:25:00Z">
                  <w:rPr/>
                </w:rPrChange>
              </w:rPr>
              <w:t>alternatif</w:t>
            </w:r>
            <w:proofErr w:type="spellEnd"/>
            <w:r w:rsidR="00DC7473" w:rsidRPr="00DC7473">
              <w:rPr>
                <w:rFonts w:ascii="Century" w:hAnsi="Century"/>
                <w:sz w:val="22"/>
                <w:szCs w:val="22"/>
                <w:rPrChange w:id="1576" w:author="THINKPAD" w:date="2025-07-24T08:25:00Z">
                  <w:rPr/>
                </w:rPrChange>
              </w:rPr>
              <w:t xml:space="preserve"> </w:t>
            </w:r>
            <w:proofErr w:type="spellStart"/>
            <w:r w:rsidR="00DC7473" w:rsidRPr="00DC7473">
              <w:rPr>
                <w:rFonts w:ascii="Century" w:hAnsi="Century"/>
                <w:sz w:val="22"/>
                <w:szCs w:val="22"/>
                <w:rPrChange w:id="1577" w:author="THINKPAD" w:date="2025-07-24T08:25:00Z">
                  <w:rPr/>
                </w:rPrChange>
              </w:rPr>
              <w:t>ternak</w:t>
            </w:r>
            <w:proofErr w:type="spellEnd"/>
            <w:r w:rsidR="00DC7473" w:rsidRPr="00DC7473">
              <w:rPr>
                <w:rFonts w:ascii="Century" w:hAnsi="Century"/>
                <w:sz w:val="22"/>
                <w:szCs w:val="22"/>
                <w:rPrChange w:id="1578" w:author="THINKPAD" w:date="2025-07-24T08:25:00Z">
                  <w:rPr/>
                </w:rPrChange>
              </w:rPr>
              <w:t xml:space="preserve"> </w:t>
            </w:r>
            <w:proofErr w:type="spellStart"/>
            <w:r w:rsidR="00DC7473" w:rsidRPr="00DC7473">
              <w:rPr>
                <w:rFonts w:ascii="Century" w:hAnsi="Century"/>
                <w:sz w:val="22"/>
                <w:szCs w:val="22"/>
                <w:rPrChange w:id="1579" w:author="THINKPAD" w:date="2025-07-24T08:25:00Z">
                  <w:rPr/>
                </w:rPrChange>
              </w:rPr>
              <w:t>ruminansia</w:t>
            </w:r>
            <w:proofErr w:type="spellEnd"/>
            <w:r w:rsidR="00DC7473" w:rsidRPr="00DC7473">
              <w:rPr>
                <w:rFonts w:ascii="Century" w:hAnsi="Century"/>
                <w:sz w:val="22"/>
                <w:szCs w:val="22"/>
                <w:rPrChange w:id="1580" w:author="THINKPAD" w:date="2025-07-24T08:25:00Z">
                  <w:rPr/>
                </w:rPrChange>
              </w:rPr>
              <w:t xml:space="preserve"> </w:t>
            </w:r>
            <w:proofErr w:type="spellStart"/>
            <w:r w:rsidR="00DC7473" w:rsidRPr="00DC7473">
              <w:rPr>
                <w:rFonts w:ascii="Century" w:hAnsi="Century"/>
                <w:sz w:val="22"/>
                <w:szCs w:val="22"/>
                <w:rPrChange w:id="1581" w:author="THINKPAD" w:date="2025-07-24T08:25:00Z">
                  <w:rPr/>
                </w:rPrChange>
              </w:rPr>
              <w:t>dengan</w:t>
            </w:r>
            <w:proofErr w:type="spellEnd"/>
            <w:r w:rsidR="00DC7473" w:rsidRPr="00DC7473">
              <w:rPr>
                <w:rFonts w:ascii="Century" w:hAnsi="Century"/>
                <w:sz w:val="22"/>
                <w:szCs w:val="22"/>
                <w:rPrChange w:id="1582" w:author="THINKPAD" w:date="2025-07-24T08:25:00Z">
                  <w:rPr/>
                </w:rPrChange>
              </w:rPr>
              <w:t xml:space="preserve"> High Nutrition Recommended Feed. </w:t>
            </w:r>
            <w:proofErr w:type="spellStart"/>
            <w:r w:rsidR="00DC7473" w:rsidRPr="00DC7473">
              <w:rPr>
                <w:rStyle w:val="Emphasis"/>
                <w:rFonts w:ascii="Century" w:hAnsi="Century"/>
                <w:sz w:val="22"/>
                <w:szCs w:val="22"/>
                <w:rPrChange w:id="1583" w:author="THINKPAD" w:date="2025-07-24T08:25:00Z">
                  <w:rPr>
                    <w:rStyle w:val="Emphasis"/>
                  </w:rPr>
                </w:rPrChange>
              </w:rPr>
              <w:t>Jurnal</w:t>
            </w:r>
            <w:proofErr w:type="spellEnd"/>
            <w:r w:rsidR="00DC7473" w:rsidRPr="00DC7473">
              <w:rPr>
                <w:rStyle w:val="Emphasis"/>
                <w:rFonts w:ascii="Century" w:hAnsi="Century"/>
                <w:sz w:val="22"/>
                <w:szCs w:val="22"/>
                <w:rPrChange w:id="1584" w:author="THINKPAD" w:date="2025-07-24T08:25:00Z">
                  <w:rPr>
                    <w:rStyle w:val="Emphasis"/>
                  </w:rPr>
                </w:rPrChange>
              </w:rPr>
              <w:t xml:space="preserve"> </w:t>
            </w:r>
            <w:proofErr w:type="spellStart"/>
            <w:r w:rsidR="00DC7473" w:rsidRPr="00DC7473">
              <w:rPr>
                <w:rStyle w:val="Emphasis"/>
                <w:rFonts w:ascii="Century" w:hAnsi="Century"/>
                <w:sz w:val="22"/>
                <w:szCs w:val="22"/>
                <w:rPrChange w:id="1585" w:author="THINKPAD" w:date="2025-07-24T08:25:00Z">
                  <w:rPr>
                    <w:rStyle w:val="Emphasis"/>
                  </w:rPr>
                </w:rPrChange>
              </w:rPr>
              <w:t>Pembelajaran</w:t>
            </w:r>
            <w:proofErr w:type="spellEnd"/>
            <w:r w:rsidR="00DC7473" w:rsidRPr="00DC7473">
              <w:rPr>
                <w:rStyle w:val="Emphasis"/>
                <w:rFonts w:ascii="Century" w:hAnsi="Century"/>
                <w:sz w:val="22"/>
                <w:szCs w:val="22"/>
                <w:rPrChange w:id="1586" w:author="THINKPAD" w:date="2025-07-24T08:25:00Z">
                  <w:rPr>
                    <w:rStyle w:val="Emphasis"/>
                  </w:rPr>
                </w:rPrChange>
              </w:rPr>
              <w:t xml:space="preserve"> </w:t>
            </w:r>
            <w:proofErr w:type="spellStart"/>
            <w:r w:rsidR="00DC7473" w:rsidRPr="00DC7473">
              <w:rPr>
                <w:rStyle w:val="Emphasis"/>
                <w:rFonts w:ascii="Century" w:hAnsi="Century"/>
                <w:sz w:val="22"/>
                <w:szCs w:val="22"/>
                <w:rPrChange w:id="1587" w:author="THINKPAD" w:date="2025-07-24T08:25:00Z">
                  <w:rPr>
                    <w:rStyle w:val="Emphasis"/>
                  </w:rPr>
                </w:rPrChange>
              </w:rPr>
              <w:t>Pemberdayaan</w:t>
            </w:r>
            <w:proofErr w:type="spellEnd"/>
            <w:r w:rsidR="00DC7473" w:rsidRPr="00DC7473">
              <w:rPr>
                <w:rStyle w:val="Emphasis"/>
                <w:rFonts w:ascii="Century" w:hAnsi="Century"/>
                <w:sz w:val="22"/>
                <w:szCs w:val="22"/>
                <w:rPrChange w:id="1588" w:author="THINKPAD" w:date="2025-07-24T08:25:00Z">
                  <w:rPr>
                    <w:rStyle w:val="Emphasis"/>
                  </w:rPr>
                </w:rPrChange>
              </w:rPr>
              <w:t xml:space="preserve"> Masyarakat (JP2M), 2</w:t>
            </w:r>
            <w:r w:rsidR="00DC7473" w:rsidRPr="00DC7473">
              <w:rPr>
                <w:rFonts w:ascii="Century" w:hAnsi="Century"/>
                <w:sz w:val="22"/>
                <w:szCs w:val="22"/>
                <w:rPrChange w:id="1589" w:author="THINKPAD" w:date="2025-07-24T08:25:00Z">
                  <w:rPr/>
                </w:rPrChange>
              </w:rPr>
              <w:t xml:space="preserve">(2), 23–30. </w:t>
            </w:r>
            <w:r w:rsidR="00DC7473" w:rsidRPr="00DC7473">
              <w:rPr>
                <w:rFonts w:ascii="Century" w:hAnsi="Century"/>
                <w:sz w:val="22"/>
                <w:szCs w:val="22"/>
                <w:rPrChange w:id="1590" w:author="THINKPAD" w:date="2025-07-24T08:25:00Z">
                  <w:rPr/>
                </w:rPrChange>
              </w:rPr>
              <w:fldChar w:fldCharType="begin"/>
            </w:r>
            <w:r w:rsidR="00DC7473" w:rsidRPr="00DC7473">
              <w:rPr>
                <w:rFonts w:ascii="Century" w:hAnsi="Century"/>
                <w:sz w:val="22"/>
                <w:szCs w:val="22"/>
                <w:rPrChange w:id="1591" w:author="THINKPAD" w:date="2025-07-24T08:25:00Z">
                  <w:rPr/>
                </w:rPrChange>
              </w:rPr>
              <w:instrText xml:space="preserve"> HYPERLINK "https://riset.unisma.ac.id/index.php/JP2M/article/view/10450" </w:instrText>
            </w:r>
            <w:r w:rsidR="00DC7473" w:rsidRPr="00DC7473">
              <w:rPr>
                <w:rFonts w:ascii="Century" w:hAnsi="Century"/>
                <w:sz w:val="22"/>
                <w:szCs w:val="22"/>
                <w:rPrChange w:id="1592" w:author="THINKPAD" w:date="2025-07-24T08:25:00Z">
                  <w:rPr/>
                </w:rPrChange>
              </w:rPr>
              <w:fldChar w:fldCharType="separate"/>
            </w:r>
            <w:r w:rsidR="00DC7473" w:rsidRPr="00DC7473">
              <w:rPr>
                <w:rStyle w:val="Hyperlink"/>
                <w:rFonts w:ascii="Century" w:hAnsi="Century"/>
                <w:color w:val="auto"/>
                <w:sz w:val="22"/>
                <w:szCs w:val="22"/>
                <w:u w:val="none"/>
                <w:rPrChange w:id="1593" w:author="THINKPAD" w:date="2025-07-24T08:25:00Z">
                  <w:rPr>
                    <w:rStyle w:val="Hyperlink"/>
                  </w:rPr>
                </w:rPrChange>
              </w:rPr>
              <w:t>https://riset.unisma.ac.id/index.php/JP2M/article/view/10450</w:t>
            </w:r>
            <w:r w:rsidR="00DC7473" w:rsidRPr="00DC7473">
              <w:rPr>
                <w:rFonts w:ascii="Century" w:hAnsi="Century"/>
                <w:sz w:val="22"/>
                <w:szCs w:val="22"/>
                <w:rPrChange w:id="1594" w:author="THINKPAD" w:date="2025-07-24T08:25:00Z">
                  <w:rPr/>
                </w:rPrChange>
              </w:rPr>
              <w:fldChar w:fldCharType="end"/>
            </w:r>
          </w:ins>
          <w:del w:id="1595" w:author="THINKPAD" w:date="2025-07-24T08:25:00Z">
            <w:r w:rsidR="00BC0313" w:rsidRPr="00EF679B" w:rsidDel="00DC7473">
              <w:rPr>
                <w:rFonts w:ascii="Century" w:eastAsia="Times New Roman" w:hAnsi="Century"/>
                <w:color w:val="000000"/>
                <w:sz w:val="22"/>
                <w:szCs w:val="22"/>
              </w:rPr>
              <w:delText xml:space="preserve">Pemanfaatan Rumput Odot Sebagai Pakan Alternatif Ternak Ruminansia Dengan High Nutrition Recommended Feed. In </w:delText>
            </w:r>
            <w:r w:rsidR="00BC0313" w:rsidRPr="00EF679B" w:rsidDel="00DC7473">
              <w:rPr>
                <w:rFonts w:ascii="Century" w:eastAsia="Times New Roman" w:hAnsi="Century"/>
                <w:i/>
                <w:iCs/>
                <w:color w:val="000000"/>
                <w:sz w:val="22"/>
                <w:szCs w:val="22"/>
              </w:rPr>
              <w:delText>Jurnal Pembelajaran Pemberdayaan Masyaraka</w:delText>
            </w:r>
            <w:r w:rsidRPr="00EF679B" w:rsidDel="00DC7473">
              <w:rPr>
                <w:rFonts w:ascii="Century" w:eastAsia="Times New Roman" w:hAnsi="Century"/>
                <w:i/>
                <w:iCs/>
                <w:color w:val="000000"/>
                <w:sz w:val="22"/>
                <w:szCs w:val="22"/>
              </w:rPr>
              <w:delText>T</w:delText>
            </w:r>
            <w:r w:rsidRPr="00EF679B" w:rsidDel="00DC7473">
              <w:rPr>
                <w:rFonts w:ascii="Century" w:eastAsia="Times New Roman" w:hAnsi="Century"/>
                <w:color w:val="000000"/>
                <w:sz w:val="22"/>
                <w:szCs w:val="22"/>
              </w:rPr>
              <w:delText xml:space="preserve"> (Vol. 2, Issue 2).</w:delText>
            </w:r>
          </w:del>
          <w:ins w:id="1596" w:author="As." w:date="2025-07-02T14:58:00Z">
            <w:del w:id="1597" w:author="THINKPAD" w:date="2025-07-24T08:25:00Z">
              <w:r w:rsidR="002A3D62" w:rsidRPr="00EF679B" w:rsidDel="00DC7473">
                <w:rPr>
                  <w:rFonts w:ascii="Century" w:eastAsia="Times New Roman" w:hAnsi="Century"/>
                  <w:color w:val="000000"/>
                  <w:sz w:val="22"/>
                  <w:szCs w:val="22"/>
                </w:rPr>
                <w:delText xml:space="preserve"> Halaman?</w:delText>
              </w:r>
            </w:del>
          </w:ins>
        </w:p>
        <w:p w14:paraId="3D7E5851" w14:textId="77777777" w:rsidR="00DC7473" w:rsidRPr="00EF679B" w:rsidRDefault="00DC7473">
          <w:pPr>
            <w:autoSpaceDE w:val="0"/>
            <w:autoSpaceDN w:val="0"/>
            <w:ind w:left="284" w:hanging="764"/>
            <w:jc w:val="both"/>
            <w:divId w:val="1593271860"/>
            <w:rPr>
              <w:ins w:id="1598" w:author="THINKPAD" w:date="2025-07-24T08:25:00Z"/>
              <w:rFonts w:ascii="Century" w:eastAsia="Times New Roman" w:hAnsi="Century"/>
              <w:color w:val="000000"/>
              <w:sz w:val="22"/>
              <w:szCs w:val="22"/>
            </w:rPr>
            <w:pPrChange w:id="1599" w:author="THINKPAD" w:date="2025-07-24T08:05:00Z">
              <w:pPr>
                <w:autoSpaceDE w:val="0"/>
                <w:autoSpaceDN w:val="0"/>
                <w:spacing w:after="120"/>
                <w:ind w:hanging="480"/>
                <w:jc w:val="both"/>
                <w:divId w:val="1593271860"/>
              </w:pPr>
            </w:pPrChange>
          </w:pPr>
        </w:p>
        <w:p w14:paraId="669C6FEB" w14:textId="16223519" w:rsidR="005B3B3B" w:rsidRPr="00EF679B" w:rsidRDefault="005B3B3B">
          <w:pPr>
            <w:autoSpaceDE w:val="0"/>
            <w:autoSpaceDN w:val="0"/>
            <w:ind w:left="284" w:hanging="764"/>
            <w:jc w:val="both"/>
            <w:divId w:val="827133230"/>
            <w:rPr>
              <w:rFonts w:ascii="Century" w:eastAsia="Times New Roman" w:hAnsi="Century"/>
              <w:color w:val="000000"/>
              <w:sz w:val="22"/>
              <w:szCs w:val="22"/>
            </w:rPr>
            <w:pPrChange w:id="1600" w:author="THINKPAD" w:date="2025-07-24T08:05:00Z">
              <w:pPr>
                <w:autoSpaceDE w:val="0"/>
                <w:autoSpaceDN w:val="0"/>
                <w:spacing w:after="120"/>
                <w:ind w:hanging="480"/>
                <w:jc w:val="both"/>
                <w:divId w:val="827133230"/>
              </w:pPr>
            </w:pPrChange>
          </w:pPr>
          <w:proofErr w:type="spellStart"/>
          <w:r w:rsidRPr="00EF679B">
            <w:rPr>
              <w:rFonts w:ascii="Century" w:eastAsia="Times New Roman" w:hAnsi="Century"/>
              <w:color w:val="000000"/>
              <w:sz w:val="22"/>
              <w:szCs w:val="22"/>
            </w:rPr>
            <w:t>Sugiyono</w:t>
          </w:r>
          <w:proofErr w:type="spellEnd"/>
          <w:r w:rsidRPr="00EF679B">
            <w:rPr>
              <w:rFonts w:ascii="Century" w:eastAsia="Times New Roman" w:hAnsi="Century"/>
              <w:color w:val="000000"/>
              <w:sz w:val="22"/>
              <w:szCs w:val="22"/>
            </w:rPr>
            <w:t xml:space="preserve">. (2015). </w:t>
          </w:r>
          <w:proofErr w:type="spellStart"/>
          <w:r w:rsidRPr="00DC7473">
            <w:rPr>
              <w:rFonts w:ascii="Century" w:eastAsia="Times New Roman" w:hAnsi="Century"/>
              <w:i/>
              <w:iCs/>
              <w:color w:val="000000"/>
              <w:sz w:val="22"/>
              <w:szCs w:val="22"/>
              <w:rPrChange w:id="1601" w:author="THINKPAD" w:date="2025-07-24T08:27:00Z">
                <w:rPr>
                  <w:rFonts w:ascii="Century" w:eastAsia="Times New Roman" w:hAnsi="Century"/>
                  <w:color w:val="000000"/>
                  <w:sz w:val="22"/>
                  <w:szCs w:val="22"/>
                </w:rPr>
              </w:rPrChange>
            </w:rPr>
            <w:t>Metode</w:t>
          </w:r>
          <w:proofErr w:type="spellEnd"/>
          <w:r w:rsidRPr="00DC7473">
            <w:rPr>
              <w:rFonts w:ascii="Century" w:eastAsia="Times New Roman" w:hAnsi="Century"/>
              <w:i/>
              <w:iCs/>
              <w:color w:val="000000"/>
              <w:sz w:val="22"/>
              <w:szCs w:val="22"/>
              <w:rPrChange w:id="1602" w:author="THINKPAD" w:date="2025-07-24T08:27:00Z">
                <w:rPr>
                  <w:rFonts w:ascii="Century" w:eastAsia="Times New Roman" w:hAnsi="Century"/>
                  <w:color w:val="000000"/>
                  <w:sz w:val="22"/>
                  <w:szCs w:val="22"/>
                </w:rPr>
              </w:rPrChange>
            </w:rPr>
            <w:t xml:space="preserve"> </w:t>
          </w:r>
          <w:proofErr w:type="spellStart"/>
          <w:r w:rsidRPr="00DC7473">
            <w:rPr>
              <w:rFonts w:ascii="Century" w:eastAsia="Times New Roman" w:hAnsi="Century"/>
              <w:i/>
              <w:iCs/>
              <w:color w:val="000000"/>
              <w:sz w:val="22"/>
              <w:szCs w:val="22"/>
              <w:rPrChange w:id="1603" w:author="THINKPAD" w:date="2025-07-24T08:27:00Z">
                <w:rPr>
                  <w:rFonts w:ascii="Century" w:eastAsia="Times New Roman" w:hAnsi="Century"/>
                  <w:color w:val="000000"/>
                  <w:sz w:val="22"/>
                  <w:szCs w:val="22"/>
                </w:rPr>
              </w:rPrChange>
            </w:rPr>
            <w:t>Penelitian</w:t>
          </w:r>
          <w:proofErr w:type="spellEnd"/>
          <w:r w:rsidRPr="00DC7473">
            <w:rPr>
              <w:rFonts w:ascii="Century" w:eastAsia="Times New Roman" w:hAnsi="Century"/>
              <w:i/>
              <w:iCs/>
              <w:color w:val="000000"/>
              <w:sz w:val="22"/>
              <w:szCs w:val="22"/>
              <w:rPrChange w:id="1604" w:author="THINKPAD" w:date="2025-07-24T08:27:00Z">
                <w:rPr>
                  <w:rFonts w:ascii="Century" w:eastAsia="Times New Roman" w:hAnsi="Century"/>
                  <w:color w:val="000000"/>
                  <w:sz w:val="22"/>
                  <w:szCs w:val="22"/>
                </w:rPr>
              </w:rPrChange>
            </w:rPr>
            <w:t xml:space="preserve"> </w:t>
          </w:r>
          <w:proofErr w:type="spellStart"/>
          <w:r w:rsidRPr="00DC7473">
            <w:rPr>
              <w:rFonts w:ascii="Century" w:eastAsia="Times New Roman" w:hAnsi="Century"/>
              <w:i/>
              <w:iCs/>
              <w:color w:val="000000"/>
              <w:sz w:val="22"/>
              <w:szCs w:val="22"/>
              <w:rPrChange w:id="1605" w:author="THINKPAD" w:date="2025-07-24T08:27:00Z">
                <w:rPr>
                  <w:rFonts w:ascii="Century" w:eastAsia="Times New Roman" w:hAnsi="Century"/>
                  <w:color w:val="000000"/>
                  <w:sz w:val="22"/>
                  <w:szCs w:val="22"/>
                </w:rPr>
              </w:rPrChange>
            </w:rPr>
            <w:t>Kualitatif</w:t>
          </w:r>
          <w:proofErr w:type="spellEnd"/>
          <w:r w:rsidRPr="00DC7473">
            <w:rPr>
              <w:rFonts w:ascii="Century" w:eastAsia="Times New Roman" w:hAnsi="Century"/>
              <w:i/>
              <w:iCs/>
              <w:color w:val="000000"/>
              <w:sz w:val="22"/>
              <w:szCs w:val="22"/>
              <w:rPrChange w:id="1606" w:author="THINKPAD" w:date="2025-07-24T08:27:00Z">
                <w:rPr>
                  <w:rFonts w:ascii="Century" w:eastAsia="Times New Roman" w:hAnsi="Century"/>
                  <w:color w:val="000000"/>
                  <w:sz w:val="22"/>
                  <w:szCs w:val="22"/>
                </w:rPr>
              </w:rPrChange>
            </w:rPr>
            <w:t xml:space="preserve"> dan R and D</w:t>
          </w:r>
          <w:r w:rsidRPr="00EF679B">
            <w:rPr>
              <w:rFonts w:ascii="Century" w:eastAsia="Times New Roman" w:hAnsi="Century"/>
              <w:color w:val="000000"/>
              <w:sz w:val="22"/>
              <w:szCs w:val="22"/>
            </w:rPr>
            <w:t xml:space="preserve">. </w:t>
          </w:r>
          <w:r w:rsidRPr="00DC7473">
            <w:rPr>
              <w:rFonts w:ascii="Century" w:eastAsia="Times New Roman" w:hAnsi="Century"/>
              <w:color w:val="000000"/>
              <w:sz w:val="22"/>
              <w:szCs w:val="22"/>
            </w:rPr>
            <w:t xml:space="preserve">In </w:t>
          </w:r>
          <w:r w:rsidRPr="00DC7473">
            <w:rPr>
              <w:rFonts w:ascii="Century" w:eastAsia="Times New Roman" w:hAnsi="Century"/>
              <w:color w:val="000000"/>
              <w:sz w:val="22"/>
              <w:szCs w:val="22"/>
              <w:rPrChange w:id="1607" w:author="THINKPAD" w:date="2025-07-24T08:27:00Z">
                <w:rPr>
                  <w:rFonts w:ascii="Century" w:eastAsia="Times New Roman" w:hAnsi="Century"/>
                  <w:i/>
                  <w:iCs/>
                  <w:color w:val="000000"/>
                  <w:sz w:val="22"/>
                  <w:szCs w:val="22"/>
                </w:rPr>
              </w:rPrChange>
            </w:rPr>
            <w:t xml:space="preserve">Bandung: </w:t>
          </w:r>
          <w:proofErr w:type="spellStart"/>
          <w:r w:rsidRPr="00DC7473">
            <w:rPr>
              <w:rFonts w:ascii="Century" w:eastAsia="Times New Roman" w:hAnsi="Century"/>
              <w:color w:val="000000"/>
              <w:sz w:val="22"/>
              <w:szCs w:val="22"/>
              <w:rPrChange w:id="1608" w:author="THINKPAD" w:date="2025-07-24T08:27:00Z">
                <w:rPr>
                  <w:rFonts w:ascii="Century" w:eastAsia="Times New Roman" w:hAnsi="Century"/>
                  <w:i/>
                  <w:iCs/>
                  <w:color w:val="000000"/>
                  <w:sz w:val="22"/>
                  <w:szCs w:val="22"/>
                </w:rPr>
              </w:rPrChange>
            </w:rPr>
            <w:t>Alfabeta</w:t>
          </w:r>
          <w:proofErr w:type="spellEnd"/>
          <w:r w:rsidRPr="00DC7473">
            <w:rPr>
              <w:rFonts w:ascii="Century" w:eastAsia="Times New Roman" w:hAnsi="Century"/>
              <w:color w:val="000000"/>
              <w:sz w:val="22"/>
              <w:szCs w:val="22"/>
            </w:rPr>
            <w:t xml:space="preserve"> (Vol. 15, Issue 2010).</w:t>
          </w:r>
          <w:ins w:id="1609" w:author="As." w:date="2025-07-02T14:58:00Z">
            <w:r w:rsidR="002A3D62" w:rsidRPr="00EF679B">
              <w:rPr>
                <w:rFonts w:ascii="Century" w:eastAsia="Times New Roman" w:hAnsi="Century"/>
                <w:color w:val="000000"/>
                <w:sz w:val="22"/>
                <w:szCs w:val="22"/>
              </w:rPr>
              <w:t xml:space="preserve"> </w:t>
            </w:r>
            <w:del w:id="1610" w:author="THINKPAD" w:date="2025-07-24T08:27:00Z">
              <w:r w:rsidR="002A3D62" w:rsidRPr="00EF679B" w:rsidDel="00DC7473">
                <w:rPr>
                  <w:rFonts w:ascii="Century" w:eastAsia="Times New Roman" w:hAnsi="Century"/>
                  <w:color w:val="000000"/>
                  <w:sz w:val="22"/>
                  <w:szCs w:val="22"/>
                </w:rPr>
                <w:delText>Halaman?</w:delText>
              </w:r>
            </w:del>
          </w:ins>
        </w:p>
        <w:p w14:paraId="1A7E7872" w14:textId="6E457C86" w:rsidR="005B3B3B" w:rsidRPr="00EF679B" w:rsidRDefault="005B3B3B">
          <w:pPr>
            <w:autoSpaceDE w:val="0"/>
            <w:autoSpaceDN w:val="0"/>
            <w:ind w:left="284" w:hanging="764"/>
            <w:jc w:val="both"/>
            <w:divId w:val="145167183"/>
            <w:rPr>
              <w:rFonts w:ascii="Century" w:eastAsia="Times New Roman" w:hAnsi="Century"/>
              <w:color w:val="000000"/>
              <w:sz w:val="22"/>
              <w:szCs w:val="22"/>
            </w:rPr>
            <w:pPrChange w:id="1611" w:author="THINKPAD" w:date="2025-07-24T08:05:00Z">
              <w:pPr>
                <w:autoSpaceDE w:val="0"/>
                <w:autoSpaceDN w:val="0"/>
                <w:spacing w:after="120"/>
                <w:ind w:hanging="480"/>
                <w:jc w:val="both"/>
                <w:divId w:val="145167183"/>
              </w:pPr>
            </w:pPrChange>
          </w:pPr>
          <w:r w:rsidRPr="00EF679B">
            <w:rPr>
              <w:rFonts w:ascii="Century" w:eastAsia="Times New Roman" w:hAnsi="Century"/>
              <w:color w:val="000000"/>
              <w:sz w:val="22"/>
              <w:szCs w:val="22"/>
            </w:rPr>
            <w:t xml:space="preserve">Suherman, D., &amp; </w:t>
          </w:r>
          <w:proofErr w:type="spellStart"/>
          <w:r w:rsidRPr="00EF679B">
            <w:rPr>
              <w:rFonts w:ascii="Century" w:eastAsia="Times New Roman" w:hAnsi="Century"/>
              <w:color w:val="000000"/>
              <w:sz w:val="22"/>
              <w:szCs w:val="22"/>
            </w:rPr>
            <w:t>Herdiawan</w:t>
          </w:r>
          <w:proofErr w:type="spellEnd"/>
          <w:r w:rsidRPr="00EF679B">
            <w:rPr>
              <w:rFonts w:ascii="Century" w:eastAsia="Times New Roman" w:hAnsi="Century"/>
              <w:color w:val="000000"/>
              <w:sz w:val="22"/>
              <w:szCs w:val="22"/>
            </w:rPr>
            <w:t>, I. (2021</w:t>
          </w:r>
          <w:r w:rsidR="00647EF8"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Karakteristik</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Produktivitas</w:t>
          </w:r>
          <w:proofErr w:type="spellEnd"/>
          <w:r w:rsidR="00BC0313" w:rsidRPr="00EF679B">
            <w:rPr>
              <w:rFonts w:ascii="Century" w:eastAsia="Times New Roman" w:hAnsi="Century"/>
              <w:color w:val="000000"/>
              <w:sz w:val="22"/>
              <w:szCs w:val="22"/>
            </w:rPr>
            <w:t xml:space="preserve"> Dan </w:t>
          </w:r>
          <w:proofErr w:type="spellStart"/>
          <w:r w:rsidR="00BC0313" w:rsidRPr="00EF679B">
            <w:rPr>
              <w:rFonts w:ascii="Century" w:eastAsia="Times New Roman" w:hAnsi="Century"/>
              <w:color w:val="000000"/>
              <w:sz w:val="22"/>
              <w:szCs w:val="22"/>
            </w:rPr>
            <w:t>Pemanfaatan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Rumput</w:t>
          </w:r>
          <w:proofErr w:type="spellEnd"/>
          <w:r w:rsidR="00BC0313" w:rsidRPr="00EF679B">
            <w:rPr>
              <w:rFonts w:ascii="Century" w:eastAsia="Times New Roman" w:hAnsi="Century"/>
              <w:color w:val="000000"/>
              <w:sz w:val="22"/>
              <w:szCs w:val="22"/>
            </w:rPr>
            <w:t xml:space="preserve"> Gajah </w:t>
          </w:r>
          <w:proofErr w:type="spellStart"/>
          <w:r w:rsidR="00BC0313" w:rsidRPr="00EF679B">
            <w:rPr>
              <w:rFonts w:ascii="Century" w:eastAsia="Times New Roman" w:hAnsi="Century"/>
              <w:color w:val="000000"/>
              <w:sz w:val="22"/>
              <w:szCs w:val="22"/>
            </w:rPr>
            <w:t>Hibrida</w:t>
          </w:r>
          <w:proofErr w:type="spellEnd"/>
          <w:r w:rsidR="00BC0313" w:rsidRPr="00EF679B">
            <w:rPr>
              <w:rFonts w:ascii="Century" w:eastAsia="Times New Roman" w:hAnsi="Century"/>
              <w:color w:val="000000"/>
              <w:sz w:val="22"/>
              <w:szCs w:val="22"/>
            </w:rPr>
            <w:t xml:space="preserve"> (Pennisetum Purpureum </w:t>
          </w:r>
          <w:proofErr w:type="spellStart"/>
          <w:r w:rsidR="00BC0313" w:rsidRPr="00EF679B">
            <w:rPr>
              <w:rFonts w:ascii="Century" w:eastAsia="Times New Roman" w:hAnsi="Century"/>
              <w:color w:val="000000"/>
              <w:sz w:val="22"/>
              <w:szCs w:val="22"/>
            </w:rPr>
            <w:t>Cv</w:t>
          </w:r>
          <w:proofErr w:type="spellEnd"/>
          <w:r w:rsidR="00BC0313" w:rsidRPr="00EF679B">
            <w:rPr>
              <w:rFonts w:ascii="Century" w:eastAsia="Times New Roman" w:hAnsi="Century"/>
              <w:color w:val="000000"/>
              <w:sz w:val="22"/>
              <w:szCs w:val="22"/>
            </w:rPr>
            <w:t xml:space="preserve"> Thailand) </w:t>
          </w:r>
          <w:proofErr w:type="spellStart"/>
          <w:r w:rsidR="00BC0313" w:rsidRPr="00EF679B">
            <w:rPr>
              <w:rFonts w:ascii="Century" w:eastAsia="Times New Roman" w:hAnsi="Century"/>
              <w:color w:val="000000"/>
              <w:sz w:val="22"/>
              <w:szCs w:val="22"/>
            </w:rPr>
            <w:t>Sebagai</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Hijauan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Pakan</w:t>
          </w:r>
          <w:proofErr w:type="spellEnd"/>
          <w:r w:rsidR="00BC0313" w:rsidRPr="00EF679B">
            <w:rPr>
              <w:rFonts w:ascii="Century" w:eastAsia="Times New Roman" w:hAnsi="Century"/>
              <w:color w:val="000000"/>
              <w:sz w:val="22"/>
              <w:szCs w:val="22"/>
            </w:rPr>
            <w:t xml:space="preserve"> </w:t>
          </w:r>
          <w:proofErr w:type="spellStart"/>
          <w:r w:rsidR="00BC0313" w:rsidRPr="00EF679B">
            <w:rPr>
              <w:rFonts w:ascii="Century" w:eastAsia="Times New Roman" w:hAnsi="Century"/>
              <w:color w:val="000000"/>
              <w:sz w:val="22"/>
              <w:szCs w:val="22"/>
            </w:rPr>
            <w:t>Ternak</w:t>
          </w:r>
          <w:proofErr w:type="spellEnd"/>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MADURANCH</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6</w:t>
          </w:r>
          <w:r w:rsidRPr="00EF679B">
            <w:rPr>
              <w:rFonts w:ascii="Century" w:eastAsia="Times New Roman" w:hAnsi="Century"/>
              <w:color w:val="000000"/>
              <w:sz w:val="22"/>
              <w:szCs w:val="22"/>
            </w:rPr>
            <w:t>(1), 37–45.</w:t>
          </w:r>
        </w:p>
        <w:p w14:paraId="00DF5A60" w14:textId="54A3A676" w:rsidR="005B3B3B" w:rsidRPr="00EF679B" w:rsidRDefault="005B3B3B">
          <w:pPr>
            <w:autoSpaceDE w:val="0"/>
            <w:autoSpaceDN w:val="0"/>
            <w:ind w:left="284" w:hanging="764"/>
            <w:jc w:val="both"/>
            <w:divId w:val="2047488547"/>
            <w:rPr>
              <w:rFonts w:ascii="Century" w:eastAsia="Times New Roman" w:hAnsi="Century"/>
              <w:color w:val="000000"/>
              <w:sz w:val="22"/>
              <w:szCs w:val="22"/>
            </w:rPr>
            <w:pPrChange w:id="1612" w:author="THINKPAD" w:date="2025-07-24T08:05:00Z">
              <w:pPr>
                <w:autoSpaceDE w:val="0"/>
                <w:autoSpaceDN w:val="0"/>
                <w:spacing w:after="120"/>
                <w:ind w:hanging="480"/>
                <w:jc w:val="both"/>
                <w:divId w:val="2047488547"/>
              </w:pPr>
            </w:pPrChange>
          </w:pPr>
          <w:proofErr w:type="spellStart"/>
          <w:r w:rsidRPr="00EF679B">
            <w:rPr>
              <w:rFonts w:ascii="Century" w:eastAsia="Times New Roman" w:hAnsi="Century"/>
              <w:color w:val="000000"/>
              <w:sz w:val="22"/>
              <w:szCs w:val="22"/>
            </w:rPr>
            <w:t>Sutaryono</w:t>
          </w:r>
          <w:proofErr w:type="spellEnd"/>
          <w:r w:rsidRPr="00EF679B">
            <w:rPr>
              <w:rFonts w:ascii="Century" w:eastAsia="Times New Roman" w:hAnsi="Century"/>
              <w:color w:val="000000"/>
              <w:sz w:val="22"/>
              <w:szCs w:val="22"/>
            </w:rPr>
            <w:t xml:space="preserve">, A. S., Maulana, I., Habibi, M., &amp; Bayu Utomo, D. (2021). </w:t>
          </w:r>
          <w:proofErr w:type="spellStart"/>
          <w:ins w:id="1613" w:author="THINKPAD" w:date="2025-07-24T08:29:00Z">
            <w:r w:rsidR="00DC7473" w:rsidRPr="00DC7473">
              <w:rPr>
                <w:rFonts w:ascii="Century" w:hAnsi="Century"/>
                <w:sz w:val="22"/>
                <w:szCs w:val="22"/>
                <w:rPrChange w:id="1614" w:author="THINKPAD" w:date="2025-07-24T08:30:00Z">
                  <w:rPr/>
                </w:rPrChange>
              </w:rPr>
              <w:t>Pembinaan</w:t>
            </w:r>
            <w:proofErr w:type="spellEnd"/>
            <w:r w:rsidR="00DC7473" w:rsidRPr="00DC7473">
              <w:rPr>
                <w:rFonts w:ascii="Century" w:hAnsi="Century"/>
                <w:sz w:val="22"/>
                <w:szCs w:val="22"/>
                <w:rPrChange w:id="1615" w:author="THINKPAD" w:date="2025-07-24T08:30:00Z">
                  <w:rPr/>
                </w:rPrChange>
              </w:rPr>
              <w:t xml:space="preserve"> </w:t>
            </w:r>
            <w:proofErr w:type="spellStart"/>
            <w:r w:rsidR="00DC7473" w:rsidRPr="00DC7473">
              <w:rPr>
                <w:rFonts w:ascii="Century" w:hAnsi="Century"/>
                <w:sz w:val="22"/>
                <w:szCs w:val="22"/>
                <w:rPrChange w:id="1616" w:author="THINKPAD" w:date="2025-07-24T08:30:00Z">
                  <w:rPr/>
                </w:rPrChange>
              </w:rPr>
              <w:t>cara</w:t>
            </w:r>
            <w:proofErr w:type="spellEnd"/>
            <w:r w:rsidR="00DC7473" w:rsidRPr="00DC7473">
              <w:rPr>
                <w:rFonts w:ascii="Century" w:hAnsi="Century"/>
                <w:sz w:val="22"/>
                <w:szCs w:val="22"/>
                <w:rPrChange w:id="1617" w:author="THINKPAD" w:date="2025-07-24T08:30:00Z">
                  <w:rPr/>
                </w:rPrChange>
              </w:rPr>
              <w:t xml:space="preserve"> </w:t>
            </w:r>
            <w:proofErr w:type="spellStart"/>
            <w:r w:rsidR="00DC7473" w:rsidRPr="00DC7473">
              <w:rPr>
                <w:rFonts w:ascii="Century" w:hAnsi="Century"/>
                <w:sz w:val="22"/>
                <w:szCs w:val="22"/>
                <w:rPrChange w:id="1618" w:author="THINKPAD" w:date="2025-07-24T08:30:00Z">
                  <w:rPr/>
                </w:rPrChange>
              </w:rPr>
              <w:t>beternak</w:t>
            </w:r>
            <w:proofErr w:type="spellEnd"/>
            <w:r w:rsidR="00DC7473" w:rsidRPr="00DC7473">
              <w:rPr>
                <w:rFonts w:ascii="Century" w:hAnsi="Century"/>
                <w:sz w:val="22"/>
                <w:szCs w:val="22"/>
                <w:rPrChange w:id="1619" w:author="THINKPAD" w:date="2025-07-24T08:30:00Z">
                  <w:rPr/>
                </w:rPrChange>
              </w:rPr>
              <w:t xml:space="preserve"> </w:t>
            </w:r>
            <w:proofErr w:type="spellStart"/>
            <w:r w:rsidR="00DC7473" w:rsidRPr="00DC7473">
              <w:rPr>
                <w:rFonts w:ascii="Century" w:hAnsi="Century"/>
                <w:sz w:val="22"/>
                <w:szCs w:val="22"/>
                <w:rPrChange w:id="1620" w:author="THINKPAD" w:date="2025-07-24T08:30:00Z">
                  <w:rPr/>
                </w:rPrChange>
              </w:rPr>
              <w:t>untuk</w:t>
            </w:r>
            <w:proofErr w:type="spellEnd"/>
            <w:r w:rsidR="00DC7473" w:rsidRPr="00DC7473">
              <w:rPr>
                <w:rFonts w:ascii="Century" w:hAnsi="Century"/>
                <w:sz w:val="22"/>
                <w:szCs w:val="22"/>
                <w:rPrChange w:id="1621" w:author="THINKPAD" w:date="2025-07-24T08:30:00Z">
                  <w:rPr/>
                </w:rPrChange>
              </w:rPr>
              <w:t xml:space="preserve"> </w:t>
            </w:r>
            <w:proofErr w:type="spellStart"/>
            <w:r w:rsidR="00DC7473" w:rsidRPr="00DC7473">
              <w:rPr>
                <w:rFonts w:ascii="Century" w:hAnsi="Century"/>
                <w:sz w:val="22"/>
                <w:szCs w:val="22"/>
                <w:rPrChange w:id="1622" w:author="THINKPAD" w:date="2025-07-24T08:30:00Z">
                  <w:rPr/>
                </w:rPrChange>
              </w:rPr>
              <w:t>meningkatkan</w:t>
            </w:r>
            <w:proofErr w:type="spellEnd"/>
            <w:r w:rsidR="00DC7473" w:rsidRPr="00DC7473">
              <w:rPr>
                <w:rFonts w:ascii="Century" w:hAnsi="Century"/>
                <w:sz w:val="22"/>
                <w:szCs w:val="22"/>
                <w:rPrChange w:id="1623" w:author="THINKPAD" w:date="2025-07-24T08:30:00Z">
                  <w:rPr/>
                </w:rPrChange>
              </w:rPr>
              <w:t xml:space="preserve"> </w:t>
            </w:r>
            <w:proofErr w:type="spellStart"/>
            <w:r w:rsidR="00DC7473" w:rsidRPr="00DC7473">
              <w:rPr>
                <w:rFonts w:ascii="Century" w:hAnsi="Century"/>
                <w:sz w:val="22"/>
                <w:szCs w:val="22"/>
                <w:rPrChange w:id="1624" w:author="THINKPAD" w:date="2025-07-24T08:30:00Z">
                  <w:rPr/>
                </w:rPrChange>
              </w:rPr>
              <w:t>produktivitas</w:t>
            </w:r>
            <w:proofErr w:type="spellEnd"/>
            <w:r w:rsidR="00DC7473" w:rsidRPr="00DC7473">
              <w:rPr>
                <w:rFonts w:ascii="Century" w:hAnsi="Century"/>
                <w:sz w:val="22"/>
                <w:szCs w:val="22"/>
                <w:rPrChange w:id="1625" w:author="THINKPAD" w:date="2025-07-24T08:30:00Z">
                  <w:rPr/>
                </w:rPrChange>
              </w:rPr>
              <w:t xml:space="preserve"> </w:t>
            </w:r>
            <w:proofErr w:type="spellStart"/>
            <w:r w:rsidR="00DC7473" w:rsidRPr="00DC7473">
              <w:rPr>
                <w:rFonts w:ascii="Century" w:hAnsi="Century"/>
                <w:sz w:val="22"/>
                <w:szCs w:val="22"/>
                <w:rPrChange w:id="1626" w:author="THINKPAD" w:date="2025-07-24T08:30:00Z">
                  <w:rPr/>
                </w:rPrChange>
              </w:rPr>
              <w:t>ternak</w:t>
            </w:r>
            <w:proofErr w:type="spellEnd"/>
            <w:r w:rsidR="00DC7473" w:rsidRPr="00DC7473">
              <w:rPr>
                <w:rFonts w:ascii="Century" w:hAnsi="Century"/>
                <w:sz w:val="22"/>
                <w:szCs w:val="22"/>
                <w:rPrChange w:id="1627" w:author="THINKPAD" w:date="2025-07-24T08:30:00Z">
                  <w:rPr/>
                </w:rPrChange>
              </w:rPr>
              <w:t xml:space="preserve"> </w:t>
            </w:r>
            <w:proofErr w:type="spellStart"/>
            <w:r w:rsidR="00DC7473" w:rsidRPr="00DC7473">
              <w:rPr>
                <w:rFonts w:ascii="Century" w:hAnsi="Century"/>
                <w:sz w:val="22"/>
                <w:szCs w:val="22"/>
                <w:rPrChange w:id="1628" w:author="THINKPAD" w:date="2025-07-24T08:30:00Z">
                  <w:rPr/>
                </w:rPrChange>
              </w:rPr>
              <w:t>sapi</w:t>
            </w:r>
            <w:proofErr w:type="spellEnd"/>
            <w:r w:rsidR="00DC7473" w:rsidRPr="00DC7473">
              <w:rPr>
                <w:rFonts w:ascii="Century" w:hAnsi="Century"/>
                <w:sz w:val="22"/>
                <w:szCs w:val="22"/>
                <w:rPrChange w:id="1629" w:author="THINKPAD" w:date="2025-07-24T08:30:00Z">
                  <w:rPr/>
                </w:rPrChange>
              </w:rPr>
              <w:t xml:space="preserve"> pada Program 1000 </w:t>
            </w:r>
            <w:proofErr w:type="spellStart"/>
            <w:r w:rsidR="00DC7473" w:rsidRPr="00DC7473">
              <w:rPr>
                <w:rFonts w:ascii="Century" w:hAnsi="Century"/>
                <w:sz w:val="22"/>
                <w:szCs w:val="22"/>
                <w:rPrChange w:id="1630" w:author="THINKPAD" w:date="2025-07-24T08:30:00Z">
                  <w:rPr/>
                </w:rPrChange>
              </w:rPr>
              <w:t>Desa</w:t>
            </w:r>
            <w:proofErr w:type="spellEnd"/>
            <w:r w:rsidR="00DC7473" w:rsidRPr="00DC7473">
              <w:rPr>
                <w:rFonts w:ascii="Century" w:hAnsi="Century"/>
                <w:sz w:val="22"/>
                <w:szCs w:val="22"/>
                <w:rPrChange w:id="1631" w:author="THINKPAD" w:date="2025-07-24T08:30:00Z">
                  <w:rPr/>
                </w:rPrChange>
              </w:rPr>
              <w:t xml:space="preserve"> </w:t>
            </w:r>
            <w:proofErr w:type="spellStart"/>
            <w:r w:rsidR="00DC7473" w:rsidRPr="00DC7473">
              <w:rPr>
                <w:rFonts w:ascii="Century" w:hAnsi="Century"/>
                <w:sz w:val="22"/>
                <w:szCs w:val="22"/>
                <w:rPrChange w:id="1632" w:author="THINKPAD" w:date="2025-07-24T08:30:00Z">
                  <w:rPr/>
                </w:rPrChange>
              </w:rPr>
              <w:t>Sapi</w:t>
            </w:r>
            <w:proofErr w:type="spellEnd"/>
            <w:r w:rsidR="00DC7473" w:rsidRPr="00DC7473">
              <w:rPr>
                <w:rFonts w:ascii="Century" w:hAnsi="Century"/>
                <w:sz w:val="22"/>
                <w:szCs w:val="22"/>
                <w:rPrChange w:id="1633" w:author="THINKPAD" w:date="2025-07-24T08:30:00Z">
                  <w:rPr/>
                </w:rPrChange>
              </w:rPr>
              <w:t xml:space="preserve"> di </w:t>
            </w:r>
            <w:proofErr w:type="spellStart"/>
            <w:r w:rsidR="00DC7473" w:rsidRPr="00DC7473">
              <w:rPr>
                <w:rFonts w:ascii="Century" w:hAnsi="Century"/>
                <w:sz w:val="22"/>
                <w:szCs w:val="22"/>
                <w:rPrChange w:id="1634" w:author="THINKPAD" w:date="2025-07-24T08:30:00Z">
                  <w:rPr/>
                </w:rPrChange>
              </w:rPr>
              <w:t>Desa</w:t>
            </w:r>
            <w:proofErr w:type="spellEnd"/>
            <w:r w:rsidR="00DC7473" w:rsidRPr="00DC7473">
              <w:rPr>
                <w:rFonts w:ascii="Century" w:hAnsi="Century"/>
                <w:sz w:val="22"/>
                <w:szCs w:val="22"/>
                <w:rPrChange w:id="1635" w:author="THINKPAD" w:date="2025-07-24T08:30:00Z">
                  <w:rPr/>
                </w:rPrChange>
              </w:rPr>
              <w:t xml:space="preserve"> </w:t>
            </w:r>
            <w:proofErr w:type="spellStart"/>
            <w:r w:rsidR="00DC7473" w:rsidRPr="00DC7473">
              <w:rPr>
                <w:rFonts w:ascii="Century" w:hAnsi="Century"/>
                <w:sz w:val="22"/>
                <w:szCs w:val="22"/>
                <w:rPrChange w:id="1636" w:author="THINKPAD" w:date="2025-07-24T08:30:00Z">
                  <w:rPr/>
                </w:rPrChange>
              </w:rPr>
              <w:t>Teruwai</w:t>
            </w:r>
            <w:proofErr w:type="spellEnd"/>
            <w:r w:rsidR="00DC7473" w:rsidRPr="00DC7473">
              <w:rPr>
                <w:rFonts w:ascii="Century" w:hAnsi="Century"/>
                <w:sz w:val="22"/>
                <w:szCs w:val="22"/>
                <w:rPrChange w:id="1637" w:author="THINKPAD" w:date="2025-07-24T08:30:00Z">
                  <w:rPr/>
                </w:rPrChange>
              </w:rPr>
              <w:t xml:space="preserve">, </w:t>
            </w:r>
            <w:proofErr w:type="spellStart"/>
            <w:r w:rsidR="00DC7473" w:rsidRPr="00DC7473">
              <w:rPr>
                <w:rFonts w:ascii="Century" w:hAnsi="Century"/>
                <w:sz w:val="22"/>
                <w:szCs w:val="22"/>
                <w:rPrChange w:id="1638" w:author="THINKPAD" w:date="2025-07-24T08:30:00Z">
                  <w:rPr/>
                </w:rPrChange>
              </w:rPr>
              <w:t>Kabupaten</w:t>
            </w:r>
            <w:proofErr w:type="spellEnd"/>
            <w:r w:rsidR="00DC7473" w:rsidRPr="00DC7473">
              <w:rPr>
                <w:rFonts w:ascii="Century" w:hAnsi="Century"/>
                <w:sz w:val="22"/>
                <w:szCs w:val="22"/>
                <w:rPrChange w:id="1639" w:author="THINKPAD" w:date="2025-07-24T08:30:00Z">
                  <w:rPr/>
                </w:rPrChange>
              </w:rPr>
              <w:t xml:space="preserve"> Lombok Tengah. </w:t>
            </w:r>
            <w:proofErr w:type="spellStart"/>
            <w:r w:rsidR="00DC7473" w:rsidRPr="00DC7473">
              <w:rPr>
                <w:rStyle w:val="Emphasis"/>
                <w:rFonts w:ascii="Century" w:hAnsi="Century"/>
                <w:sz w:val="22"/>
                <w:szCs w:val="22"/>
                <w:rPrChange w:id="1640" w:author="THINKPAD" w:date="2025-07-24T08:30:00Z">
                  <w:rPr>
                    <w:rStyle w:val="Emphasis"/>
                  </w:rPr>
                </w:rPrChange>
              </w:rPr>
              <w:t>Jurnal</w:t>
            </w:r>
            <w:proofErr w:type="spellEnd"/>
            <w:r w:rsidR="00DC7473" w:rsidRPr="00DC7473">
              <w:rPr>
                <w:rStyle w:val="Emphasis"/>
                <w:rFonts w:ascii="Century" w:hAnsi="Century"/>
                <w:sz w:val="22"/>
                <w:szCs w:val="22"/>
                <w:rPrChange w:id="1641" w:author="THINKPAD" w:date="2025-07-24T08:30:00Z">
                  <w:rPr>
                    <w:rStyle w:val="Emphasis"/>
                  </w:rPr>
                </w:rPrChange>
              </w:rPr>
              <w:t xml:space="preserve"> </w:t>
            </w:r>
            <w:proofErr w:type="spellStart"/>
            <w:r w:rsidR="00DC7473" w:rsidRPr="00DC7473">
              <w:rPr>
                <w:rStyle w:val="Emphasis"/>
                <w:rFonts w:ascii="Century" w:hAnsi="Century"/>
                <w:sz w:val="22"/>
                <w:szCs w:val="22"/>
                <w:rPrChange w:id="1642" w:author="THINKPAD" w:date="2025-07-24T08:30:00Z">
                  <w:rPr>
                    <w:rStyle w:val="Emphasis"/>
                  </w:rPr>
                </w:rPrChange>
              </w:rPr>
              <w:t>Pengabdian</w:t>
            </w:r>
            <w:proofErr w:type="spellEnd"/>
            <w:r w:rsidR="00DC7473" w:rsidRPr="00DC7473">
              <w:rPr>
                <w:rStyle w:val="Emphasis"/>
                <w:rFonts w:ascii="Century" w:hAnsi="Century"/>
                <w:sz w:val="22"/>
                <w:szCs w:val="22"/>
                <w:rPrChange w:id="1643" w:author="THINKPAD" w:date="2025-07-24T08:30:00Z">
                  <w:rPr>
                    <w:rStyle w:val="Emphasis"/>
                  </w:rPr>
                </w:rPrChange>
              </w:rPr>
              <w:t xml:space="preserve"> Magister Pendidikan IPA, 4</w:t>
            </w:r>
            <w:r w:rsidR="00DC7473" w:rsidRPr="00DC7473">
              <w:rPr>
                <w:rFonts w:ascii="Century" w:hAnsi="Century"/>
                <w:sz w:val="22"/>
                <w:szCs w:val="22"/>
                <w:rPrChange w:id="1644" w:author="THINKPAD" w:date="2025-07-24T08:30:00Z">
                  <w:rPr/>
                </w:rPrChange>
              </w:rPr>
              <w:t>(3), 8–13. https://doi.org/10.29303/jpmpi.v4i3.989</w:t>
            </w:r>
          </w:ins>
          <w:del w:id="1645" w:author="THINKPAD" w:date="2025-07-24T08:29:00Z">
            <w:r w:rsidRPr="00EF679B" w:rsidDel="00DC7473">
              <w:rPr>
                <w:rFonts w:ascii="Century" w:eastAsia="Times New Roman" w:hAnsi="Century"/>
                <w:color w:val="000000"/>
                <w:sz w:val="22"/>
                <w:szCs w:val="22"/>
              </w:rPr>
              <w:delText xml:space="preserve">Pembinaan Cara Beternak untuk Meningkatkan Produktifitas Ternak Sapi Pada Program 1000 Desa Sapi di Desa Teruwai Kabupaten Lombok Tengah. </w:delText>
            </w:r>
            <w:r w:rsidRPr="00EF679B" w:rsidDel="00DC7473">
              <w:rPr>
                <w:rFonts w:ascii="Century" w:eastAsia="Times New Roman" w:hAnsi="Century"/>
                <w:i/>
                <w:iCs/>
                <w:color w:val="000000"/>
                <w:sz w:val="22"/>
                <w:szCs w:val="22"/>
              </w:rPr>
              <w:delText>Jurnal Pengabdian Magister Pendidikan</w:delText>
            </w:r>
            <w:r w:rsidRPr="00EF679B" w:rsidDel="00DC7473">
              <w:rPr>
                <w:rFonts w:ascii="Century" w:eastAsia="Times New Roman" w:hAnsi="Century"/>
                <w:color w:val="000000"/>
                <w:sz w:val="22"/>
                <w:szCs w:val="22"/>
              </w:rPr>
              <w:delText xml:space="preserve">, </w:delText>
            </w:r>
            <w:r w:rsidRPr="00EF679B" w:rsidDel="00DC7473">
              <w:rPr>
                <w:rFonts w:ascii="Century" w:eastAsia="Times New Roman" w:hAnsi="Century"/>
                <w:i/>
                <w:iCs/>
                <w:color w:val="000000"/>
                <w:sz w:val="22"/>
                <w:szCs w:val="22"/>
              </w:rPr>
              <w:delText>4</w:delText>
            </w:r>
            <w:r w:rsidRPr="00EF679B" w:rsidDel="00DC7473">
              <w:rPr>
                <w:rFonts w:ascii="Century" w:eastAsia="Times New Roman" w:hAnsi="Century"/>
                <w:color w:val="000000"/>
                <w:sz w:val="22"/>
                <w:szCs w:val="22"/>
              </w:rPr>
              <w:delText xml:space="preserve">(3). </w:delText>
            </w:r>
          </w:del>
          <w:ins w:id="1646" w:author="As." w:date="2025-07-02T14:58:00Z">
            <w:del w:id="1647" w:author="THINKPAD" w:date="2025-07-24T08:29:00Z">
              <w:r w:rsidR="002A3D62" w:rsidRPr="00EF679B" w:rsidDel="00DC7473">
                <w:rPr>
                  <w:rFonts w:ascii="Century" w:eastAsia="Times New Roman" w:hAnsi="Century"/>
                  <w:color w:val="000000"/>
                  <w:sz w:val="22"/>
                  <w:szCs w:val="22"/>
                </w:rPr>
                <w:delText>Halaman</w:delText>
              </w:r>
            </w:del>
          </w:ins>
          <w:ins w:id="1648" w:author="As." w:date="2025-07-02T14:59:00Z">
            <w:del w:id="1649" w:author="THINKPAD" w:date="2025-07-24T08:29:00Z">
              <w:r w:rsidR="002A3D62" w:rsidRPr="00EF679B" w:rsidDel="00DC7473">
                <w:rPr>
                  <w:rFonts w:ascii="Century" w:eastAsia="Times New Roman" w:hAnsi="Century"/>
                  <w:color w:val="000000"/>
                  <w:sz w:val="22"/>
                  <w:szCs w:val="22"/>
                </w:rPr>
                <w:delText xml:space="preserve">? </w:delText>
              </w:r>
            </w:del>
          </w:ins>
          <w:del w:id="1650" w:author="THINKPAD" w:date="2025-07-24T08:29:00Z">
            <w:r w:rsidRPr="00EF679B" w:rsidDel="00DC7473">
              <w:rPr>
                <w:rFonts w:ascii="Century" w:eastAsia="Times New Roman" w:hAnsi="Century"/>
                <w:color w:val="000000"/>
                <w:sz w:val="22"/>
                <w:szCs w:val="22"/>
              </w:rPr>
              <w:delText>https://doi.org/10.29303/jpmpi.v3i2.989</w:delText>
            </w:r>
          </w:del>
        </w:p>
        <w:p w14:paraId="139AC7C1" w14:textId="75D5C45D" w:rsidR="005B3B3B" w:rsidRPr="00EF679B" w:rsidRDefault="005B3B3B">
          <w:pPr>
            <w:autoSpaceDE w:val="0"/>
            <w:autoSpaceDN w:val="0"/>
            <w:ind w:left="284" w:hanging="764"/>
            <w:jc w:val="both"/>
            <w:divId w:val="1440954237"/>
            <w:rPr>
              <w:rFonts w:ascii="Century" w:eastAsia="Times New Roman" w:hAnsi="Century"/>
              <w:color w:val="000000"/>
              <w:sz w:val="22"/>
              <w:szCs w:val="22"/>
            </w:rPr>
            <w:pPrChange w:id="1651" w:author="THINKPAD" w:date="2025-07-24T08:05:00Z">
              <w:pPr>
                <w:autoSpaceDE w:val="0"/>
                <w:autoSpaceDN w:val="0"/>
                <w:spacing w:after="120"/>
                <w:ind w:hanging="480"/>
                <w:jc w:val="both"/>
                <w:divId w:val="1440954237"/>
              </w:pPr>
            </w:pPrChange>
          </w:pPr>
          <w:r w:rsidRPr="00EF679B">
            <w:rPr>
              <w:rFonts w:ascii="Century" w:eastAsia="Times New Roman" w:hAnsi="Century"/>
              <w:color w:val="000000"/>
              <w:sz w:val="22"/>
              <w:szCs w:val="22"/>
            </w:rPr>
            <w:t xml:space="preserve">Theresia, Y., Astuti, M., </w:t>
          </w:r>
          <w:proofErr w:type="spellStart"/>
          <w:r w:rsidRPr="00EF679B">
            <w:rPr>
              <w:rFonts w:ascii="Century" w:eastAsia="Times New Roman" w:hAnsi="Century"/>
              <w:color w:val="000000"/>
              <w:sz w:val="22"/>
              <w:szCs w:val="22"/>
            </w:rPr>
            <w:t>Noviana</w:t>
          </w:r>
          <w:proofErr w:type="spellEnd"/>
          <w:r w:rsidRPr="00EF679B">
            <w:rPr>
              <w:rFonts w:ascii="Century" w:eastAsia="Times New Roman" w:hAnsi="Century"/>
              <w:color w:val="000000"/>
              <w:sz w:val="22"/>
              <w:szCs w:val="22"/>
            </w:rPr>
            <w:t xml:space="preserve">, G., </w:t>
          </w:r>
          <w:proofErr w:type="spellStart"/>
          <w:r w:rsidRPr="00EF679B">
            <w:rPr>
              <w:rFonts w:ascii="Century" w:eastAsia="Times New Roman" w:hAnsi="Century"/>
              <w:color w:val="000000"/>
              <w:sz w:val="22"/>
              <w:szCs w:val="22"/>
            </w:rPr>
            <w:t>Ardiani</w:t>
          </w:r>
          <w:proofErr w:type="spellEnd"/>
          <w:r w:rsidRPr="00EF679B">
            <w:rPr>
              <w:rFonts w:ascii="Century" w:eastAsia="Times New Roman" w:hAnsi="Century"/>
              <w:color w:val="000000"/>
              <w:sz w:val="22"/>
              <w:szCs w:val="22"/>
            </w:rPr>
            <w:t xml:space="preserve">, F., </w:t>
          </w:r>
          <w:proofErr w:type="spellStart"/>
          <w:r w:rsidRPr="00EF679B">
            <w:rPr>
              <w:rFonts w:ascii="Century" w:eastAsia="Times New Roman" w:hAnsi="Century"/>
              <w:color w:val="000000"/>
              <w:sz w:val="22"/>
              <w:szCs w:val="22"/>
            </w:rPr>
            <w:t>Krisdiarto</w:t>
          </w:r>
          <w:proofErr w:type="spellEnd"/>
          <w:r w:rsidRPr="00EF679B">
            <w:rPr>
              <w:rFonts w:ascii="Century" w:eastAsia="Times New Roman" w:hAnsi="Century"/>
              <w:color w:val="000000"/>
              <w:sz w:val="22"/>
              <w:szCs w:val="22"/>
            </w:rPr>
            <w:t xml:space="preserve">, A. W., &amp; </w:t>
          </w:r>
          <w:proofErr w:type="spellStart"/>
          <w:r w:rsidRPr="00EF679B">
            <w:rPr>
              <w:rFonts w:ascii="Century" w:eastAsia="Times New Roman" w:hAnsi="Century"/>
              <w:color w:val="000000"/>
              <w:sz w:val="22"/>
              <w:szCs w:val="22"/>
            </w:rPr>
            <w:t>Rochmiyati</w:t>
          </w:r>
          <w:proofErr w:type="spellEnd"/>
          <w:r w:rsidRPr="00EF679B">
            <w:rPr>
              <w:rFonts w:ascii="Century" w:eastAsia="Times New Roman" w:hAnsi="Century"/>
              <w:color w:val="000000"/>
              <w:sz w:val="22"/>
              <w:szCs w:val="22"/>
            </w:rPr>
            <w:t xml:space="preserve">, S. M. (2022). </w:t>
          </w:r>
          <w:proofErr w:type="spellStart"/>
          <w:ins w:id="1652" w:author="THINKPAD" w:date="2025-07-24T08:30:00Z">
            <w:r w:rsidR="00DC7473" w:rsidRPr="00DC7473">
              <w:rPr>
                <w:rFonts w:ascii="Century" w:hAnsi="Century"/>
                <w:sz w:val="22"/>
                <w:szCs w:val="22"/>
                <w:rPrChange w:id="1653" w:author="THINKPAD" w:date="2025-07-24T08:31:00Z">
                  <w:rPr/>
                </w:rPrChange>
              </w:rPr>
              <w:t>Pendampingan</w:t>
            </w:r>
            <w:proofErr w:type="spellEnd"/>
            <w:r w:rsidR="00DC7473" w:rsidRPr="00DC7473">
              <w:rPr>
                <w:rFonts w:ascii="Century" w:hAnsi="Century"/>
                <w:sz w:val="22"/>
                <w:szCs w:val="22"/>
                <w:rPrChange w:id="1654" w:author="THINKPAD" w:date="2025-07-24T08:31:00Z">
                  <w:rPr/>
                </w:rPrChange>
              </w:rPr>
              <w:t xml:space="preserve"> </w:t>
            </w:r>
            <w:proofErr w:type="spellStart"/>
            <w:r w:rsidR="00DC7473" w:rsidRPr="00DC7473">
              <w:rPr>
                <w:rFonts w:ascii="Century" w:hAnsi="Century"/>
                <w:sz w:val="22"/>
                <w:szCs w:val="22"/>
                <w:rPrChange w:id="1655" w:author="THINKPAD" w:date="2025-07-24T08:31:00Z">
                  <w:rPr/>
                </w:rPrChange>
              </w:rPr>
              <w:t>pembuatan</w:t>
            </w:r>
            <w:proofErr w:type="spellEnd"/>
            <w:r w:rsidR="00DC7473" w:rsidRPr="00DC7473">
              <w:rPr>
                <w:rFonts w:ascii="Century" w:hAnsi="Century"/>
                <w:sz w:val="22"/>
                <w:szCs w:val="22"/>
                <w:rPrChange w:id="1656" w:author="THINKPAD" w:date="2025-07-24T08:31:00Z">
                  <w:rPr/>
                </w:rPrChange>
              </w:rPr>
              <w:t xml:space="preserve"> </w:t>
            </w:r>
            <w:proofErr w:type="spellStart"/>
            <w:r w:rsidR="00DC7473" w:rsidRPr="00DC7473">
              <w:rPr>
                <w:rFonts w:ascii="Century" w:hAnsi="Century"/>
                <w:sz w:val="22"/>
                <w:szCs w:val="22"/>
                <w:rPrChange w:id="1657" w:author="THINKPAD" w:date="2025-07-24T08:31:00Z">
                  <w:rPr/>
                </w:rPrChange>
              </w:rPr>
              <w:t>vermikompos</w:t>
            </w:r>
            <w:proofErr w:type="spellEnd"/>
            <w:r w:rsidR="00DC7473" w:rsidRPr="00DC7473">
              <w:rPr>
                <w:rFonts w:ascii="Century" w:hAnsi="Century"/>
                <w:sz w:val="22"/>
                <w:szCs w:val="22"/>
                <w:rPrChange w:id="1658" w:author="THINKPAD" w:date="2025-07-24T08:31:00Z">
                  <w:rPr/>
                </w:rPrChange>
              </w:rPr>
              <w:t xml:space="preserve"> </w:t>
            </w:r>
            <w:proofErr w:type="spellStart"/>
            <w:r w:rsidR="00DC7473" w:rsidRPr="00DC7473">
              <w:rPr>
                <w:rFonts w:ascii="Century" w:hAnsi="Century"/>
                <w:sz w:val="22"/>
                <w:szCs w:val="22"/>
                <w:rPrChange w:id="1659" w:author="THINKPAD" w:date="2025-07-24T08:31:00Z">
                  <w:rPr/>
                </w:rPrChange>
              </w:rPr>
              <w:t>dengan</w:t>
            </w:r>
            <w:proofErr w:type="spellEnd"/>
            <w:r w:rsidR="00DC7473" w:rsidRPr="00DC7473">
              <w:rPr>
                <w:rFonts w:ascii="Century" w:hAnsi="Century"/>
                <w:sz w:val="22"/>
                <w:szCs w:val="22"/>
                <w:rPrChange w:id="1660" w:author="THINKPAD" w:date="2025-07-24T08:31:00Z">
                  <w:rPr/>
                </w:rPrChange>
              </w:rPr>
              <w:t xml:space="preserve"> </w:t>
            </w:r>
            <w:proofErr w:type="spellStart"/>
            <w:r w:rsidR="00DC7473" w:rsidRPr="00DC7473">
              <w:rPr>
                <w:rFonts w:ascii="Century" w:hAnsi="Century"/>
                <w:sz w:val="22"/>
                <w:szCs w:val="22"/>
                <w:rPrChange w:id="1661" w:author="THINKPAD" w:date="2025-07-24T08:31:00Z">
                  <w:rPr/>
                </w:rPrChange>
              </w:rPr>
              <w:t>bahan</w:t>
            </w:r>
            <w:proofErr w:type="spellEnd"/>
            <w:r w:rsidR="00DC7473" w:rsidRPr="00DC7473">
              <w:rPr>
                <w:rFonts w:ascii="Century" w:hAnsi="Century"/>
                <w:sz w:val="22"/>
                <w:szCs w:val="22"/>
                <w:rPrChange w:id="1662" w:author="THINKPAD" w:date="2025-07-24T08:31:00Z">
                  <w:rPr/>
                </w:rPrChange>
              </w:rPr>
              <w:t xml:space="preserve"> </w:t>
            </w:r>
            <w:proofErr w:type="spellStart"/>
            <w:r w:rsidR="00DC7473" w:rsidRPr="00DC7473">
              <w:rPr>
                <w:rFonts w:ascii="Century" w:hAnsi="Century"/>
                <w:sz w:val="22"/>
                <w:szCs w:val="22"/>
                <w:rPrChange w:id="1663" w:author="THINKPAD" w:date="2025-07-24T08:31:00Z">
                  <w:rPr/>
                </w:rPrChange>
              </w:rPr>
              <w:t>limbah</w:t>
            </w:r>
            <w:proofErr w:type="spellEnd"/>
            <w:r w:rsidR="00DC7473" w:rsidRPr="00DC7473">
              <w:rPr>
                <w:rFonts w:ascii="Century" w:hAnsi="Century"/>
                <w:sz w:val="22"/>
                <w:szCs w:val="22"/>
                <w:rPrChange w:id="1664" w:author="THINKPAD" w:date="2025-07-24T08:31:00Z">
                  <w:rPr/>
                </w:rPrChange>
              </w:rPr>
              <w:t xml:space="preserve"> </w:t>
            </w:r>
            <w:proofErr w:type="spellStart"/>
            <w:r w:rsidR="00DC7473" w:rsidRPr="00DC7473">
              <w:rPr>
                <w:rFonts w:ascii="Century" w:hAnsi="Century"/>
                <w:sz w:val="22"/>
                <w:szCs w:val="22"/>
                <w:rPrChange w:id="1665" w:author="THINKPAD" w:date="2025-07-24T08:31:00Z">
                  <w:rPr/>
                </w:rPrChange>
              </w:rPr>
              <w:t>kulit</w:t>
            </w:r>
            <w:proofErr w:type="spellEnd"/>
            <w:r w:rsidR="00DC7473" w:rsidRPr="00DC7473">
              <w:rPr>
                <w:rFonts w:ascii="Century" w:hAnsi="Century"/>
                <w:sz w:val="22"/>
                <w:szCs w:val="22"/>
                <w:rPrChange w:id="1666" w:author="THINKPAD" w:date="2025-07-24T08:31:00Z">
                  <w:rPr/>
                </w:rPrChange>
              </w:rPr>
              <w:t xml:space="preserve"> </w:t>
            </w:r>
            <w:proofErr w:type="spellStart"/>
            <w:r w:rsidR="00DC7473" w:rsidRPr="00DC7473">
              <w:rPr>
                <w:rFonts w:ascii="Century" w:hAnsi="Century"/>
                <w:sz w:val="22"/>
                <w:szCs w:val="22"/>
                <w:rPrChange w:id="1667" w:author="THINKPAD" w:date="2025-07-24T08:31:00Z">
                  <w:rPr/>
                </w:rPrChange>
              </w:rPr>
              <w:t>buah</w:t>
            </w:r>
            <w:proofErr w:type="spellEnd"/>
            <w:r w:rsidR="00DC7473" w:rsidRPr="00DC7473">
              <w:rPr>
                <w:rFonts w:ascii="Century" w:hAnsi="Century"/>
                <w:sz w:val="22"/>
                <w:szCs w:val="22"/>
                <w:rPrChange w:id="1668" w:author="THINKPAD" w:date="2025-07-24T08:31:00Z">
                  <w:rPr/>
                </w:rPrChange>
              </w:rPr>
              <w:t xml:space="preserve"> </w:t>
            </w:r>
            <w:proofErr w:type="spellStart"/>
            <w:r w:rsidR="00DC7473" w:rsidRPr="00DC7473">
              <w:rPr>
                <w:rFonts w:ascii="Century" w:hAnsi="Century"/>
                <w:sz w:val="22"/>
                <w:szCs w:val="22"/>
                <w:rPrChange w:id="1669" w:author="THINKPAD" w:date="2025-07-24T08:31:00Z">
                  <w:rPr/>
                </w:rPrChange>
              </w:rPr>
              <w:t>kakao</w:t>
            </w:r>
            <w:proofErr w:type="spellEnd"/>
            <w:r w:rsidR="00DC7473" w:rsidRPr="00DC7473">
              <w:rPr>
                <w:rFonts w:ascii="Century" w:hAnsi="Century"/>
                <w:sz w:val="22"/>
                <w:szCs w:val="22"/>
                <w:rPrChange w:id="1670" w:author="THINKPAD" w:date="2025-07-24T08:31:00Z">
                  <w:rPr/>
                </w:rPrChange>
              </w:rPr>
              <w:t xml:space="preserve">. </w:t>
            </w:r>
            <w:r w:rsidR="00DC7473" w:rsidRPr="00DC7473">
              <w:rPr>
                <w:rStyle w:val="Emphasis"/>
                <w:rFonts w:ascii="Century" w:hAnsi="Century"/>
                <w:sz w:val="22"/>
                <w:szCs w:val="22"/>
                <w:rPrChange w:id="1671" w:author="THINKPAD" w:date="2025-07-24T08:31:00Z">
                  <w:rPr>
                    <w:rStyle w:val="Emphasis"/>
                  </w:rPr>
                </w:rPrChange>
              </w:rPr>
              <w:t>JMM (</w:t>
            </w:r>
            <w:proofErr w:type="spellStart"/>
            <w:r w:rsidR="00DC7473" w:rsidRPr="00DC7473">
              <w:rPr>
                <w:rStyle w:val="Emphasis"/>
                <w:rFonts w:ascii="Century" w:hAnsi="Century"/>
                <w:sz w:val="22"/>
                <w:szCs w:val="22"/>
                <w:rPrChange w:id="1672" w:author="THINKPAD" w:date="2025-07-24T08:31:00Z">
                  <w:rPr>
                    <w:rStyle w:val="Emphasis"/>
                  </w:rPr>
                </w:rPrChange>
              </w:rPr>
              <w:t>Jurnal</w:t>
            </w:r>
            <w:proofErr w:type="spellEnd"/>
            <w:r w:rsidR="00DC7473" w:rsidRPr="00DC7473">
              <w:rPr>
                <w:rStyle w:val="Emphasis"/>
                <w:rFonts w:ascii="Century" w:hAnsi="Century"/>
                <w:sz w:val="22"/>
                <w:szCs w:val="22"/>
                <w:rPrChange w:id="1673" w:author="THINKPAD" w:date="2025-07-24T08:31:00Z">
                  <w:rPr>
                    <w:rStyle w:val="Emphasis"/>
                  </w:rPr>
                </w:rPrChange>
              </w:rPr>
              <w:t xml:space="preserve"> Masyarakat </w:t>
            </w:r>
            <w:proofErr w:type="spellStart"/>
            <w:r w:rsidR="00DC7473" w:rsidRPr="00DC7473">
              <w:rPr>
                <w:rStyle w:val="Emphasis"/>
                <w:rFonts w:ascii="Century" w:hAnsi="Century"/>
                <w:sz w:val="22"/>
                <w:szCs w:val="22"/>
                <w:rPrChange w:id="1674" w:author="THINKPAD" w:date="2025-07-24T08:31:00Z">
                  <w:rPr>
                    <w:rStyle w:val="Emphasis"/>
                  </w:rPr>
                </w:rPrChange>
              </w:rPr>
              <w:t>Mandiri</w:t>
            </w:r>
            <w:proofErr w:type="spellEnd"/>
            <w:r w:rsidR="00DC7473" w:rsidRPr="00DC7473">
              <w:rPr>
                <w:rStyle w:val="Emphasis"/>
                <w:rFonts w:ascii="Century" w:hAnsi="Century"/>
                <w:sz w:val="22"/>
                <w:szCs w:val="22"/>
                <w:rPrChange w:id="1675" w:author="THINKPAD" w:date="2025-07-24T08:31:00Z">
                  <w:rPr>
                    <w:rStyle w:val="Emphasis"/>
                  </w:rPr>
                </w:rPrChange>
              </w:rPr>
              <w:t>), 6</w:t>
            </w:r>
            <w:r w:rsidR="00DC7473" w:rsidRPr="00DC7473">
              <w:rPr>
                <w:rFonts w:ascii="Century" w:hAnsi="Century"/>
                <w:sz w:val="22"/>
                <w:szCs w:val="22"/>
                <w:rPrChange w:id="1676" w:author="THINKPAD" w:date="2025-07-24T08:31:00Z">
                  <w:rPr/>
                </w:rPrChange>
              </w:rPr>
              <w:t>(1), 165–176. https://doi.org/10.31764/jmm.v6i1.6158</w:t>
            </w:r>
            <w:r w:rsidR="00DC7473" w:rsidRPr="00DC7473">
              <w:rPr>
                <w:sz w:val="22"/>
                <w:szCs w:val="22"/>
                <w:rPrChange w:id="1677" w:author="THINKPAD" w:date="2025-07-24T08:30:00Z">
                  <w:rPr/>
                </w:rPrChange>
              </w:rPr>
              <w:t xml:space="preserve"> </w:t>
            </w:r>
          </w:ins>
          <w:del w:id="1678" w:author="THINKPAD" w:date="2025-07-24T08:30:00Z">
            <w:r w:rsidR="00647EF8" w:rsidRPr="00EF679B" w:rsidDel="00DC7473">
              <w:rPr>
                <w:rFonts w:ascii="Century" w:eastAsia="Times New Roman" w:hAnsi="Century"/>
                <w:color w:val="000000"/>
                <w:sz w:val="22"/>
                <w:szCs w:val="22"/>
              </w:rPr>
              <w:delText>Pendampingan Pembuatan Vermikompos Dengan Bahan Limbah Kulit Buah Kakao.</w:delText>
            </w:r>
            <w:r w:rsidRPr="00EF679B" w:rsidDel="00DC7473">
              <w:rPr>
                <w:rFonts w:ascii="Century" w:eastAsia="Times New Roman" w:hAnsi="Century"/>
                <w:color w:val="000000"/>
                <w:sz w:val="22"/>
                <w:szCs w:val="22"/>
              </w:rPr>
              <w:delText xml:space="preserve"> </w:delText>
            </w:r>
            <w:r w:rsidRPr="00EF679B" w:rsidDel="00DC7473">
              <w:rPr>
                <w:rFonts w:ascii="Century" w:eastAsia="Times New Roman" w:hAnsi="Century"/>
                <w:i/>
                <w:iCs/>
                <w:color w:val="000000"/>
                <w:sz w:val="22"/>
                <w:szCs w:val="22"/>
              </w:rPr>
              <w:delText>JMM (Jurnal Masyarakat Mandiri)</w:delText>
            </w:r>
            <w:r w:rsidRPr="00EF679B" w:rsidDel="00DC7473">
              <w:rPr>
                <w:rFonts w:ascii="Century" w:eastAsia="Times New Roman" w:hAnsi="Century"/>
                <w:color w:val="000000"/>
                <w:sz w:val="22"/>
                <w:szCs w:val="22"/>
              </w:rPr>
              <w:delText xml:space="preserve">, </w:delText>
            </w:r>
            <w:r w:rsidRPr="00EF679B" w:rsidDel="00DC7473">
              <w:rPr>
                <w:rFonts w:ascii="Century" w:eastAsia="Times New Roman" w:hAnsi="Century"/>
                <w:i/>
                <w:iCs/>
                <w:color w:val="000000"/>
                <w:sz w:val="22"/>
                <w:szCs w:val="22"/>
              </w:rPr>
              <w:delText>6</w:delText>
            </w:r>
            <w:r w:rsidRPr="00EF679B" w:rsidDel="00DC7473">
              <w:rPr>
                <w:rFonts w:ascii="Century" w:eastAsia="Times New Roman" w:hAnsi="Century"/>
                <w:color w:val="000000"/>
                <w:sz w:val="22"/>
                <w:szCs w:val="22"/>
              </w:rPr>
              <w:delText>(1).</w:delText>
            </w:r>
          </w:del>
          <w:ins w:id="1679" w:author="As." w:date="2025-07-02T14:59:00Z">
            <w:del w:id="1680" w:author="THINKPAD" w:date="2025-07-24T08:30:00Z">
              <w:r w:rsidR="002A3D62" w:rsidRPr="00EF679B" w:rsidDel="00DC7473">
                <w:rPr>
                  <w:rFonts w:ascii="Century" w:eastAsia="Times New Roman" w:hAnsi="Century"/>
                  <w:color w:val="000000"/>
                  <w:sz w:val="22"/>
                  <w:szCs w:val="22"/>
                </w:rPr>
                <w:delText xml:space="preserve"> Halaman?</w:delText>
              </w:r>
            </w:del>
          </w:ins>
        </w:p>
        <w:p w14:paraId="33EDF767" w14:textId="5570922C" w:rsidR="005B3B3B" w:rsidRPr="00EF679B" w:rsidRDefault="005B3B3B">
          <w:pPr>
            <w:autoSpaceDE w:val="0"/>
            <w:autoSpaceDN w:val="0"/>
            <w:ind w:left="284" w:hanging="764"/>
            <w:jc w:val="both"/>
            <w:divId w:val="1031879479"/>
            <w:rPr>
              <w:rFonts w:ascii="Century" w:eastAsia="Times New Roman" w:hAnsi="Century"/>
              <w:color w:val="000000"/>
              <w:sz w:val="22"/>
              <w:szCs w:val="22"/>
            </w:rPr>
            <w:pPrChange w:id="1681" w:author="THINKPAD" w:date="2025-07-24T08:05:00Z">
              <w:pPr>
                <w:autoSpaceDE w:val="0"/>
                <w:autoSpaceDN w:val="0"/>
                <w:spacing w:after="120"/>
                <w:ind w:hanging="480"/>
                <w:jc w:val="both"/>
                <w:divId w:val="1031879479"/>
              </w:pPr>
            </w:pPrChange>
          </w:pPr>
          <w:r w:rsidRPr="00EF679B">
            <w:rPr>
              <w:rFonts w:ascii="Century" w:eastAsia="Times New Roman" w:hAnsi="Century"/>
              <w:color w:val="000000"/>
              <w:sz w:val="22"/>
              <w:szCs w:val="22"/>
            </w:rPr>
            <w:t xml:space="preserve">Tim </w:t>
          </w:r>
          <w:proofErr w:type="spellStart"/>
          <w:r w:rsidRPr="00EF679B">
            <w:rPr>
              <w:rFonts w:ascii="Century" w:eastAsia="Times New Roman" w:hAnsi="Century"/>
              <w:color w:val="000000"/>
              <w:sz w:val="22"/>
              <w:szCs w:val="22"/>
            </w:rPr>
            <w:t>Penelitian</w:t>
          </w:r>
          <w:proofErr w:type="spellEnd"/>
          <w:r w:rsidRPr="00EF679B">
            <w:rPr>
              <w:rFonts w:ascii="Century" w:eastAsia="Times New Roman" w:hAnsi="Century"/>
              <w:color w:val="000000"/>
              <w:sz w:val="22"/>
              <w:szCs w:val="22"/>
            </w:rPr>
            <w:t xml:space="preserve"> dan PKM, D. </w:t>
          </w:r>
          <w:proofErr w:type="spellStart"/>
          <w:r w:rsidRPr="00EF679B">
            <w:rPr>
              <w:rFonts w:ascii="Century" w:eastAsia="Times New Roman" w:hAnsi="Century"/>
              <w:color w:val="000000"/>
              <w:sz w:val="22"/>
              <w:szCs w:val="22"/>
            </w:rPr>
            <w:t>ristek</w:t>
          </w:r>
          <w:proofErr w:type="spellEnd"/>
          <w:r w:rsidRPr="00EF679B">
            <w:rPr>
              <w:rFonts w:ascii="Century" w:eastAsia="Times New Roman" w:hAnsi="Century"/>
              <w:color w:val="000000"/>
              <w:sz w:val="22"/>
              <w:szCs w:val="22"/>
            </w:rPr>
            <w:t xml:space="preserve">. (2021). </w:t>
          </w:r>
          <w:ins w:id="1682" w:author="THINKPAD" w:date="2025-07-24T08:31:00Z">
            <w:r w:rsidR="00DC7473" w:rsidRPr="00DC7473">
              <w:rPr>
                <w:rStyle w:val="Emphasis"/>
                <w:rFonts w:ascii="Century" w:hAnsi="Century"/>
                <w:sz w:val="22"/>
                <w:szCs w:val="22"/>
                <w:rPrChange w:id="1683" w:author="THINKPAD" w:date="2025-07-24T08:31:00Z">
                  <w:rPr>
                    <w:rStyle w:val="Emphasis"/>
                  </w:rPr>
                </w:rPrChange>
              </w:rPr>
              <w:t xml:space="preserve">Panduan </w:t>
            </w:r>
            <w:proofErr w:type="spellStart"/>
            <w:r w:rsidR="00DC7473" w:rsidRPr="00DC7473">
              <w:rPr>
                <w:rStyle w:val="Emphasis"/>
                <w:rFonts w:ascii="Century" w:hAnsi="Century"/>
                <w:sz w:val="22"/>
                <w:szCs w:val="22"/>
                <w:rPrChange w:id="1684" w:author="THINKPAD" w:date="2025-07-24T08:31:00Z">
                  <w:rPr>
                    <w:rStyle w:val="Emphasis"/>
                  </w:rPr>
                </w:rPrChange>
              </w:rPr>
              <w:t>penelitian</w:t>
            </w:r>
            <w:proofErr w:type="spellEnd"/>
            <w:r w:rsidR="00DC7473" w:rsidRPr="00DC7473">
              <w:rPr>
                <w:rStyle w:val="Emphasis"/>
                <w:rFonts w:ascii="Century" w:hAnsi="Century"/>
                <w:sz w:val="22"/>
                <w:szCs w:val="22"/>
                <w:rPrChange w:id="1685" w:author="THINKPAD" w:date="2025-07-24T08:31:00Z">
                  <w:rPr>
                    <w:rStyle w:val="Emphasis"/>
                  </w:rPr>
                </w:rPrChange>
              </w:rPr>
              <w:t xml:space="preserve"> dan </w:t>
            </w:r>
            <w:proofErr w:type="spellStart"/>
            <w:r w:rsidR="00DC7473" w:rsidRPr="00DC7473">
              <w:rPr>
                <w:rStyle w:val="Emphasis"/>
                <w:rFonts w:ascii="Century" w:hAnsi="Century"/>
                <w:sz w:val="22"/>
                <w:szCs w:val="22"/>
                <w:rPrChange w:id="1686" w:author="THINKPAD" w:date="2025-07-24T08:31:00Z">
                  <w:rPr>
                    <w:rStyle w:val="Emphasis"/>
                  </w:rPr>
                </w:rPrChange>
              </w:rPr>
              <w:t>pengabdian</w:t>
            </w:r>
            <w:proofErr w:type="spellEnd"/>
            <w:r w:rsidR="00DC7473" w:rsidRPr="00DC7473">
              <w:rPr>
                <w:rStyle w:val="Emphasis"/>
                <w:rFonts w:ascii="Century" w:hAnsi="Century"/>
                <w:sz w:val="22"/>
                <w:szCs w:val="22"/>
                <w:rPrChange w:id="1687" w:author="THINKPAD" w:date="2025-07-24T08:31:00Z">
                  <w:rPr>
                    <w:rStyle w:val="Emphasis"/>
                  </w:rPr>
                </w:rPrChange>
              </w:rPr>
              <w:t xml:space="preserve"> </w:t>
            </w:r>
            <w:proofErr w:type="spellStart"/>
            <w:r w:rsidR="00DC7473" w:rsidRPr="00DC7473">
              <w:rPr>
                <w:rStyle w:val="Emphasis"/>
                <w:rFonts w:ascii="Century" w:hAnsi="Century"/>
                <w:sz w:val="22"/>
                <w:szCs w:val="22"/>
                <w:rPrChange w:id="1688" w:author="THINKPAD" w:date="2025-07-24T08:31:00Z">
                  <w:rPr>
                    <w:rStyle w:val="Emphasis"/>
                  </w:rPr>
                </w:rPrChange>
              </w:rPr>
              <w:t>kepada</w:t>
            </w:r>
            <w:proofErr w:type="spellEnd"/>
            <w:r w:rsidR="00DC7473" w:rsidRPr="00DC7473">
              <w:rPr>
                <w:rStyle w:val="Emphasis"/>
                <w:rFonts w:ascii="Century" w:hAnsi="Century"/>
                <w:sz w:val="22"/>
                <w:szCs w:val="22"/>
                <w:rPrChange w:id="1689" w:author="THINKPAD" w:date="2025-07-24T08:31:00Z">
                  <w:rPr>
                    <w:rStyle w:val="Emphasis"/>
                  </w:rPr>
                </w:rPrChange>
              </w:rPr>
              <w:t xml:space="preserve"> </w:t>
            </w:r>
            <w:proofErr w:type="spellStart"/>
            <w:r w:rsidR="00DC7473" w:rsidRPr="00DC7473">
              <w:rPr>
                <w:rStyle w:val="Emphasis"/>
                <w:rFonts w:ascii="Century" w:hAnsi="Century"/>
                <w:sz w:val="22"/>
                <w:szCs w:val="22"/>
                <w:rPrChange w:id="1690" w:author="THINKPAD" w:date="2025-07-24T08:31:00Z">
                  <w:rPr>
                    <w:rStyle w:val="Emphasis"/>
                  </w:rPr>
                </w:rPrChange>
              </w:rPr>
              <w:t>masyarakat</w:t>
            </w:r>
            <w:proofErr w:type="spellEnd"/>
            <w:r w:rsidR="00DC7473" w:rsidRPr="00DC7473">
              <w:rPr>
                <w:rStyle w:val="Emphasis"/>
                <w:rFonts w:ascii="Century" w:hAnsi="Century"/>
                <w:sz w:val="22"/>
                <w:szCs w:val="22"/>
                <w:rPrChange w:id="1691" w:author="THINKPAD" w:date="2025-07-24T08:31:00Z">
                  <w:rPr>
                    <w:rStyle w:val="Emphasis"/>
                  </w:rPr>
                </w:rPrChange>
              </w:rPr>
              <w:t xml:space="preserve"> </w:t>
            </w:r>
            <w:proofErr w:type="spellStart"/>
            <w:r w:rsidR="00DC7473" w:rsidRPr="00DC7473">
              <w:rPr>
                <w:rStyle w:val="Emphasis"/>
                <w:rFonts w:ascii="Century" w:hAnsi="Century"/>
                <w:sz w:val="22"/>
                <w:szCs w:val="22"/>
                <w:rPrChange w:id="1692" w:author="THINKPAD" w:date="2025-07-24T08:31:00Z">
                  <w:rPr>
                    <w:rStyle w:val="Emphasis"/>
                  </w:rPr>
                </w:rPrChange>
              </w:rPr>
              <w:t>Kampus</w:t>
            </w:r>
            <w:proofErr w:type="spellEnd"/>
            <w:r w:rsidR="00DC7473" w:rsidRPr="00DC7473">
              <w:rPr>
                <w:rStyle w:val="Emphasis"/>
                <w:rFonts w:ascii="Century" w:hAnsi="Century"/>
                <w:sz w:val="22"/>
                <w:szCs w:val="22"/>
                <w:rPrChange w:id="1693" w:author="THINKPAD" w:date="2025-07-24T08:31:00Z">
                  <w:rPr>
                    <w:rStyle w:val="Emphasis"/>
                  </w:rPr>
                </w:rPrChange>
              </w:rPr>
              <w:t xml:space="preserve"> Merdeka</w:t>
            </w:r>
            <w:r w:rsidR="00DC7473" w:rsidRPr="00DC7473">
              <w:rPr>
                <w:rFonts w:ascii="Century" w:hAnsi="Century"/>
                <w:sz w:val="22"/>
                <w:szCs w:val="22"/>
                <w:rPrChange w:id="1694" w:author="THINKPAD" w:date="2025-07-24T08:31:00Z">
                  <w:rPr/>
                </w:rPrChange>
              </w:rPr>
              <w:t xml:space="preserve"> (</w:t>
            </w:r>
            <w:proofErr w:type="spellStart"/>
            <w:r w:rsidR="00DC7473" w:rsidRPr="00DC7473">
              <w:rPr>
                <w:rFonts w:ascii="Century" w:hAnsi="Century"/>
                <w:sz w:val="22"/>
                <w:szCs w:val="22"/>
                <w:rPrChange w:id="1695" w:author="THINKPAD" w:date="2025-07-24T08:31:00Z">
                  <w:rPr/>
                </w:rPrChange>
              </w:rPr>
              <w:t>Edisi</w:t>
            </w:r>
            <w:proofErr w:type="spellEnd"/>
            <w:r w:rsidR="00DC7473" w:rsidRPr="00DC7473">
              <w:rPr>
                <w:rFonts w:ascii="Century" w:hAnsi="Century"/>
                <w:sz w:val="22"/>
                <w:szCs w:val="22"/>
                <w:rPrChange w:id="1696" w:author="THINKPAD" w:date="2025-07-24T08:31:00Z">
                  <w:rPr/>
                </w:rPrChange>
              </w:rPr>
              <w:t xml:space="preserve"> XIII </w:t>
            </w:r>
            <w:proofErr w:type="spellStart"/>
            <w:r w:rsidR="00DC7473" w:rsidRPr="00DC7473">
              <w:rPr>
                <w:rFonts w:ascii="Century" w:hAnsi="Century"/>
                <w:sz w:val="22"/>
                <w:szCs w:val="22"/>
                <w:rPrChange w:id="1697" w:author="THINKPAD" w:date="2025-07-24T08:31:00Z">
                  <w:rPr/>
                </w:rPrChange>
              </w:rPr>
              <w:t>Revisi</w:t>
            </w:r>
            <w:proofErr w:type="spellEnd"/>
            <w:r w:rsidR="00DC7473" w:rsidRPr="00DC7473">
              <w:rPr>
                <w:rFonts w:ascii="Century" w:hAnsi="Century"/>
                <w:sz w:val="22"/>
                <w:szCs w:val="22"/>
                <w:rPrChange w:id="1698" w:author="THINKPAD" w:date="2025-07-24T08:31:00Z">
                  <w:rPr/>
                </w:rPrChange>
              </w:rPr>
              <w:t xml:space="preserve"> </w:t>
            </w:r>
            <w:proofErr w:type="spellStart"/>
            <w:r w:rsidR="00DC7473" w:rsidRPr="00DC7473">
              <w:rPr>
                <w:rFonts w:ascii="Century" w:hAnsi="Century"/>
                <w:sz w:val="22"/>
                <w:szCs w:val="22"/>
                <w:rPrChange w:id="1699" w:author="THINKPAD" w:date="2025-07-24T08:31:00Z">
                  <w:rPr/>
                </w:rPrChange>
              </w:rPr>
              <w:t>Tahun</w:t>
            </w:r>
            <w:proofErr w:type="spellEnd"/>
            <w:r w:rsidR="00DC7473" w:rsidRPr="00DC7473">
              <w:rPr>
                <w:rFonts w:ascii="Century" w:hAnsi="Century"/>
                <w:sz w:val="22"/>
                <w:szCs w:val="22"/>
                <w:rPrChange w:id="1700" w:author="THINKPAD" w:date="2025-07-24T08:31:00Z">
                  <w:rPr/>
                </w:rPrChange>
              </w:rPr>
              <w:t xml:space="preserve"> 2021). Kementerian Pendidikan, </w:t>
            </w:r>
            <w:proofErr w:type="spellStart"/>
            <w:r w:rsidR="00DC7473" w:rsidRPr="00DC7473">
              <w:rPr>
                <w:rFonts w:ascii="Century" w:hAnsi="Century"/>
                <w:sz w:val="22"/>
                <w:szCs w:val="22"/>
                <w:rPrChange w:id="1701" w:author="THINKPAD" w:date="2025-07-24T08:31:00Z">
                  <w:rPr/>
                </w:rPrChange>
              </w:rPr>
              <w:t>Kebudayaan</w:t>
            </w:r>
            <w:proofErr w:type="spellEnd"/>
            <w:r w:rsidR="00DC7473" w:rsidRPr="00DC7473">
              <w:rPr>
                <w:rFonts w:ascii="Century" w:hAnsi="Century"/>
                <w:sz w:val="22"/>
                <w:szCs w:val="22"/>
                <w:rPrChange w:id="1702" w:author="THINKPAD" w:date="2025-07-24T08:31:00Z">
                  <w:rPr/>
                </w:rPrChange>
              </w:rPr>
              <w:t xml:space="preserve">, </w:t>
            </w:r>
            <w:proofErr w:type="spellStart"/>
            <w:r w:rsidR="00DC7473" w:rsidRPr="00DC7473">
              <w:rPr>
                <w:rFonts w:ascii="Century" w:hAnsi="Century"/>
                <w:sz w:val="22"/>
                <w:szCs w:val="22"/>
                <w:rPrChange w:id="1703" w:author="THINKPAD" w:date="2025-07-24T08:31:00Z">
                  <w:rPr/>
                </w:rPrChange>
              </w:rPr>
              <w:t>Riset</w:t>
            </w:r>
            <w:proofErr w:type="spellEnd"/>
            <w:r w:rsidR="00DC7473" w:rsidRPr="00DC7473">
              <w:rPr>
                <w:rFonts w:ascii="Century" w:hAnsi="Century"/>
                <w:sz w:val="22"/>
                <w:szCs w:val="22"/>
                <w:rPrChange w:id="1704" w:author="THINKPAD" w:date="2025-07-24T08:31:00Z">
                  <w:rPr/>
                </w:rPrChange>
              </w:rPr>
              <w:t xml:space="preserve">, dan </w:t>
            </w:r>
            <w:proofErr w:type="spellStart"/>
            <w:r w:rsidR="00DC7473" w:rsidRPr="00DC7473">
              <w:rPr>
                <w:rFonts w:ascii="Century" w:hAnsi="Century"/>
                <w:sz w:val="22"/>
                <w:szCs w:val="22"/>
                <w:rPrChange w:id="1705" w:author="THINKPAD" w:date="2025-07-24T08:31:00Z">
                  <w:rPr/>
                </w:rPrChange>
              </w:rPr>
              <w:t>Teknologi</w:t>
            </w:r>
            <w:proofErr w:type="spellEnd"/>
            <w:r w:rsidR="00DC7473" w:rsidRPr="00DC7473">
              <w:rPr>
                <w:rFonts w:ascii="Century" w:hAnsi="Century"/>
                <w:sz w:val="22"/>
                <w:szCs w:val="22"/>
                <w:rPrChange w:id="1706" w:author="THINKPAD" w:date="2025-07-24T08:31:00Z">
                  <w:rPr/>
                </w:rPrChange>
              </w:rPr>
              <w:t xml:space="preserve">. </w:t>
            </w:r>
            <w:proofErr w:type="spellStart"/>
            <w:r w:rsidR="00DC7473" w:rsidRPr="00DC7473">
              <w:rPr>
                <w:rFonts w:ascii="Century" w:hAnsi="Century"/>
                <w:sz w:val="22"/>
                <w:szCs w:val="22"/>
                <w:rPrChange w:id="1707" w:author="THINKPAD" w:date="2025-07-24T08:31:00Z">
                  <w:rPr/>
                </w:rPrChange>
              </w:rPr>
              <w:t>Diunduh</w:t>
            </w:r>
            <w:proofErr w:type="spellEnd"/>
            <w:r w:rsidR="00DC7473" w:rsidRPr="00DC7473">
              <w:rPr>
                <w:rFonts w:ascii="Century" w:hAnsi="Century"/>
                <w:sz w:val="22"/>
                <w:szCs w:val="22"/>
                <w:rPrChange w:id="1708" w:author="THINKPAD" w:date="2025-07-24T08:31:00Z">
                  <w:rPr/>
                </w:rPrChange>
              </w:rPr>
              <w:t xml:space="preserve"> </w:t>
            </w:r>
            <w:proofErr w:type="spellStart"/>
            <w:r w:rsidR="00DC7473" w:rsidRPr="00DC7473">
              <w:rPr>
                <w:rFonts w:ascii="Century" w:hAnsi="Century"/>
                <w:sz w:val="22"/>
                <w:szCs w:val="22"/>
                <w:rPrChange w:id="1709" w:author="THINKPAD" w:date="2025-07-24T08:31:00Z">
                  <w:rPr/>
                </w:rPrChange>
              </w:rPr>
              <w:t>dari</w:t>
            </w:r>
            <w:proofErr w:type="spellEnd"/>
            <w:r w:rsidR="00DC7473" w:rsidRPr="00DC7473">
              <w:rPr>
                <w:rFonts w:ascii="Century" w:hAnsi="Century"/>
                <w:sz w:val="22"/>
                <w:szCs w:val="22"/>
                <w:rPrChange w:id="1710" w:author="THINKPAD" w:date="2025-07-24T08:31:00Z">
                  <w:rPr/>
                </w:rPrChange>
              </w:rPr>
              <w:t xml:space="preserve"> </w:t>
            </w:r>
            <w:r w:rsidR="00DC7473" w:rsidRPr="00DC7473">
              <w:rPr>
                <w:rFonts w:ascii="Century" w:hAnsi="Century"/>
                <w:sz w:val="22"/>
                <w:szCs w:val="22"/>
                <w:rPrChange w:id="1711" w:author="THINKPAD" w:date="2025-07-24T08:31:00Z">
                  <w:rPr/>
                </w:rPrChange>
              </w:rPr>
              <w:fldChar w:fldCharType="begin"/>
            </w:r>
            <w:r w:rsidR="00DC7473" w:rsidRPr="00DC7473">
              <w:rPr>
                <w:rFonts w:ascii="Century" w:hAnsi="Century"/>
                <w:sz w:val="22"/>
                <w:szCs w:val="22"/>
                <w:rPrChange w:id="1712" w:author="THINKPAD" w:date="2025-07-24T08:31:00Z">
                  <w:rPr/>
                </w:rPrChange>
              </w:rPr>
              <w:instrText xml:space="preserve"> HYPERLINK "http://repositori.kemdikbud.go.id/id/eprint/23041" \t "_new" </w:instrText>
            </w:r>
            <w:r w:rsidR="00DC7473" w:rsidRPr="00DC7473">
              <w:rPr>
                <w:rFonts w:ascii="Century" w:hAnsi="Century"/>
                <w:sz w:val="22"/>
                <w:szCs w:val="22"/>
                <w:rPrChange w:id="1713" w:author="THINKPAD" w:date="2025-07-24T08:31:00Z">
                  <w:rPr/>
                </w:rPrChange>
              </w:rPr>
              <w:fldChar w:fldCharType="separate"/>
            </w:r>
            <w:r w:rsidR="00DC7473" w:rsidRPr="00DC7473">
              <w:rPr>
                <w:rStyle w:val="Hyperlink"/>
                <w:rFonts w:ascii="Century" w:hAnsi="Century"/>
                <w:color w:val="auto"/>
                <w:sz w:val="22"/>
                <w:szCs w:val="22"/>
                <w:u w:val="none"/>
                <w:rPrChange w:id="1714" w:author="THINKPAD" w:date="2025-07-24T08:31:00Z">
                  <w:rPr>
                    <w:rStyle w:val="Hyperlink"/>
                  </w:rPr>
                </w:rPrChange>
              </w:rPr>
              <w:t>http://repositori.kemdikbud.go.id/id/eprint/23041</w:t>
            </w:r>
            <w:r w:rsidR="00DC7473" w:rsidRPr="00DC7473">
              <w:rPr>
                <w:rFonts w:ascii="Century" w:hAnsi="Century"/>
                <w:sz w:val="22"/>
                <w:szCs w:val="22"/>
                <w:rPrChange w:id="1715" w:author="THINKPAD" w:date="2025-07-24T08:31:00Z">
                  <w:rPr/>
                </w:rPrChange>
              </w:rPr>
              <w:fldChar w:fldCharType="end"/>
            </w:r>
          </w:ins>
          <w:del w:id="1716" w:author="THINKPAD" w:date="2025-07-24T08:31:00Z">
            <w:r w:rsidR="00BC0313" w:rsidRPr="00EF679B" w:rsidDel="00DC7473">
              <w:rPr>
                <w:rFonts w:ascii="Century" w:eastAsia="Times New Roman" w:hAnsi="Century"/>
                <w:i/>
                <w:iCs/>
                <w:color w:val="000000"/>
                <w:sz w:val="22"/>
                <w:szCs w:val="22"/>
              </w:rPr>
              <w:delText>Panduan Penelitian Dan Pengabdian Kepada Masyarakat Kampus Merdeka</w:delText>
            </w:r>
            <w:r w:rsidRPr="00EF679B" w:rsidDel="00DC7473">
              <w:rPr>
                <w:rFonts w:ascii="Century" w:eastAsia="Times New Roman" w:hAnsi="Century"/>
                <w:color w:val="000000"/>
                <w:sz w:val="22"/>
                <w:szCs w:val="22"/>
              </w:rPr>
              <w:delText>. 181. http://repositori.kemdikbud.go.id/id/eprint/23041</w:delText>
            </w:r>
          </w:del>
        </w:p>
        <w:p w14:paraId="710960B6" w14:textId="478807F9" w:rsidR="00A32A74" w:rsidRPr="00EF679B" w:rsidRDefault="005B3B3B">
          <w:pPr>
            <w:autoSpaceDE w:val="0"/>
            <w:autoSpaceDN w:val="0"/>
            <w:ind w:left="284" w:hanging="764"/>
            <w:jc w:val="both"/>
            <w:divId w:val="2095469600"/>
            <w:rPr>
              <w:rFonts w:ascii="Century" w:eastAsia="Times New Roman" w:hAnsi="Century"/>
              <w:color w:val="000000"/>
              <w:sz w:val="22"/>
              <w:szCs w:val="22"/>
            </w:rPr>
            <w:pPrChange w:id="1717" w:author="THINKPAD" w:date="2025-07-24T08:05:00Z">
              <w:pPr>
                <w:autoSpaceDE w:val="0"/>
                <w:autoSpaceDN w:val="0"/>
                <w:spacing w:after="120"/>
                <w:ind w:hanging="480"/>
                <w:jc w:val="both"/>
                <w:divId w:val="2095469600"/>
              </w:pPr>
            </w:pPrChange>
          </w:pPr>
          <w:proofErr w:type="spellStart"/>
          <w:r w:rsidRPr="00EF679B">
            <w:rPr>
              <w:rFonts w:ascii="Century" w:eastAsia="Times New Roman" w:hAnsi="Century"/>
              <w:color w:val="000000"/>
              <w:sz w:val="22"/>
              <w:szCs w:val="22"/>
            </w:rPr>
            <w:t>Widianingrum</w:t>
          </w:r>
          <w:proofErr w:type="spellEnd"/>
          <w:r w:rsidRPr="00EF679B">
            <w:rPr>
              <w:rFonts w:ascii="Century" w:eastAsia="Times New Roman" w:hAnsi="Century"/>
              <w:color w:val="000000"/>
              <w:sz w:val="22"/>
              <w:szCs w:val="22"/>
            </w:rPr>
            <w:t xml:space="preserve">, D. C., &amp; </w:t>
          </w:r>
          <w:proofErr w:type="spellStart"/>
          <w:r w:rsidRPr="00EF679B">
            <w:rPr>
              <w:rFonts w:ascii="Century" w:eastAsia="Times New Roman" w:hAnsi="Century"/>
              <w:color w:val="000000"/>
              <w:sz w:val="22"/>
              <w:szCs w:val="22"/>
            </w:rPr>
            <w:t>Septio</w:t>
          </w:r>
          <w:proofErr w:type="spellEnd"/>
          <w:r w:rsidRPr="00EF679B">
            <w:rPr>
              <w:rFonts w:ascii="Century" w:eastAsia="Times New Roman" w:hAnsi="Century"/>
              <w:color w:val="000000"/>
              <w:sz w:val="22"/>
              <w:szCs w:val="22"/>
            </w:rPr>
            <w:t xml:space="preserve">, R. W. (2023). Peran </w:t>
          </w:r>
          <w:proofErr w:type="spellStart"/>
          <w:r w:rsidRPr="00EF679B">
            <w:rPr>
              <w:rFonts w:ascii="Century" w:eastAsia="Times New Roman" w:hAnsi="Century"/>
              <w:color w:val="000000"/>
              <w:sz w:val="22"/>
              <w:szCs w:val="22"/>
            </w:rPr>
            <w:t>Peternakan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dalam</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Mendukung</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Ketahanan</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Pangan</w:t>
          </w:r>
          <w:proofErr w:type="spellEnd"/>
          <w:r w:rsidRPr="00EF679B">
            <w:rPr>
              <w:rFonts w:ascii="Century" w:eastAsia="Times New Roman" w:hAnsi="Century"/>
              <w:color w:val="000000"/>
              <w:sz w:val="22"/>
              <w:szCs w:val="22"/>
            </w:rPr>
            <w:t xml:space="preserve"> Indonesia: </w:t>
          </w:r>
          <w:proofErr w:type="spellStart"/>
          <w:r w:rsidRPr="00EF679B">
            <w:rPr>
              <w:rFonts w:ascii="Century" w:eastAsia="Times New Roman" w:hAnsi="Century"/>
              <w:color w:val="000000"/>
              <w:sz w:val="22"/>
              <w:szCs w:val="22"/>
            </w:rPr>
            <w:t>Kondisi</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Potensi</w:t>
          </w:r>
          <w:proofErr w:type="spellEnd"/>
          <w:r w:rsidRPr="00EF679B">
            <w:rPr>
              <w:rFonts w:ascii="Century" w:eastAsia="Times New Roman" w:hAnsi="Century"/>
              <w:color w:val="000000"/>
              <w:sz w:val="22"/>
              <w:szCs w:val="22"/>
            </w:rPr>
            <w:t xml:space="preserve">, dan </w:t>
          </w:r>
          <w:proofErr w:type="spellStart"/>
          <w:r w:rsidRPr="00EF679B">
            <w:rPr>
              <w:rFonts w:ascii="Century" w:eastAsia="Times New Roman" w:hAnsi="Century"/>
              <w:color w:val="000000"/>
              <w:sz w:val="22"/>
              <w:szCs w:val="22"/>
            </w:rPr>
            <w:t>Peluang</w:t>
          </w:r>
          <w:proofErr w:type="spellEnd"/>
          <w:r w:rsidRPr="00EF679B">
            <w:rPr>
              <w:rFonts w:ascii="Century" w:eastAsia="Times New Roman" w:hAnsi="Century"/>
              <w:color w:val="000000"/>
              <w:sz w:val="22"/>
              <w:szCs w:val="22"/>
            </w:rPr>
            <w:t xml:space="preserve"> </w:t>
          </w:r>
          <w:proofErr w:type="spellStart"/>
          <w:r w:rsidRPr="00EF679B">
            <w:rPr>
              <w:rFonts w:ascii="Century" w:eastAsia="Times New Roman" w:hAnsi="Century"/>
              <w:color w:val="000000"/>
              <w:sz w:val="22"/>
              <w:szCs w:val="22"/>
            </w:rPr>
            <w:t>Pengembangan</w:t>
          </w:r>
          <w:proofErr w:type="spellEnd"/>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National Multidisciplinary Sciences</w:t>
          </w:r>
          <w:r w:rsidRPr="00EF679B">
            <w:rPr>
              <w:rFonts w:ascii="Century" w:eastAsia="Times New Roman" w:hAnsi="Century"/>
              <w:color w:val="000000"/>
              <w:sz w:val="22"/>
              <w:szCs w:val="22"/>
            </w:rPr>
            <w:t xml:space="preserve">, </w:t>
          </w:r>
          <w:r w:rsidRPr="00EF679B">
            <w:rPr>
              <w:rFonts w:ascii="Century" w:eastAsia="Times New Roman" w:hAnsi="Century"/>
              <w:i/>
              <w:iCs/>
              <w:color w:val="000000"/>
              <w:sz w:val="22"/>
              <w:szCs w:val="22"/>
            </w:rPr>
            <w:t>2</w:t>
          </w:r>
          <w:r w:rsidRPr="00EF679B">
            <w:rPr>
              <w:rFonts w:ascii="Century" w:eastAsia="Times New Roman" w:hAnsi="Century"/>
              <w:color w:val="000000"/>
              <w:sz w:val="22"/>
              <w:szCs w:val="22"/>
            </w:rPr>
            <w:t>(3), 285–291. https://doi.org/10.32528/nms.v2i3.298</w:t>
          </w:r>
        </w:p>
      </w:sdtContent>
    </w:sdt>
    <w:p w14:paraId="77EF9737" w14:textId="77777777" w:rsidR="005F45B1" w:rsidRPr="00EF679B" w:rsidRDefault="005F45B1">
      <w:pPr>
        <w:pStyle w:val="References"/>
        <w:ind w:left="284" w:hanging="764"/>
        <w:rPr>
          <w:rFonts w:ascii="Century" w:hAnsi="Century"/>
          <w:color w:val="FF0000"/>
          <w:sz w:val="22"/>
          <w:szCs w:val="22"/>
        </w:rPr>
        <w:pPrChange w:id="1718" w:author="THINKPAD" w:date="2025-07-24T08:05:00Z">
          <w:pPr>
            <w:pStyle w:val="References"/>
            <w:spacing w:line="276" w:lineRule="auto"/>
          </w:pPr>
        </w:pPrChange>
      </w:pPr>
    </w:p>
    <w:sectPr w:rsidR="005F45B1" w:rsidRPr="00EF679B"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As." w:date="2025-07-02T13:47:00Z" w:initials="o">
    <w:p w14:paraId="01DFD779" w14:textId="77777777" w:rsidR="00A374F5" w:rsidRDefault="00A374F5" w:rsidP="00A374F5">
      <w:pPr>
        <w:pStyle w:val="CommentText"/>
      </w:pPr>
      <w:r>
        <w:rPr>
          <w:rStyle w:val="CommentReference"/>
        </w:rPr>
        <w:annotationRef/>
      </w:r>
      <w:r>
        <w:t>Mohon ganti kata kunci ke2, ke4 dan ke5 dengan variabel yang lebih mewakili inti dari isi artikel anda.</w:t>
      </w:r>
    </w:p>
  </w:comment>
  <w:comment w:id="207" w:author="As." w:date="2025-07-02T13:48:00Z" w:initials="o">
    <w:p w14:paraId="0F3AE61F" w14:textId="77777777" w:rsidR="00A374F5" w:rsidRDefault="00A374F5" w:rsidP="00A374F5">
      <w:pPr>
        <w:pStyle w:val="CommentText"/>
      </w:pPr>
      <w:r>
        <w:rPr>
          <w:rStyle w:val="CommentReference"/>
        </w:rPr>
        <w:annotationRef/>
      </w:r>
      <w:r>
        <w:t>Latar belakang belum disusun menjadi tujuh paragraf terpisah sesuai pedoman, sehingga perlu pemisahan konten berdasarkan variabel, masalah mitra, kajian pustaka, dan tujuan (paragraf terakhir).</w:t>
      </w:r>
    </w:p>
    <w:p w14:paraId="619AEC21" w14:textId="77777777" w:rsidR="00A374F5" w:rsidRDefault="00A374F5" w:rsidP="00A374F5">
      <w:pPr>
        <w:pStyle w:val="CommentText"/>
      </w:pPr>
      <w:r>
        <w:br/>
        <w:t>Paragraf awal belum mengulas tiga variabel kegiatan secara spesifik dan belum didukung masing-masing oleh minimal tiga rujukan relevan dalam rentang tahun 2015–2025.</w:t>
      </w:r>
    </w:p>
    <w:p w14:paraId="3A47496C" w14:textId="77777777" w:rsidR="00A374F5" w:rsidRDefault="00A374F5" w:rsidP="00A374F5">
      <w:pPr>
        <w:pStyle w:val="CommentText"/>
      </w:pPr>
      <w:r>
        <w:br/>
        <w:t>Paragraf tentang penelitian pendukung belum memuat lima rujukan per paragraf serta belum menampilkan keterkaitan yang jelas dengan pendekatan dan kegiatan program.</w:t>
      </w:r>
    </w:p>
  </w:comment>
  <w:comment w:id="295" w:author="As." w:date="2025-07-02T13:53:00Z" w:initials="o">
    <w:p w14:paraId="39FDD11A" w14:textId="77777777" w:rsidR="00A374F5" w:rsidRDefault="00A374F5" w:rsidP="00A374F5">
      <w:pPr>
        <w:pStyle w:val="CommentText"/>
      </w:pPr>
      <w:r>
        <w:rPr>
          <w:rStyle w:val="CommentReference"/>
        </w:rPr>
        <w:annotationRef/>
      </w:r>
      <w:r>
        <w:t>Gabungkan menjadi satu paragraf tanpa sub judul.</w:t>
      </w:r>
    </w:p>
  </w:comment>
  <w:comment w:id="333" w:author="As." w:date="2025-07-02T13:52:00Z" w:initials="o">
    <w:p w14:paraId="5910DE02" w14:textId="3A3C3168" w:rsidR="00A374F5" w:rsidRDefault="00A374F5" w:rsidP="00A374F5">
      <w:pPr>
        <w:pStyle w:val="CommentText"/>
      </w:pPr>
      <w:r>
        <w:rPr>
          <w:rStyle w:val="CommentReference"/>
        </w:rPr>
        <w:annotationRef/>
      </w:r>
      <w:r>
        <w:t>Jelaskan secara detail bagaimana setiap tahapan kegiatan ini akan dilaksanakan.</w:t>
      </w:r>
    </w:p>
  </w:comment>
  <w:comment w:id="654" w:author="As." w:date="2025-07-02T13:51:00Z" w:initials="o">
    <w:p w14:paraId="6A63AB83" w14:textId="53ECD42A" w:rsidR="00A374F5" w:rsidRDefault="00A374F5" w:rsidP="00A374F5">
      <w:pPr>
        <w:pStyle w:val="CommentText"/>
      </w:pPr>
      <w:r>
        <w:rPr>
          <w:rStyle w:val="CommentReference"/>
        </w:rPr>
        <w:annotationRef/>
      </w:r>
      <w:r>
        <w:t>Anda tidak perlu menyajikan informasi ini. Fokus jelaskan bagaimana setiap tahapan kegiatan akan dilaksanakan.</w:t>
      </w:r>
    </w:p>
  </w:comment>
  <w:comment w:id="731" w:author="As." w:date="2025-07-02T13:51:00Z" w:initials="o">
    <w:p w14:paraId="455B612D" w14:textId="77777777" w:rsidR="00A374F5" w:rsidRDefault="00A374F5" w:rsidP="00A374F5">
      <w:pPr>
        <w:pStyle w:val="CommentText"/>
      </w:pPr>
      <w:r>
        <w:rPr>
          <w:rStyle w:val="CommentReference"/>
        </w:rPr>
        <w:annotationRef/>
      </w:r>
      <w:r>
        <w:t>Anda bisa menambahkan informasi ini pada penjelasan tahapan evaluasi.</w:t>
      </w:r>
    </w:p>
  </w:comment>
  <w:comment w:id="744" w:author="As." w:date="2025-07-02T13:54:00Z" w:initials="o">
    <w:p w14:paraId="0494383E" w14:textId="77777777" w:rsidR="00A374F5" w:rsidRDefault="00A374F5" w:rsidP="00A374F5">
      <w:pPr>
        <w:pStyle w:val="CommentText"/>
      </w:pPr>
      <w:r>
        <w:rPr>
          <w:rStyle w:val="CommentReference"/>
        </w:rPr>
        <w:annotationRef/>
      </w:r>
      <w:r>
        <w:t>Penyajian Hasil dan pembahasan kegiatan anda minim deskripsi. Mohon sesuaikan dengan catatan berikut:</w:t>
      </w:r>
    </w:p>
    <w:p w14:paraId="453E5EB1" w14:textId="77777777" w:rsidR="00A374F5" w:rsidRDefault="00A374F5" w:rsidP="00A374F5">
      <w:pPr>
        <w:pStyle w:val="CommentText"/>
      </w:pPr>
    </w:p>
    <w:p w14:paraId="04C380AD" w14:textId="77777777" w:rsidR="00A374F5" w:rsidRDefault="00A374F5" w:rsidP="00A374F5">
      <w:pPr>
        <w:pStyle w:val="CommentText"/>
      </w:pPr>
      <w:r>
        <w:t xml:space="preserve">Mohon sajikan penjelasan bagaimana proses berjalannya kegiatan pada setiap tahapan serta bagaimana hasilnya. </w:t>
      </w:r>
    </w:p>
    <w:p w14:paraId="5B2C0E30" w14:textId="77777777" w:rsidR="00A374F5" w:rsidRDefault="00A374F5" w:rsidP="00A374F5">
      <w:pPr>
        <w:pStyle w:val="CommentText"/>
      </w:pPr>
      <w:r>
        <w:t xml:space="preserve">Jelaskan secara bertahap dari Tahap pertama hingga tahap akhir dengan membuatkan sub-bab pada masing-masing tahapan. Hindari menggunakan terlalu banyak penomeran, gunakan lebih banyak informasi deskriptif. </w:t>
      </w:r>
    </w:p>
    <w:p w14:paraId="4429411F" w14:textId="77777777" w:rsidR="00A374F5" w:rsidRDefault="00A374F5" w:rsidP="00A374F5">
      <w:pPr>
        <w:pStyle w:val="CommentText"/>
      </w:pPr>
    </w:p>
    <w:p w14:paraId="7DB41B7F" w14:textId="77777777" w:rsidR="00A374F5" w:rsidRDefault="00A374F5" w:rsidP="00A374F5">
      <w:pPr>
        <w:pStyle w:val="CommentText"/>
      </w:pPr>
      <w:r>
        <w:t xml:space="preserve">Dokumentasi kegiatan sajikan pada tahap pelaksanaan dalam paragraf yang membahas kegiatan dalam gambar tersebut lalu berikan deskripsinya. </w:t>
      </w:r>
    </w:p>
    <w:p w14:paraId="018FE428" w14:textId="77777777" w:rsidR="00A374F5" w:rsidRDefault="00A374F5" w:rsidP="00A374F5">
      <w:pPr>
        <w:pStyle w:val="CommentText"/>
      </w:pPr>
    </w:p>
    <w:p w14:paraId="29ED8C87" w14:textId="77777777" w:rsidR="00A374F5" w:rsidRDefault="00A374F5" w:rsidP="00A374F5">
      <w:pPr>
        <w:pStyle w:val="CommentText"/>
      </w:pPr>
      <w:r>
        <w:t>Untuk tahap evaluasi, sajikan data-data lengkap hasil evaluasi lapangan dalam sebuah tabel lalu deskripsikan isi tabel tersebut.</w:t>
      </w:r>
    </w:p>
  </w:comment>
  <w:comment w:id="1253" w:author="As." w:date="2025-07-02T10:23:00Z" w:initials="o">
    <w:p w14:paraId="08DA82FA" w14:textId="47B7563A" w:rsidR="00212EBC" w:rsidRDefault="00212EBC" w:rsidP="00212EBC">
      <w:pPr>
        <w:pStyle w:val="CommentText"/>
      </w:pPr>
      <w:r>
        <w:rPr>
          <w:rStyle w:val="CommentReference"/>
        </w:rPr>
        <w:annotationRef/>
      </w:r>
      <w:r>
        <w:t>Hapus gambar ini.</w:t>
      </w:r>
    </w:p>
  </w:comment>
  <w:comment w:id="1364" w:author="As." w:date="2025-07-02T13:56:00Z" w:initials="o">
    <w:p w14:paraId="108864F3" w14:textId="77777777" w:rsidR="002A3D62" w:rsidRDefault="002A3D62" w:rsidP="002A3D62">
      <w:pPr>
        <w:pStyle w:val="CommentText"/>
      </w:pPr>
      <w:r>
        <w:rPr>
          <w:rStyle w:val="CommentReference"/>
        </w:rPr>
        <w:annotationRef/>
      </w:r>
      <w:r>
        <w:t>Kalimat ini tidak seharusnya anda sajikan pada artikel ilmiah.</w:t>
      </w:r>
    </w:p>
  </w:comment>
  <w:comment w:id="1359" w:author="As." w:date="2025-07-02T13:56:00Z" w:initials="o">
    <w:p w14:paraId="651645A0" w14:textId="77777777" w:rsidR="002A3D62" w:rsidRDefault="002A3D62" w:rsidP="002A3D62">
      <w:pPr>
        <w:pStyle w:val="CommentText"/>
      </w:pPr>
      <w:r>
        <w:rPr>
          <w:rStyle w:val="CommentReference"/>
        </w:rPr>
        <w:annotationRef/>
      </w:r>
      <w:r>
        <w:t>Gabungkan menjadi 1 paragraf.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FD779" w15:done="0"/>
  <w15:commentEx w15:paraId="3A47496C" w15:done="0"/>
  <w15:commentEx w15:paraId="39FDD11A" w15:done="0"/>
  <w15:commentEx w15:paraId="5910DE02" w15:done="0"/>
  <w15:commentEx w15:paraId="6A63AB83" w15:done="0"/>
  <w15:commentEx w15:paraId="455B612D" w15:done="0"/>
  <w15:commentEx w15:paraId="29ED8C87" w15:done="0"/>
  <w15:commentEx w15:paraId="08DA82FA" w15:done="0"/>
  <w15:commentEx w15:paraId="108864F3" w15:done="0"/>
  <w15:commentEx w15:paraId="65164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C629A" w16cex:dateUtc="2025-07-02T06:47:00Z"/>
  <w16cex:commentExtensible w16cex:durableId="1A50941A" w16cex:dateUtc="2025-07-02T06:48:00Z"/>
  <w16cex:commentExtensible w16cex:durableId="6AA6CBC7" w16cex:dateUtc="2025-07-02T06:53:00Z"/>
  <w16cex:commentExtensible w16cex:durableId="62FEA26E" w16cex:dateUtc="2025-07-02T06:52:00Z"/>
  <w16cex:commentExtensible w16cex:durableId="79D18600" w16cex:dateUtc="2025-07-02T06:51:00Z"/>
  <w16cex:commentExtensible w16cex:durableId="4D4E4722" w16cex:dateUtc="2025-07-02T06:51:00Z"/>
  <w16cex:commentExtensible w16cex:durableId="54B2889F" w16cex:dateUtc="2025-07-02T06:54:00Z"/>
  <w16cex:commentExtensible w16cex:durableId="3CD5E6A7" w16cex:dateUtc="2025-07-02T03:23:00Z"/>
  <w16cex:commentExtensible w16cex:durableId="4778AA7A" w16cex:dateUtc="2025-07-02T06:56:00Z"/>
  <w16cex:commentExtensible w16cex:durableId="1DBEF87D" w16cex:dateUtc="2025-07-02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FD779" w16cid:durableId="284C629A"/>
  <w16cid:commentId w16cid:paraId="3A47496C" w16cid:durableId="1A50941A"/>
  <w16cid:commentId w16cid:paraId="39FDD11A" w16cid:durableId="6AA6CBC7"/>
  <w16cid:commentId w16cid:paraId="5910DE02" w16cid:durableId="62FEA26E"/>
  <w16cid:commentId w16cid:paraId="6A63AB83" w16cid:durableId="79D18600"/>
  <w16cid:commentId w16cid:paraId="455B612D" w16cid:durableId="4D4E4722"/>
  <w16cid:commentId w16cid:paraId="29ED8C87" w16cid:durableId="54B2889F"/>
  <w16cid:commentId w16cid:paraId="08DA82FA" w16cid:durableId="3CD5E6A7"/>
  <w16cid:commentId w16cid:paraId="108864F3" w16cid:durableId="4778AA7A"/>
  <w16cid:commentId w16cid:paraId="651645A0" w16cid:durableId="1DBEF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8819" w14:textId="77777777" w:rsidR="00372EA0" w:rsidRDefault="00372EA0" w:rsidP="00A1414F">
      <w:r>
        <w:separator/>
      </w:r>
    </w:p>
  </w:endnote>
  <w:endnote w:type="continuationSeparator" w:id="0">
    <w:p w14:paraId="7FBA8995" w14:textId="77777777" w:rsidR="00372EA0" w:rsidRDefault="00372EA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2319" w14:textId="77777777" w:rsidR="00F22C0B" w:rsidRDefault="00372EA0"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BFFE" w14:textId="77777777" w:rsidR="00372EA0" w:rsidRDefault="00372EA0" w:rsidP="00A1414F">
      <w:r>
        <w:separator/>
      </w:r>
    </w:p>
  </w:footnote>
  <w:footnote w:type="continuationSeparator" w:id="0">
    <w:p w14:paraId="1361CE51" w14:textId="77777777" w:rsidR="00372EA0" w:rsidRDefault="00372EA0"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518F" w14:textId="11233AF9"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ins w:id="10" w:author="THINKPAD" w:date="2025-07-24T07:54:00Z">
      <w:r w:rsidR="00EF679B">
        <w:rPr>
          <w:rFonts w:ascii="Trebuchet MS" w:hAnsi="Trebuchet MS"/>
          <w:sz w:val="20"/>
          <w:szCs w:val="20"/>
          <w:lang w:val="id-ID"/>
        </w:rPr>
        <w:t>Vol.</w:t>
      </w:r>
      <w:r w:rsidR="00EF679B">
        <w:rPr>
          <w:rFonts w:ascii="Trebuchet MS" w:hAnsi="Trebuchet MS"/>
          <w:sz w:val="20"/>
          <w:szCs w:val="20"/>
          <w:lang w:val="en-US"/>
        </w:rPr>
        <w:t xml:space="preserve"> 9</w:t>
      </w:r>
      <w:r w:rsidR="00EF679B">
        <w:rPr>
          <w:rFonts w:ascii="Trebuchet MS" w:hAnsi="Trebuchet MS"/>
          <w:sz w:val="20"/>
          <w:szCs w:val="20"/>
          <w:lang w:val="id-ID"/>
        </w:rPr>
        <w:t>, No.</w:t>
      </w:r>
      <w:r w:rsidR="00EF679B">
        <w:rPr>
          <w:rFonts w:ascii="Trebuchet MS" w:hAnsi="Trebuchet MS"/>
          <w:sz w:val="20"/>
          <w:szCs w:val="20"/>
          <w:lang w:val="en-US"/>
        </w:rPr>
        <w:t xml:space="preserve"> 4</w:t>
      </w:r>
      <w:r w:rsidR="00EF679B">
        <w:rPr>
          <w:rFonts w:ascii="Trebuchet MS" w:hAnsi="Trebuchet MS"/>
          <w:sz w:val="20"/>
          <w:szCs w:val="20"/>
          <w:lang w:val="id-ID"/>
        </w:rPr>
        <w:t xml:space="preserve">, </w:t>
      </w:r>
      <w:proofErr w:type="spellStart"/>
      <w:r w:rsidR="00EF679B">
        <w:rPr>
          <w:rFonts w:ascii="Trebuchet MS" w:hAnsi="Trebuchet MS"/>
          <w:sz w:val="20"/>
          <w:szCs w:val="20"/>
          <w:lang w:val="en-US"/>
        </w:rPr>
        <w:t>Agustus</w:t>
      </w:r>
      <w:proofErr w:type="spellEnd"/>
      <w:r w:rsidR="00EF679B">
        <w:rPr>
          <w:rFonts w:ascii="Trebuchet MS" w:hAnsi="Trebuchet MS"/>
          <w:sz w:val="20"/>
          <w:szCs w:val="20"/>
          <w:lang w:val="id-ID"/>
        </w:rPr>
        <w:t xml:space="preserve"> </w:t>
      </w:r>
      <w:r w:rsidR="00EF679B">
        <w:rPr>
          <w:rFonts w:ascii="Trebuchet MS" w:hAnsi="Trebuchet MS"/>
          <w:sz w:val="20"/>
          <w:szCs w:val="20"/>
          <w:lang w:val="en-US"/>
        </w:rPr>
        <w:t>2025</w:t>
      </w:r>
      <w:r w:rsidR="00EF679B">
        <w:rPr>
          <w:rFonts w:ascii="Trebuchet MS" w:hAnsi="Trebuchet MS"/>
          <w:sz w:val="20"/>
          <w:szCs w:val="20"/>
          <w:lang w:val="id-ID"/>
        </w:rPr>
        <w:t>, hal</w:t>
      </w:r>
      <w:r w:rsidR="00EF679B">
        <w:rPr>
          <w:rFonts w:ascii="Trebuchet MS" w:hAnsi="Trebuchet MS"/>
          <w:sz w:val="20"/>
          <w:szCs w:val="20"/>
          <w:lang w:val="en-US"/>
        </w:rPr>
        <w:t xml:space="preserve">. </w:t>
      </w:r>
    </w:ins>
    <w:ins w:id="11" w:author="THINKPAD" w:date="2025-07-24T08:33:00Z">
      <w:r w:rsidR="00190E54" w:rsidRPr="00190E54">
        <w:rPr>
          <w:rFonts w:ascii="Trebuchet MS" w:hAnsi="Trebuchet MS"/>
          <w:sz w:val="20"/>
          <w:szCs w:val="20"/>
          <w:lang w:val="en-US"/>
        </w:rPr>
        <w:t>3798-3805</w:t>
      </w:r>
    </w:ins>
    <w:del w:id="12" w:author="THINKPAD" w:date="2025-07-24T07:54:00Z">
      <w:r w:rsidR="00E20C19" w:rsidRPr="005D79BF" w:rsidDel="00EF679B">
        <w:rPr>
          <w:rFonts w:ascii="Trebuchet MS" w:hAnsi="Trebuchet MS"/>
          <w:sz w:val="20"/>
          <w:szCs w:val="20"/>
          <w:lang w:val="id-ID"/>
        </w:rPr>
        <w:delText>Vol.</w:delText>
      </w:r>
      <w:r w:rsidR="008F1272" w:rsidRPr="005D79BF" w:rsidDel="00EF679B">
        <w:rPr>
          <w:rFonts w:ascii="Trebuchet MS" w:hAnsi="Trebuchet MS"/>
          <w:sz w:val="20"/>
          <w:szCs w:val="20"/>
          <w:lang w:val="en-US"/>
        </w:rPr>
        <w:delText xml:space="preserve"> </w:delText>
      </w:r>
      <w:r w:rsidR="00420C35" w:rsidDel="00EF679B">
        <w:rPr>
          <w:rFonts w:ascii="Trebuchet MS" w:hAnsi="Trebuchet MS"/>
          <w:sz w:val="20"/>
          <w:szCs w:val="20"/>
          <w:lang w:val="en-US"/>
        </w:rPr>
        <w:delText>X</w:delText>
      </w:r>
      <w:r w:rsidR="00E20C19" w:rsidRPr="005D79BF" w:rsidDel="00EF679B">
        <w:rPr>
          <w:rFonts w:ascii="Trebuchet MS" w:hAnsi="Trebuchet MS"/>
          <w:sz w:val="20"/>
          <w:szCs w:val="20"/>
          <w:lang w:val="id-ID"/>
        </w:rPr>
        <w:delText>, No.</w:delText>
      </w:r>
      <w:r w:rsidR="008F1272" w:rsidRPr="005D79BF" w:rsidDel="00EF679B">
        <w:rPr>
          <w:rFonts w:ascii="Trebuchet MS" w:hAnsi="Trebuchet MS"/>
          <w:sz w:val="20"/>
          <w:szCs w:val="20"/>
          <w:lang w:val="en-US"/>
        </w:rPr>
        <w:delText xml:space="preserve"> </w:delText>
      </w:r>
      <w:r w:rsidR="00420C35" w:rsidDel="00EF679B">
        <w:rPr>
          <w:rFonts w:ascii="Trebuchet MS" w:hAnsi="Trebuchet MS"/>
          <w:sz w:val="20"/>
          <w:szCs w:val="20"/>
          <w:lang w:val="en-US"/>
        </w:rPr>
        <w:delText>X</w:delText>
      </w:r>
      <w:r w:rsidR="00E20C19" w:rsidRPr="005D79BF" w:rsidDel="00EF679B">
        <w:rPr>
          <w:rFonts w:ascii="Trebuchet MS" w:hAnsi="Trebuchet MS"/>
          <w:sz w:val="20"/>
          <w:szCs w:val="20"/>
          <w:lang w:val="id-ID"/>
        </w:rPr>
        <w:delText xml:space="preserve">, </w:delText>
      </w:r>
      <w:r w:rsidR="00420C35" w:rsidDel="00EF679B">
        <w:rPr>
          <w:rFonts w:ascii="Trebuchet MS" w:hAnsi="Trebuchet MS"/>
          <w:sz w:val="20"/>
          <w:szCs w:val="20"/>
          <w:lang w:val="en-US"/>
        </w:rPr>
        <w:delText>Bulan</w:delText>
      </w:r>
      <w:r w:rsidR="00E20C19" w:rsidRPr="005D79BF" w:rsidDel="00EF679B">
        <w:rPr>
          <w:rFonts w:ascii="Trebuchet MS" w:hAnsi="Trebuchet MS"/>
          <w:sz w:val="20"/>
          <w:szCs w:val="20"/>
          <w:lang w:val="id-ID"/>
        </w:rPr>
        <w:delText xml:space="preserve"> </w:delText>
      </w:r>
      <w:r w:rsidR="008F1272" w:rsidRPr="005D79BF" w:rsidDel="00EF679B">
        <w:rPr>
          <w:rFonts w:ascii="Trebuchet MS" w:hAnsi="Trebuchet MS"/>
          <w:sz w:val="20"/>
          <w:szCs w:val="20"/>
          <w:lang w:val="en-US"/>
        </w:rPr>
        <w:delText>20</w:delText>
      </w:r>
      <w:r w:rsidR="00420C35" w:rsidDel="00EF679B">
        <w:rPr>
          <w:rFonts w:ascii="Trebuchet MS" w:hAnsi="Trebuchet MS"/>
          <w:sz w:val="20"/>
          <w:szCs w:val="20"/>
          <w:lang w:val="en-US"/>
        </w:rPr>
        <w:delText>XX</w:delText>
      </w:r>
      <w:r w:rsidR="0000069A" w:rsidRPr="005D79BF" w:rsidDel="00EF679B">
        <w:rPr>
          <w:rFonts w:ascii="Trebuchet MS" w:hAnsi="Trebuchet MS"/>
          <w:sz w:val="20"/>
          <w:szCs w:val="20"/>
          <w:lang w:val="id-ID"/>
        </w:rPr>
        <w:delText>, h</w:delText>
      </w:r>
      <w:r w:rsidR="00E20C19" w:rsidRPr="005D79BF" w:rsidDel="00EF679B">
        <w:rPr>
          <w:rFonts w:ascii="Trebuchet MS" w:hAnsi="Trebuchet MS"/>
          <w:sz w:val="20"/>
          <w:szCs w:val="20"/>
          <w:lang w:val="id-ID"/>
        </w:rPr>
        <w:delText>al</w:delText>
      </w:r>
      <w:r w:rsidR="00420C35" w:rsidDel="00EF679B">
        <w:rPr>
          <w:rFonts w:ascii="Trebuchet MS" w:hAnsi="Trebuchet MS"/>
          <w:sz w:val="20"/>
          <w:szCs w:val="20"/>
          <w:lang w:val="en-US"/>
        </w:rPr>
        <w:delText>. XX-YY</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FC8D"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4B817FCB" w14:textId="7C12D906" w:rsidR="00613D89" w:rsidRPr="001A1D29" w:rsidRDefault="00190E54" w:rsidP="00613D89">
    <w:pPr>
      <w:pStyle w:val="Header"/>
      <w:jc w:val="right"/>
      <w:rPr>
        <w:sz w:val="20"/>
        <w:szCs w:val="20"/>
      </w:rPr>
    </w:pPr>
    <w:ins w:id="13" w:author="THINKPAD" w:date="2025-07-24T08:32:00Z">
      <w:r w:rsidRPr="00190E54">
        <w:rPr>
          <w:rFonts w:ascii="Arial Narrow" w:hAnsi="Arial Narrow"/>
          <w:i/>
          <w:sz w:val="22"/>
          <w:szCs w:val="22"/>
          <w:lang w:val="id-ID"/>
        </w:rPr>
        <w:t>Rini Mastuti, Manajemen Pengelolaan Hijauan</w:t>
      </w:r>
    </w:ins>
    <w:del w:id="14" w:author="THINKPAD" w:date="2025-07-24T08:32:00Z">
      <w:r w:rsidR="00613D89" w:rsidRPr="00E01DF5" w:rsidDel="00190E54">
        <w:rPr>
          <w:rFonts w:ascii="Arial Narrow" w:hAnsi="Arial Narrow"/>
          <w:i/>
          <w:sz w:val="22"/>
          <w:szCs w:val="22"/>
          <w:lang w:val="id-ID"/>
        </w:rPr>
        <w:delText>Nama Penulis</w:delText>
      </w:r>
      <w:r w:rsidR="00613D89" w:rsidRPr="00E01DF5" w:rsidDel="00190E54">
        <w:rPr>
          <w:rFonts w:ascii="Arial Narrow" w:hAnsi="Arial Narrow"/>
          <w:i/>
          <w:sz w:val="22"/>
          <w:szCs w:val="22"/>
          <w:lang w:val="en-US"/>
        </w:rPr>
        <w:delText xml:space="preserve"> Korespondensi</w:delText>
      </w:r>
      <w:r w:rsidR="00613D89" w:rsidRPr="00E01DF5" w:rsidDel="00190E54">
        <w:rPr>
          <w:rFonts w:ascii="Arial Narrow" w:hAnsi="Arial Narrow"/>
          <w:i/>
          <w:sz w:val="22"/>
          <w:szCs w:val="22"/>
          <w:lang w:val="id-ID"/>
        </w:rPr>
        <w:delText>, Judul dalam 3 Kata</w:delText>
      </w:r>
    </w:del>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90C" w14:textId="52CEA88F" w:rsidR="00BF4618" w:rsidRDefault="00356F56">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06F478E4" wp14:editId="422667C5">
              <wp:simplePos x="0" y="0"/>
              <wp:positionH relativeFrom="column">
                <wp:posOffset>1803342</wp:posOffset>
              </wp:positionH>
              <wp:positionV relativeFrom="paragraph">
                <wp:posOffset>-48260</wp:posOffset>
              </wp:positionV>
              <wp:extent cx="3687445" cy="994410"/>
              <wp:effectExtent l="0" t="0" r="27305" b="15240"/>
              <wp:wrapNone/>
              <wp:docPr id="7070469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6029A99" w14:textId="77777777" w:rsidR="00EF679B" w:rsidRDefault="00EF679B" w:rsidP="00EF679B">
                          <w:pPr>
                            <w:jc w:val="right"/>
                            <w:rPr>
                              <w:ins w:id="15" w:author="THINKPAD" w:date="2025-07-24T07:54:00Z"/>
                              <w:rFonts w:ascii="Century Gothic" w:hAnsi="Century Gothic"/>
                              <w:b/>
                              <w:sz w:val="22"/>
                              <w:szCs w:val="16"/>
                            </w:rPr>
                          </w:pPr>
                          <w:ins w:id="16" w:author="THINKPAD" w:date="2025-07-24T07:54: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2CF19216" w14:textId="77777777" w:rsidR="00EF679B" w:rsidRDefault="00EF679B" w:rsidP="00EF679B">
                          <w:pPr>
                            <w:jc w:val="right"/>
                            <w:rPr>
                              <w:ins w:id="17" w:author="THINKPAD" w:date="2025-07-24T07:54:00Z"/>
                              <w:rFonts w:ascii="Century Gothic" w:hAnsi="Century Gothic"/>
                              <w:b/>
                              <w:sz w:val="14"/>
                              <w:szCs w:val="16"/>
                            </w:rPr>
                          </w:pPr>
                          <w:ins w:id="18" w:author="THINKPAD" w:date="2025-07-24T07:54:00Z">
                            <w:r>
                              <w:fldChar w:fldCharType="begin"/>
                            </w:r>
                            <w:r>
                              <w:instrText xml:space="preserve"> HYPERLINK "http://journal.ummat.ac.id/index.php/jmm" </w:instrText>
                            </w:r>
                            <w:r>
                              <w:fldChar w:fldCharType="separate"/>
                            </w:r>
                            <w:r>
                              <w:rPr>
                                <w:rStyle w:val="Hyperlink"/>
                                <w:sz w:val="22"/>
                              </w:rPr>
                              <w:t>http://journal.ummat.ac.id/index.php/jmm</w:t>
                            </w:r>
                            <w:r>
                              <w:rPr>
                                <w:rStyle w:val="Hyperlink"/>
                                <w:sz w:val="22"/>
                              </w:rPr>
                              <w:fldChar w:fldCharType="end"/>
                            </w:r>
                          </w:ins>
                        </w:p>
                        <w:p w14:paraId="4A7E19CD" w14:textId="7109349B" w:rsidR="00EF679B" w:rsidRDefault="00EF679B" w:rsidP="00EF679B">
                          <w:pPr>
                            <w:jc w:val="right"/>
                            <w:rPr>
                              <w:ins w:id="19" w:author="THINKPAD" w:date="2025-07-24T07:54:00Z"/>
                              <w:rFonts w:ascii="Century Gothic" w:hAnsi="Century Gothic"/>
                              <w:b/>
                              <w:sz w:val="20"/>
                              <w:szCs w:val="20"/>
                            </w:rPr>
                          </w:pPr>
                          <w:ins w:id="20" w:author="THINKPAD" w:date="2025-07-24T07:54:00Z">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ins>
                          <w:ins w:id="21" w:author="THINKPAD" w:date="2025-07-24T08:33:00Z">
                            <w:r w:rsidR="00190E54" w:rsidRPr="00190E54">
                              <w:rPr>
                                <w:rFonts w:ascii="Century Gothic" w:hAnsi="Century Gothic"/>
                                <w:b/>
                                <w:sz w:val="20"/>
                                <w:szCs w:val="20"/>
                              </w:rPr>
                              <w:t>3798-3805</w:t>
                            </w:r>
                          </w:ins>
                        </w:p>
                        <w:p w14:paraId="62B0B612" w14:textId="77777777" w:rsidR="00EF679B" w:rsidRDefault="00EF679B" w:rsidP="00EF679B">
                          <w:pPr>
                            <w:jc w:val="right"/>
                            <w:rPr>
                              <w:ins w:id="22" w:author="THINKPAD" w:date="2025-07-24T07:54:00Z"/>
                              <w:rFonts w:ascii="Arial" w:hAnsi="Arial" w:cs="Arial"/>
                              <w:sz w:val="19"/>
                              <w:szCs w:val="19"/>
                            </w:rPr>
                          </w:pPr>
                          <w:ins w:id="23" w:author="THINKPAD" w:date="2025-07-24T07:54:00Z">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ins>
                        </w:p>
                        <w:p w14:paraId="3045C042" w14:textId="6F4FD109" w:rsidR="00EF679B" w:rsidRDefault="00EF679B" w:rsidP="00EF679B">
                          <w:pPr>
                            <w:jc w:val="right"/>
                            <w:rPr>
                              <w:ins w:id="24" w:author="THINKPAD" w:date="2025-07-24T07:54:00Z"/>
                              <w:rFonts w:ascii="Arial" w:hAnsi="Arial" w:cs="Arial"/>
                              <w:sz w:val="19"/>
                              <w:szCs w:val="19"/>
                            </w:rPr>
                          </w:pPr>
                          <w:ins w:id="25" w:author="THINKPAD" w:date="2025-07-24T07:54:00Z">
                            <w:r>
                              <w:rPr>
                                <w:rFonts w:ascii="Century Gothic" w:hAnsi="Century Gothic"/>
                                <w:noProof/>
                                <w:sz w:val="19"/>
                                <w:szCs w:val="19"/>
                                <w:lang w:val="en-US" w:eastAsia="en-US"/>
                              </w:rPr>
                              <w:drawing>
                                <wp:inline distT="0" distB="0" distL="0" distR="0" wp14:anchorId="07D542BE" wp14:editId="1B6E39D5">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r>
                              <w:rPr>
                                <w:rFonts w:ascii="Arial" w:hAnsi="Arial" w:cs="Arial"/>
                                <w:sz w:val="19"/>
                                <w:szCs w:val="19"/>
                              </w:rPr>
                              <w:fldChar w:fldCharType="begin"/>
                            </w:r>
                            <w:r>
                              <w:rPr>
                                <w:rFonts w:ascii="Arial" w:hAnsi="Arial" w:cs="Arial"/>
                                <w:sz w:val="19"/>
                                <w:szCs w:val="19"/>
                              </w:rPr>
                              <w:instrText xml:space="preserve"> HYPERLINK "</w:instrText>
                            </w:r>
                            <w:r w:rsidRPr="00EF679B">
                              <w:rPr>
                                <w:rPrChange w:id="26" w:author="THINKPAD" w:date="2025-07-24T07:54:00Z">
                                  <w:rPr>
                                    <w:rStyle w:val="Hyperlink"/>
                                    <w:rFonts w:ascii="Arial" w:hAnsi="Arial" w:cs="Arial"/>
                                    <w:sz w:val="19"/>
                                    <w:szCs w:val="19"/>
                                  </w:rPr>
                                </w:rPrChange>
                              </w:rPr>
                              <w:instrText>https://doi.org/10.31764/jmm.v9i4.32550</w:instrText>
                            </w:r>
                            <w:r>
                              <w:rPr>
                                <w:rFonts w:ascii="Arial" w:hAnsi="Arial" w:cs="Arial"/>
                                <w:sz w:val="19"/>
                                <w:szCs w:val="19"/>
                              </w:rPr>
                              <w:instrText xml:space="preserve">" </w:instrText>
                            </w:r>
                            <w:r>
                              <w:rPr>
                                <w:rFonts w:ascii="Arial" w:hAnsi="Arial" w:cs="Arial"/>
                                <w:sz w:val="19"/>
                                <w:szCs w:val="19"/>
                              </w:rPr>
                              <w:fldChar w:fldCharType="separate"/>
                            </w:r>
                            <w:r w:rsidRPr="00EF679B">
                              <w:rPr>
                                <w:rStyle w:val="Hyperlink"/>
                                <w:rFonts w:ascii="Arial" w:hAnsi="Arial" w:cs="Arial"/>
                                <w:sz w:val="19"/>
                                <w:szCs w:val="19"/>
                              </w:rPr>
                              <w:t>https://doi.org/10.31764/jmm.v9i4.32550</w:t>
                            </w:r>
                            <w:r>
                              <w:rPr>
                                <w:rFonts w:ascii="Arial" w:hAnsi="Arial" w:cs="Arial"/>
                                <w:sz w:val="19"/>
                                <w:szCs w:val="19"/>
                              </w:rPr>
                              <w:fldChar w:fldCharType="end"/>
                            </w:r>
                          </w:ins>
                        </w:p>
                        <w:p w14:paraId="7EED7725" w14:textId="77777777" w:rsidR="00EF679B" w:rsidRDefault="00EF679B" w:rsidP="00EF679B">
                          <w:pPr>
                            <w:jc w:val="right"/>
                            <w:rPr>
                              <w:ins w:id="27" w:author="THINKPAD" w:date="2025-07-24T07:54:00Z"/>
                              <w:rFonts w:ascii="Arial" w:hAnsi="Arial" w:cs="Arial"/>
                              <w:sz w:val="19"/>
                              <w:szCs w:val="19"/>
                            </w:rPr>
                          </w:pPr>
                        </w:p>
                        <w:p w14:paraId="7700B81B" w14:textId="77777777" w:rsidR="00EF679B" w:rsidRDefault="00EF679B" w:rsidP="00EF679B">
                          <w:pPr>
                            <w:jc w:val="right"/>
                            <w:rPr>
                              <w:ins w:id="28" w:author="THINKPAD" w:date="2025-07-24T07:54:00Z"/>
                              <w:rFonts w:ascii="Arial" w:hAnsi="Arial" w:cs="Arial"/>
                              <w:sz w:val="19"/>
                              <w:szCs w:val="19"/>
                            </w:rPr>
                          </w:pPr>
                        </w:p>
                        <w:p w14:paraId="71A3D2C6" w14:textId="77777777" w:rsidR="00EF679B" w:rsidRDefault="00EF679B" w:rsidP="00EF679B">
                          <w:pPr>
                            <w:jc w:val="right"/>
                            <w:rPr>
                              <w:ins w:id="29" w:author="THINKPAD" w:date="2025-07-24T07:54:00Z"/>
                              <w:rFonts w:ascii="Arial" w:hAnsi="Arial" w:cs="Arial"/>
                              <w:sz w:val="19"/>
                              <w:szCs w:val="19"/>
                            </w:rPr>
                          </w:pPr>
                        </w:p>
                        <w:p w14:paraId="34D9F695" w14:textId="77777777" w:rsidR="00EF679B" w:rsidRDefault="00EF679B" w:rsidP="00EF679B">
                          <w:pPr>
                            <w:jc w:val="right"/>
                            <w:rPr>
                              <w:ins w:id="30" w:author="THINKPAD" w:date="2025-07-24T07:54:00Z"/>
                              <w:rFonts w:ascii="Arial" w:hAnsi="Arial" w:cs="Arial"/>
                              <w:sz w:val="19"/>
                              <w:szCs w:val="19"/>
                            </w:rPr>
                          </w:pPr>
                        </w:p>
                        <w:p w14:paraId="28D58753" w14:textId="77777777" w:rsidR="00EF679B" w:rsidRDefault="00EF679B" w:rsidP="00EF679B">
                          <w:pPr>
                            <w:jc w:val="right"/>
                            <w:rPr>
                              <w:ins w:id="31" w:author="THINKPAD" w:date="2025-07-24T07:54:00Z"/>
                              <w:rFonts w:ascii="Arial" w:hAnsi="Arial" w:cs="Arial"/>
                              <w:sz w:val="19"/>
                              <w:szCs w:val="19"/>
                            </w:rPr>
                          </w:pPr>
                        </w:p>
                        <w:p w14:paraId="22B542C9" w14:textId="77777777" w:rsidR="00EF679B" w:rsidRDefault="00EF679B" w:rsidP="00EF679B">
                          <w:pPr>
                            <w:jc w:val="right"/>
                            <w:rPr>
                              <w:ins w:id="32" w:author="THINKPAD" w:date="2025-07-24T07:54:00Z"/>
                              <w:rFonts w:ascii="Arial" w:hAnsi="Arial" w:cs="Arial"/>
                              <w:sz w:val="19"/>
                              <w:szCs w:val="19"/>
                            </w:rPr>
                          </w:pPr>
                        </w:p>
                        <w:p w14:paraId="1ECFE560" w14:textId="77777777" w:rsidR="00EF679B" w:rsidRDefault="00EF679B" w:rsidP="00EF679B">
                          <w:pPr>
                            <w:jc w:val="right"/>
                            <w:rPr>
                              <w:ins w:id="33" w:author="THINKPAD" w:date="2025-07-24T07:54:00Z"/>
                              <w:rFonts w:ascii="Arial" w:hAnsi="Arial" w:cs="Arial"/>
                              <w:sz w:val="19"/>
                              <w:szCs w:val="19"/>
                            </w:rPr>
                          </w:pPr>
                        </w:p>
                        <w:p w14:paraId="289F4AE0" w14:textId="77777777" w:rsidR="00EF679B" w:rsidRDefault="00EF679B" w:rsidP="00EF679B">
                          <w:pPr>
                            <w:jc w:val="right"/>
                            <w:rPr>
                              <w:ins w:id="34" w:author="THINKPAD" w:date="2025-07-24T07:54:00Z"/>
                              <w:rFonts w:ascii="Arial" w:hAnsi="Arial" w:cs="Arial"/>
                              <w:sz w:val="19"/>
                              <w:szCs w:val="19"/>
                            </w:rPr>
                          </w:pPr>
                        </w:p>
                        <w:p w14:paraId="0208334B" w14:textId="77777777" w:rsidR="00EF679B" w:rsidRDefault="00EF679B" w:rsidP="00EF679B">
                          <w:pPr>
                            <w:jc w:val="right"/>
                            <w:rPr>
                              <w:ins w:id="35" w:author="THINKPAD" w:date="2025-07-24T07:54:00Z"/>
                              <w:rFonts w:ascii="Arial" w:hAnsi="Arial" w:cs="Arial"/>
                              <w:sz w:val="19"/>
                              <w:szCs w:val="19"/>
                            </w:rPr>
                          </w:pPr>
                        </w:p>
                        <w:p w14:paraId="0FA47567" w14:textId="77777777" w:rsidR="00EF679B" w:rsidRDefault="00EF679B" w:rsidP="00EF679B">
                          <w:pPr>
                            <w:jc w:val="right"/>
                            <w:rPr>
                              <w:ins w:id="36" w:author="THINKPAD" w:date="2025-07-24T07:54:00Z"/>
                              <w:rFonts w:ascii="Arial" w:hAnsi="Arial" w:cs="Arial"/>
                              <w:sz w:val="19"/>
                              <w:szCs w:val="19"/>
                            </w:rPr>
                          </w:pPr>
                        </w:p>
                        <w:p w14:paraId="3338A9E4" w14:textId="77777777" w:rsidR="00EF679B" w:rsidRDefault="00EF679B" w:rsidP="00EF679B">
                          <w:pPr>
                            <w:jc w:val="right"/>
                            <w:rPr>
                              <w:ins w:id="37" w:author="THINKPAD" w:date="2025-07-24T07:54:00Z"/>
                              <w:rFonts w:ascii="Arial" w:hAnsi="Arial" w:cs="Arial"/>
                              <w:sz w:val="19"/>
                              <w:szCs w:val="19"/>
                            </w:rPr>
                          </w:pPr>
                        </w:p>
                        <w:p w14:paraId="1FDA6686" w14:textId="77777777" w:rsidR="00EF679B" w:rsidRDefault="00EF679B" w:rsidP="00EF679B">
                          <w:pPr>
                            <w:jc w:val="right"/>
                            <w:rPr>
                              <w:ins w:id="38" w:author="THINKPAD" w:date="2025-07-24T07:54:00Z"/>
                              <w:rFonts w:ascii="Arial" w:hAnsi="Arial" w:cs="Arial"/>
                              <w:sz w:val="19"/>
                              <w:szCs w:val="19"/>
                            </w:rPr>
                          </w:pPr>
                        </w:p>
                        <w:p w14:paraId="189BDC3A" w14:textId="77777777" w:rsidR="00EF679B" w:rsidRDefault="00EF679B" w:rsidP="00EF679B">
                          <w:pPr>
                            <w:jc w:val="right"/>
                            <w:rPr>
                              <w:ins w:id="39" w:author="THINKPAD" w:date="2025-07-24T07:54:00Z"/>
                              <w:rFonts w:ascii="Arial" w:hAnsi="Arial" w:cs="Arial"/>
                              <w:sz w:val="19"/>
                              <w:szCs w:val="19"/>
                            </w:rPr>
                          </w:pPr>
                        </w:p>
                        <w:p w14:paraId="2E5C63BB" w14:textId="77777777" w:rsidR="00EF679B" w:rsidRDefault="00EF679B" w:rsidP="00EF679B">
                          <w:pPr>
                            <w:jc w:val="right"/>
                            <w:rPr>
                              <w:ins w:id="40" w:author="THINKPAD" w:date="2025-07-24T07:54:00Z"/>
                              <w:rFonts w:ascii="Arial" w:hAnsi="Arial" w:cs="Arial"/>
                              <w:sz w:val="19"/>
                              <w:szCs w:val="19"/>
                            </w:rPr>
                          </w:pPr>
                        </w:p>
                        <w:p w14:paraId="296ABB6D" w14:textId="77777777" w:rsidR="00EF679B" w:rsidRDefault="00EF679B" w:rsidP="00EF679B">
                          <w:pPr>
                            <w:jc w:val="right"/>
                            <w:rPr>
                              <w:ins w:id="41" w:author="THINKPAD" w:date="2025-07-24T07:54:00Z"/>
                              <w:rFonts w:ascii="Arial" w:hAnsi="Arial" w:cs="Arial"/>
                              <w:sz w:val="19"/>
                              <w:szCs w:val="19"/>
                            </w:rPr>
                          </w:pPr>
                        </w:p>
                        <w:p w14:paraId="7EA50ACD" w14:textId="77777777" w:rsidR="00EF679B" w:rsidRPr="004F3606" w:rsidRDefault="00EF679B" w:rsidP="00EF679B">
                          <w:pPr>
                            <w:jc w:val="right"/>
                            <w:rPr>
                              <w:ins w:id="42" w:author="THINKPAD" w:date="2025-07-24T07:54:00Z"/>
                              <w:rFonts w:ascii="Arial" w:hAnsi="Arial" w:cs="Arial"/>
                              <w:sz w:val="19"/>
                              <w:szCs w:val="19"/>
                            </w:rPr>
                          </w:pPr>
                        </w:p>
                        <w:p w14:paraId="1C9C623F" w14:textId="77777777" w:rsidR="00EF679B" w:rsidRPr="004F3606" w:rsidRDefault="00EF679B" w:rsidP="00EF679B">
                          <w:pPr>
                            <w:jc w:val="right"/>
                            <w:rPr>
                              <w:ins w:id="43" w:author="THINKPAD" w:date="2025-07-24T07:54:00Z"/>
                              <w:rFonts w:ascii="Arial" w:hAnsi="Arial" w:cs="Arial"/>
                              <w:sz w:val="19"/>
                              <w:szCs w:val="19"/>
                            </w:rPr>
                          </w:pPr>
                        </w:p>
                        <w:p w14:paraId="3671C375" w14:textId="77777777" w:rsidR="00EF679B" w:rsidRPr="004F3606" w:rsidRDefault="00EF679B" w:rsidP="00EF679B">
                          <w:pPr>
                            <w:jc w:val="right"/>
                            <w:rPr>
                              <w:ins w:id="44" w:author="THINKPAD" w:date="2025-07-24T07:54:00Z"/>
                              <w:rFonts w:ascii="Arial" w:hAnsi="Arial" w:cs="Arial"/>
                              <w:sz w:val="19"/>
                              <w:szCs w:val="19"/>
                            </w:rPr>
                          </w:pPr>
                        </w:p>
                        <w:p w14:paraId="45643EAA" w14:textId="77777777" w:rsidR="00EF679B" w:rsidRPr="004F3606" w:rsidRDefault="00EF679B" w:rsidP="00EF679B">
                          <w:pPr>
                            <w:jc w:val="right"/>
                            <w:rPr>
                              <w:ins w:id="45" w:author="THINKPAD" w:date="2025-07-24T07:54:00Z"/>
                              <w:rFonts w:ascii="Arial" w:hAnsi="Arial" w:cs="Arial"/>
                              <w:sz w:val="19"/>
                              <w:szCs w:val="19"/>
                            </w:rPr>
                          </w:pPr>
                        </w:p>
                        <w:p w14:paraId="31C4CD76" w14:textId="77777777" w:rsidR="00EF679B" w:rsidRPr="004F3606" w:rsidRDefault="00EF679B" w:rsidP="00EF679B">
                          <w:pPr>
                            <w:jc w:val="right"/>
                            <w:rPr>
                              <w:ins w:id="46" w:author="THINKPAD" w:date="2025-07-24T07:54:00Z"/>
                              <w:rFonts w:ascii="Arial" w:hAnsi="Arial" w:cs="Arial"/>
                              <w:sz w:val="19"/>
                              <w:szCs w:val="19"/>
                            </w:rPr>
                          </w:pPr>
                        </w:p>
                        <w:p w14:paraId="660AE934" w14:textId="77777777" w:rsidR="00EF679B" w:rsidRPr="004F3606" w:rsidRDefault="00EF679B" w:rsidP="00EF679B">
                          <w:pPr>
                            <w:jc w:val="right"/>
                            <w:rPr>
                              <w:ins w:id="47" w:author="THINKPAD" w:date="2025-07-24T07:54:00Z"/>
                              <w:rFonts w:ascii="Arial" w:hAnsi="Arial" w:cs="Arial"/>
                              <w:sz w:val="19"/>
                              <w:szCs w:val="19"/>
                            </w:rPr>
                          </w:pPr>
                        </w:p>
                        <w:p w14:paraId="4BA158B7" w14:textId="77777777" w:rsidR="00EF679B" w:rsidRPr="004F3606" w:rsidRDefault="00EF679B" w:rsidP="00EF679B">
                          <w:pPr>
                            <w:jc w:val="right"/>
                            <w:rPr>
                              <w:ins w:id="48" w:author="THINKPAD" w:date="2025-07-24T07:54:00Z"/>
                              <w:rFonts w:ascii="Arial" w:hAnsi="Arial" w:cs="Arial"/>
                              <w:sz w:val="19"/>
                              <w:szCs w:val="19"/>
                            </w:rPr>
                          </w:pPr>
                        </w:p>
                        <w:p w14:paraId="6BCE8450" w14:textId="53D3BFA9" w:rsidR="00420C35" w:rsidRPr="004F3606" w:rsidDel="00EF679B" w:rsidRDefault="00420C35" w:rsidP="00420C35">
                          <w:pPr>
                            <w:jc w:val="right"/>
                            <w:rPr>
                              <w:del w:id="49" w:author="THINKPAD" w:date="2025-07-24T07:54:00Z"/>
                              <w:rFonts w:ascii="Century Gothic" w:hAnsi="Century Gothic"/>
                              <w:b/>
                              <w:sz w:val="22"/>
                              <w:szCs w:val="16"/>
                            </w:rPr>
                          </w:pPr>
                          <w:del w:id="50" w:author="THINKPAD" w:date="2025-07-24T07:54:00Z">
                            <w:r w:rsidDel="00EF679B">
                              <w:rPr>
                                <w:rFonts w:ascii="Century Gothic" w:hAnsi="Century Gothic"/>
                                <w:b/>
                                <w:sz w:val="22"/>
                                <w:szCs w:val="16"/>
                              </w:rPr>
                              <w:delText>JMM (Jurnal Masyarakat Mandiri)</w:delText>
                            </w:r>
                          </w:del>
                        </w:p>
                        <w:p w14:paraId="6CB6E7D2" w14:textId="153E93EC" w:rsidR="00420C35" w:rsidRPr="004F3606" w:rsidDel="00EF679B" w:rsidRDefault="00A24FE1" w:rsidP="00420C35">
                          <w:pPr>
                            <w:jc w:val="right"/>
                            <w:rPr>
                              <w:del w:id="51" w:author="THINKPAD" w:date="2025-07-24T07:54:00Z"/>
                              <w:rFonts w:ascii="Century Gothic" w:hAnsi="Century Gothic"/>
                              <w:b/>
                              <w:sz w:val="14"/>
                              <w:szCs w:val="16"/>
                            </w:rPr>
                          </w:pPr>
                          <w:del w:id="52" w:author="THINKPAD" w:date="2025-07-24T07:54:00Z">
                            <w:r w:rsidDel="00EF679B">
                              <w:fldChar w:fldCharType="begin"/>
                            </w:r>
                            <w:r w:rsidDel="00EF679B">
                              <w:delInstrText xml:space="preserve"> HYPERLINK "http://journal.ummat.ac.id/index.php/jmm" </w:delInstrText>
                            </w:r>
                            <w:r w:rsidDel="00EF679B">
                              <w:fldChar w:fldCharType="separate"/>
                            </w:r>
                            <w:r w:rsidR="00420C35" w:rsidRPr="004F3606" w:rsidDel="00EF679B">
                              <w:rPr>
                                <w:rStyle w:val="Hyperlink"/>
                                <w:sz w:val="22"/>
                              </w:rPr>
                              <w:delText>http://journal.ummat.ac.id/index.php/jmm</w:delText>
                            </w:r>
                            <w:r w:rsidDel="00EF679B">
                              <w:rPr>
                                <w:rStyle w:val="Hyperlink"/>
                                <w:sz w:val="22"/>
                              </w:rPr>
                              <w:fldChar w:fldCharType="end"/>
                            </w:r>
                          </w:del>
                        </w:p>
                        <w:p w14:paraId="3FE85FBF" w14:textId="44D204AE" w:rsidR="00420C35" w:rsidRPr="004F3606" w:rsidDel="00EF679B" w:rsidRDefault="00420C35" w:rsidP="00420C35">
                          <w:pPr>
                            <w:jc w:val="right"/>
                            <w:rPr>
                              <w:del w:id="53" w:author="THINKPAD" w:date="2025-07-24T07:54:00Z"/>
                              <w:rFonts w:ascii="Century Gothic" w:hAnsi="Century Gothic"/>
                              <w:b/>
                              <w:sz w:val="20"/>
                              <w:szCs w:val="20"/>
                            </w:rPr>
                          </w:pPr>
                          <w:del w:id="54" w:author="THINKPAD" w:date="2025-07-24T07:54:00Z">
                            <w:r w:rsidRPr="004F3606" w:rsidDel="00EF679B">
                              <w:rPr>
                                <w:rFonts w:ascii="Century Gothic" w:hAnsi="Century Gothic"/>
                                <w:b/>
                                <w:sz w:val="20"/>
                                <w:szCs w:val="20"/>
                              </w:rPr>
                              <w:delText xml:space="preserve">Vol. </w:delText>
                            </w:r>
                            <w:r w:rsidDel="00EF679B">
                              <w:rPr>
                                <w:rFonts w:ascii="Century Gothic" w:hAnsi="Century Gothic"/>
                                <w:b/>
                                <w:sz w:val="20"/>
                                <w:szCs w:val="20"/>
                              </w:rPr>
                              <w:delText>X</w:delText>
                            </w:r>
                            <w:r w:rsidRPr="004F3606" w:rsidDel="00EF679B">
                              <w:rPr>
                                <w:rFonts w:ascii="Century Gothic" w:hAnsi="Century Gothic"/>
                                <w:b/>
                                <w:sz w:val="20"/>
                                <w:szCs w:val="20"/>
                              </w:rPr>
                              <w:delText xml:space="preserve">, </w:delText>
                            </w:r>
                            <w:r w:rsidDel="00EF679B">
                              <w:rPr>
                                <w:rFonts w:ascii="Century Gothic" w:hAnsi="Century Gothic"/>
                                <w:b/>
                                <w:sz w:val="20"/>
                                <w:szCs w:val="20"/>
                              </w:rPr>
                              <w:delText xml:space="preserve"> No. X</w:delText>
                            </w:r>
                            <w:r w:rsidRPr="004F3606" w:rsidDel="00EF679B">
                              <w:rPr>
                                <w:rFonts w:ascii="Century Gothic" w:hAnsi="Century Gothic"/>
                                <w:b/>
                                <w:sz w:val="20"/>
                                <w:szCs w:val="20"/>
                              </w:rPr>
                              <w:delText xml:space="preserve">, </w:delText>
                            </w:r>
                            <w:r w:rsidDel="00EF679B">
                              <w:rPr>
                                <w:rFonts w:ascii="Century Gothic" w:hAnsi="Century Gothic"/>
                                <w:b/>
                                <w:sz w:val="20"/>
                                <w:szCs w:val="20"/>
                              </w:rPr>
                              <w:delText>Bulan 20XX</w:delText>
                            </w:r>
                            <w:r w:rsidRPr="004F3606" w:rsidDel="00EF679B">
                              <w:rPr>
                                <w:rFonts w:ascii="Century Gothic" w:hAnsi="Century Gothic"/>
                                <w:b/>
                                <w:sz w:val="20"/>
                                <w:szCs w:val="20"/>
                              </w:rPr>
                              <w:delText xml:space="preserve">, Hal. </w:delText>
                            </w:r>
                            <w:r w:rsidDel="00EF679B">
                              <w:rPr>
                                <w:rFonts w:ascii="Century Gothic" w:hAnsi="Century Gothic"/>
                                <w:b/>
                                <w:sz w:val="20"/>
                                <w:szCs w:val="20"/>
                              </w:rPr>
                              <w:delText>XX-XX</w:delText>
                            </w:r>
                          </w:del>
                        </w:p>
                        <w:p w14:paraId="50ADF0FC" w14:textId="0FF924CD" w:rsidR="00420C35" w:rsidDel="00EF679B" w:rsidRDefault="00420C35" w:rsidP="00420C35">
                          <w:pPr>
                            <w:jc w:val="right"/>
                            <w:rPr>
                              <w:del w:id="55" w:author="THINKPAD" w:date="2025-07-24T07:54:00Z"/>
                              <w:rFonts w:ascii="Arial" w:hAnsi="Arial" w:cs="Arial"/>
                              <w:sz w:val="19"/>
                              <w:szCs w:val="19"/>
                            </w:rPr>
                          </w:pPr>
                          <w:del w:id="56" w:author="THINKPAD" w:date="2025-07-24T07:54:00Z">
                            <w:r w:rsidRPr="004F3606" w:rsidDel="00EF679B">
                              <w:rPr>
                                <w:rFonts w:ascii="Arial" w:hAnsi="Arial" w:cs="Arial"/>
                                <w:sz w:val="19"/>
                                <w:szCs w:val="19"/>
                              </w:rPr>
                              <w:delText xml:space="preserve">e-ISSN </w:delText>
                            </w:r>
                            <w:r w:rsidRPr="004F3606" w:rsidDel="00EF679B">
                              <w:rPr>
                                <w:rFonts w:ascii="Arial" w:hAnsi="Arial" w:cs="Arial"/>
                                <w:color w:val="000000"/>
                                <w:sz w:val="19"/>
                                <w:szCs w:val="19"/>
                                <w:shd w:val="clear" w:color="auto" w:fill="FFFFFF"/>
                              </w:rPr>
                              <w:delText>2614-5758</w:delText>
                            </w:r>
                            <w:r w:rsidRPr="004F3606" w:rsidDel="00EF679B">
                              <w:rPr>
                                <w:rFonts w:ascii="Arial" w:hAnsi="Arial" w:cs="Arial"/>
                                <w:sz w:val="19"/>
                                <w:szCs w:val="19"/>
                              </w:rPr>
                              <w:delText xml:space="preserve"> | p-ISSN 2598-8158</w:delText>
                            </w:r>
                          </w:del>
                        </w:p>
                        <w:p w14:paraId="3C02E224" w14:textId="26DE042A" w:rsidR="00420C35" w:rsidRPr="004F3606" w:rsidDel="00EF679B" w:rsidRDefault="00420C35" w:rsidP="00420C35">
                          <w:pPr>
                            <w:jc w:val="right"/>
                            <w:rPr>
                              <w:del w:id="57" w:author="THINKPAD" w:date="2025-07-24T07:54:00Z"/>
                              <w:rFonts w:ascii="Arial" w:hAnsi="Arial" w:cs="Arial"/>
                              <w:sz w:val="19"/>
                              <w:szCs w:val="19"/>
                            </w:rPr>
                          </w:pPr>
                          <w:del w:id="58" w:author="THINKPAD" w:date="2025-07-24T07:54:00Z">
                            <w:r w:rsidDel="00EF679B">
                              <w:rPr>
                                <w:rFonts w:ascii="Century Gothic" w:hAnsi="Century Gothic"/>
                                <w:noProof/>
                                <w:sz w:val="19"/>
                                <w:szCs w:val="19"/>
                                <w:lang w:val="en-US" w:eastAsia="en-US"/>
                              </w:rPr>
                              <w:drawing>
                                <wp:inline distT="0" distB="0" distL="0" distR="0" wp14:anchorId="14DC71B3" wp14:editId="6802AF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EF679B">
                              <w:rPr>
                                <w:rFonts w:ascii="Century Gothic" w:hAnsi="Century Gothic"/>
                                <w:sz w:val="19"/>
                                <w:szCs w:val="19"/>
                              </w:rPr>
                              <w:delText>:</w:delText>
                            </w:r>
                            <w:r w:rsidR="00A24FE1" w:rsidDel="00EF679B">
                              <w:fldChar w:fldCharType="begin"/>
                            </w:r>
                            <w:r w:rsidR="00A24FE1" w:rsidDel="00EF679B">
                              <w:delInstrText xml:space="preserve"> HYPERLINK "https://doi.org/10.31764/jmm.vXiX.XXXX" </w:delInstrText>
                            </w:r>
                            <w:r w:rsidR="00A24FE1" w:rsidDel="00EF679B">
                              <w:fldChar w:fldCharType="separate"/>
                            </w:r>
                            <w:r w:rsidRPr="000D1337" w:rsidDel="00EF679B">
                              <w:rPr>
                                <w:rStyle w:val="Hyperlink"/>
                                <w:rFonts w:ascii="Arial" w:hAnsi="Arial" w:cs="Arial"/>
                                <w:sz w:val="19"/>
                                <w:szCs w:val="19"/>
                              </w:rPr>
                              <w:delText>https://doi.org/10.31764/jmm.vXiX.XXXX</w:delText>
                            </w:r>
                            <w:r w:rsidR="00A24FE1" w:rsidDel="00EF679B">
                              <w:rPr>
                                <w:rStyle w:val="Hyperlink"/>
                                <w:rFonts w:ascii="Arial" w:hAnsi="Arial" w:cs="Arial"/>
                                <w:sz w:val="19"/>
                                <w:szCs w:val="19"/>
                              </w:rPr>
                              <w:fldChar w:fldCharType="end"/>
                            </w:r>
                          </w:del>
                        </w:p>
                        <w:p w14:paraId="55AA5CD0" w14:textId="2E52938E" w:rsidR="00420C35" w:rsidRPr="004F3606" w:rsidDel="00EF679B" w:rsidRDefault="00420C35" w:rsidP="00420C35">
                          <w:pPr>
                            <w:jc w:val="right"/>
                            <w:rPr>
                              <w:del w:id="59" w:author="THINKPAD" w:date="2025-07-24T07:54:00Z"/>
                              <w:rFonts w:ascii="Arial" w:hAnsi="Arial" w:cs="Arial"/>
                              <w:sz w:val="19"/>
                              <w:szCs w:val="19"/>
                            </w:rPr>
                          </w:pPr>
                        </w:p>
                        <w:p w14:paraId="03B77A52" w14:textId="30F36F53" w:rsidR="00420C35" w:rsidRPr="00B524B4" w:rsidDel="00EF679B" w:rsidRDefault="00420C35" w:rsidP="00420C35">
                          <w:pPr>
                            <w:jc w:val="right"/>
                            <w:rPr>
                              <w:del w:id="60" w:author="THINKPAD" w:date="2025-07-24T07:54:00Z"/>
                              <w:rFonts w:ascii="Arial" w:hAnsi="Arial" w:cs="Arial"/>
                              <w:sz w:val="19"/>
                              <w:szCs w:val="19"/>
                            </w:rPr>
                          </w:pPr>
                        </w:p>
                        <w:p w14:paraId="30DC5EB4"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478E4" id="_x0000_t202" coordsize="21600,21600" o:spt="202" path="m,l,21600r21600,l21600,xe">
              <v:stroke joinstyle="miter"/>
              <v:path gradientshapeok="t" o:connecttype="rect"/>
            </v:shapetype>
            <v:shape id="Text Box 5" o:spid="_x0000_s1026" type="#_x0000_t202" style="position:absolute;margin-left:142pt;margin-top:-3.8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" strokecolor="white [3212]" strokeweight="0">
              <v:fill opacity="0"/>
              <v:textbox>
                <w:txbxContent>
                  <w:p w14:paraId="06029A99" w14:textId="77777777" w:rsidR="00EF679B" w:rsidRDefault="00EF679B" w:rsidP="00EF679B">
                    <w:pPr>
                      <w:jc w:val="right"/>
                      <w:rPr>
                        <w:ins w:id="62" w:author="THINKPAD" w:date="2025-07-24T07:54:00Z"/>
                        <w:rFonts w:ascii="Century Gothic" w:hAnsi="Century Gothic"/>
                        <w:b/>
                        <w:sz w:val="22"/>
                        <w:szCs w:val="16"/>
                      </w:rPr>
                    </w:pPr>
                    <w:ins w:id="63" w:author="THINKPAD" w:date="2025-07-24T07:54: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2CF19216" w14:textId="77777777" w:rsidR="00EF679B" w:rsidRDefault="00EF679B" w:rsidP="00EF679B">
                    <w:pPr>
                      <w:jc w:val="right"/>
                      <w:rPr>
                        <w:ins w:id="64" w:author="THINKPAD" w:date="2025-07-24T07:54:00Z"/>
                        <w:rFonts w:ascii="Century Gothic" w:hAnsi="Century Gothic"/>
                        <w:b/>
                        <w:sz w:val="14"/>
                        <w:szCs w:val="16"/>
                      </w:rPr>
                    </w:pPr>
                    <w:ins w:id="65" w:author="THINKPAD" w:date="2025-07-24T07:54:00Z">
                      <w:r>
                        <w:fldChar w:fldCharType="begin"/>
                      </w:r>
                      <w:r>
                        <w:instrText xml:space="preserve"> HYPERLINK "http://journal.ummat.ac.id/index.php/jmm" </w:instrText>
                      </w:r>
                      <w:r>
                        <w:fldChar w:fldCharType="separate"/>
                      </w:r>
                      <w:r>
                        <w:rPr>
                          <w:rStyle w:val="Hyperlink"/>
                          <w:sz w:val="22"/>
                        </w:rPr>
                        <w:t>http://journal.ummat.ac.id/index.php/jmm</w:t>
                      </w:r>
                      <w:r>
                        <w:rPr>
                          <w:rStyle w:val="Hyperlink"/>
                          <w:sz w:val="22"/>
                        </w:rPr>
                        <w:fldChar w:fldCharType="end"/>
                      </w:r>
                    </w:ins>
                  </w:p>
                  <w:p w14:paraId="4A7E19CD" w14:textId="7109349B" w:rsidR="00EF679B" w:rsidRDefault="00EF679B" w:rsidP="00EF679B">
                    <w:pPr>
                      <w:jc w:val="right"/>
                      <w:rPr>
                        <w:ins w:id="66" w:author="THINKPAD" w:date="2025-07-24T07:54:00Z"/>
                        <w:rFonts w:ascii="Century Gothic" w:hAnsi="Century Gothic"/>
                        <w:b/>
                        <w:sz w:val="20"/>
                        <w:szCs w:val="20"/>
                      </w:rPr>
                    </w:pPr>
                    <w:ins w:id="67" w:author="THINKPAD" w:date="2025-07-24T07:54:00Z">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ins>
                    <w:ins w:id="68" w:author="THINKPAD" w:date="2025-07-24T08:33:00Z">
                      <w:r w:rsidR="00190E54" w:rsidRPr="00190E54">
                        <w:rPr>
                          <w:rFonts w:ascii="Century Gothic" w:hAnsi="Century Gothic"/>
                          <w:b/>
                          <w:sz w:val="20"/>
                          <w:szCs w:val="20"/>
                        </w:rPr>
                        <w:t>3798-3805</w:t>
                      </w:r>
                    </w:ins>
                  </w:p>
                  <w:p w14:paraId="62B0B612" w14:textId="77777777" w:rsidR="00EF679B" w:rsidRDefault="00EF679B" w:rsidP="00EF679B">
                    <w:pPr>
                      <w:jc w:val="right"/>
                      <w:rPr>
                        <w:ins w:id="69" w:author="THINKPAD" w:date="2025-07-24T07:54:00Z"/>
                        <w:rFonts w:ascii="Arial" w:hAnsi="Arial" w:cs="Arial"/>
                        <w:sz w:val="19"/>
                        <w:szCs w:val="19"/>
                      </w:rPr>
                    </w:pPr>
                    <w:ins w:id="70" w:author="THINKPAD" w:date="2025-07-24T07:54:00Z">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ins>
                  </w:p>
                  <w:p w14:paraId="3045C042" w14:textId="6F4FD109" w:rsidR="00EF679B" w:rsidRDefault="00EF679B" w:rsidP="00EF679B">
                    <w:pPr>
                      <w:jc w:val="right"/>
                      <w:rPr>
                        <w:ins w:id="71" w:author="THINKPAD" w:date="2025-07-24T07:54:00Z"/>
                        <w:rFonts w:ascii="Arial" w:hAnsi="Arial" w:cs="Arial"/>
                        <w:sz w:val="19"/>
                        <w:szCs w:val="19"/>
                      </w:rPr>
                    </w:pPr>
                    <w:ins w:id="72" w:author="THINKPAD" w:date="2025-07-24T07:54:00Z">
                      <w:r>
                        <w:rPr>
                          <w:rFonts w:ascii="Century Gothic" w:hAnsi="Century Gothic"/>
                          <w:noProof/>
                          <w:sz w:val="19"/>
                          <w:szCs w:val="19"/>
                          <w:lang w:val="en-US" w:eastAsia="en-US"/>
                        </w:rPr>
                        <w:drawing>
                          <wp:inline distT="0" distB="0" distL="0" distR="0" wp14:anchorId="07D542BE" wp14:editId="1B6E39D5">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r>
                        <w:rPr>
                          <w:rFonts w:ascii="Arial" w:hAnsi="Arial" w:cs="Arial"/>
                          <w:sz w:val="19"/>
                          <w:szCs w:val="19"/>
                        </w:rPr>
                        <w:fldChar w:fldCharType="begin"/>
                      </w:r>
                      <w:r>
                        <w:rPr>
                          <w:rFonts w:ascii="Arial" w:hAnsi="Arial" w:cs="Arial"/>
                          <w:sz w:val="19"/>
                          <w:szCs w:val="19"/>
                        </w:rPr>
                        <w:instrText xml:space="preserve"> HYPERLINK "</w:instrText>
                      </w:r>
                      <w:r w:rsidRPr="00EF679B">
                        <w:rPr>
                          <w:rFonts w:ascii="Arial" w:hAnsi="Arial" w:cs="Arial"/>
                          <w:sz w:val="19"/>
                          <w:szCs w:val="19"/>
                          <w:rPrChange w:id="73" w:author="THINKPAD" w:date="2025-07-24T07:54:00Z">
                            <w:rPr>
                              <w:rStyle w:val="Hyperlink"/>
                              <w:rFonts w:ascii="Arial" w:hAnsi="Arial" w:cs="Arial"/>
                              <w:sz w:val="19"/>
                              <w:szCs w:val="19"/>
                            </w:rPr>
                          </w:rPrChange>
                        </w:rPr>
                        <w:instrText>https://doi.org/10.31764/jmm.v9i4.32550</w:instrText>
                      </w:r>
                      <w:r>
                        <w:rPr>
                          <w:rFonts w:ascii="Arial" w:hAnsi="Arial" w:cs="Arial"/>
                          <w:sz w:val="19"/>
                          <w:szCs w:val="19"/>
                        </w:rPr>
                        <w:instrText xml:space="preserve">" </w:instrText>
                      </w:r>
                      <w:r>
                        <w:rPr>
                          <w:rFonts w:ascii="Arial" w:hAnsi="Arial" w:cs="Arial"/>
                          <w:sz w:val="19"/>
                          <w:szCs w:val="19"/>
                        </w:rPr>
                        <w:fldChar w:fldCharType="separate"/>
                      </w:r>
                      <w:r w:rsidRPr="00EF679B">
                        <w:rPr>
                          <w:rStyle w:val="Hyperlink"/>
                          <w:rFonts w:ascii="Arial" w:hAnsi="Arial" w:cs="Arial"/>
                          <w:sz w:val="19"/>
                          <w:szCs w:val="19"/>
                        </w:rPr>
                        <w:t>https://doi.org/10.31764/jmm.v9i4.32550</w:t>
                      </w:r>
                      <w:r>
                        <w:rPr>
                          <w:rFonts w:ascii="Arial" w:hAnsi="Arial" w:cs="Arial"/>
                          <w:sz w:val="19"/>
                          <w:szCs w:val="19"/>
                        </w:rPr>
                        <w:fldChar w:fldCharType="end"/>
                      </w:r>
                    </w:ins>
                  </w:p>
                  <w:p w14:paraId="7EED7725" w14:textId="77777777" w:rsidR="00EF679B" w:rsidRDefault="00EF679B" w:rsidP="00EF679B">
                    <w:pPr>
                      <w:jc w:val="right"/>
                      <w:rPr>
                        <w:ins w:id="74" w:author="THINKPAD" w:date="2025-07-24T07:54:00Z"/>
                        <w:rFonts w:ascii="Arial" w:hAnsi="Arial" w:cs="Arial"/>
                        <w:sz w:val="19"/>
                        <w:szCs w:val="19"/>
                      </w:rPr>
                    </w:pPr>
                  </w:p>
                  <w:p w14:paraId="7700B81B" w14:textId="77777777" w:rsidR="00EF679B" w:rsidRDefault="00EF679B" w:rsidP="00EF679B">
                    <w:pPr>
                      <w:jc w:val="right"/>
                      <w:rPr>
                        <w:ins w:id="75" w:author="THINKPAD" w:date="2025-07-24T07:54:00Z"/>
                        <w:rFonts w:ascii="Arial" w:hAnsi="Arial" w:cs="Arial"/>
                        <w:sz w:val="19"/>
                        <w:szCs w:val="19"/>
                      </w:rPr>
                    </w:pPr>
                  </w:p>
                  <w:p w14:paraId="71A3D2C6" w14:textId="77777777" w:rsidR="00EF679B" w:rsidRDefault="00EF679B" w:rsidP="00EF679B">
                    <w:pPr>
                      <w:jc w:val="right"/>
                      <w:rPr>
                        <w:ins w:id="76" w:author="THINKPAD" w:date="2025-07-24T07:54:00Z"/>
                        <w:rFonts w:ascii="Arial" w:hAnsi="Arial" w:cs="Arial"/>
                        <w:sz w:val="19"/>
                        <w:szCs w:val="19"/>
                      </w:rPr>
                    </w:pPr>
                  </w:p>
                  <w:p w14:paraId="34D9F695" w14:textId="77777777" w:rsidR="00EF679B" w:rsidRDefault="00EF679B" w:rsidP="00EF679B">
                    <w:pPr>
                      <w:jc w:val="right"/>
                      <w:rPr>
                        <w:ins w:id="77" w:author="THINKPAD" w:date="2025-07-24T07:54:00Z"/>
                        <w:rFonts w:ascii="Arial" w:hAnsi="Arial" w:cs="Arial"/>
                        <w:sz w:val="19"/>
                        <w:szCs w:val="19"/>
                      </w:rPr>
                    </w:pPr>
                  </w:p>
                  <w:p w14:paraId="28D58753" w14:textId="77777777" w:rsidR="00EF679B" w:rsidRDefault="00EF679B" w:rsidP="00EF679B">
                    <w:pPr>
                      <w:jc w:val="right"/>
                      <w:rPr>
                        <w:ins w:id="78" w:author="THINKPAD" w:date="2025-07-24T07:54:00Z"/>
                        <w:rFonts w:ascii="Arial" w:hAnsi="Arial" w:cs="Arial"/>
                        <w:sz w:val="19"/>
                        <w:szCs w:val="19"/>
                      </w:rPr>
                    </w:pPr>
                  </w:p>
                  <w:p w14:paraId="22B542C9" w14:textId="77777777" w:rsidR="00EF679B" w:rsidRDefault="00EF679B" w:rsidP="00EF679B">
                    <w:pPr>
                      <w:jc w:val="right"/>
                      <w:rPr>
                        <w:ins w:id="79" w:author="THINKPAD" w:date="2025-07-24T07:54:00Z"/>
                        <w:rFonts w:ascii="Arial" w:hAnsi="Arial" w:cs="Arial"/>
                        <w:sz w:val="19"/>
                        <w:szCs w:val="19"/>
                      </w:rPr>
                    </w:pPr>
                  </w:p>
                  <w:p w14:paraId="1ECFE560" w14:textId="77777777" w:rsidR="00EF679B" w:rsidRDefault="00EF679B" w:rsidP="00EF679B">
                    <w:pPr>
                      <w:jc w:val="right"/>
                      <w:rPr>
                        <w:ins w:id="80" w:author="THINKPAD" w:date="2025-07-24T07:54:00Z"/>
                        <w:rFonts w:ascii="Arial" w:hAnsi="Arial" w:cs="Arial"/>
                        <w:sz w:val="19"/>
                        <w:szCs w:val="19"/>
                      </w:rPr>
                    </w:pPr>
                  </w:p>
                  <w:p w14:paraId="289F4AE0" w14:textId="77777777" w:rsidR="00EF679B" w:rsidRDefault="00EF679B" w:rsidP="00EF679B">
                    <w:pPr>
                      <w:jc w:val="right"/>
                      <w:rPr>
                        <w:ins w:id="81" w:author="THINKPAD" w:date="2025-07-24T07:54:00Z"/>
                        <w:rFonts w:ascii="Arial" w:hAnsi="Arial" w:cs="Arial"/>
                        <w:sz w:val="19"/>
                        <w:szCs w:val="19"/>
                      </w:rPr>
                    </w:pPr>
                  </w:p>
                  <w:p w14:paraId="0208334B" w14:textId="77777777" w:rsidR="00EF679B" w:rsidRDefault="00EF679B" w:rsidP="00EF679B">
                    <w:pPr>
                      <w:jc w:val="right"/>
                      <w:rPr>
                        <w:ins w:id="82" w:author="THINKPAD" w:date="2025-07-24T07:54:00Z"/>
                        <w:rFonts w:ascii="Arial" w:hAnsi="Arial" w:cs="Arial"/>
                        <w:sz w:val="19"/>
                        <w:szCs w:val="19"/>
                      </w:rPr>
                    </w:pPr>
                  </w:p>
                  <w:p w14:paraId="0FA47567" w14:textId="77777777" w:rsidR="00EF679B" w:rsidRDefault="00EF679B" w:rsidP="00EF679B">
                    <w:pPr>
                      <w:jc w:val="right"/>
                      <w:rPr>
                        <w:ins w:id="83" w:author="THINKPAD" w:date="2025-07-24T07:54:00Z"/>
                        <w:rFonts w:ascii="Arial" w:hAnsi="Arial" w:cs="Arial"/>
                        <w:sz w:val="19"/>
                        <w:szCs w:val="19"/>
                      </w:rPr>
                    </w:pPr>
                  </w:p>
                  <w:p w14:paraId="3338A9E4" w14:textId="77777777" w:rsidR="00EF679B" w:rsidRDefault="00EF679B" w:rsidP="00EF679B">
                    <w:pPr>
                      <w:jc w:val="right"/>
                      <w:rPr>
                        <w:ins w:id="84" w:author="THINKPAD" w:date="2025-07-24T07:54:00Z"/>
                        <w:rFonts w:ascii="Arial" w:hAnsi="Arial" w:cs="Arial"/>
                        <w:sz w:val="19"/>
                        <w:szCs w:val="19"/>
                      </w:rPr>
                    </w:pPr>
                  </w:p>
                  <w:p w14:paraId="1FDA6686" w14:textId="77777777" w:rsidR="00EF679B" w:rsidRDefault="00EF679B" w:rsidP="00EF679B">
                    <w:pPr>
                      <w:jc w:val="right"/>
                      <w:rPr>
                        <w:ins w:id="85" w:author="THINKPAD" w:date="2025-07-24T07:54:00Z"/>
                        <w:rFonts w:ascii="Arial" w:hAnsi="Arial" w:cs="Arial"/>
                        <w:sz w:val="19"/>
                        <w:szCs w:val="19"/>
                      </w:rPr>
                    </w:pPr>
                  </w:p>
                  <w:p w14:paraId="189BDC3A" w14:textId="77777777" w:rsidR="00EF679B" w:rsidRDefault="00EF679B" w:rsidP="00EF679B">
                    <w:pPr>
                      <w:jc w:val="right"/>
                      <w:rPr>
                        <w:ins w:id="86" w:author="THINKPAD" w:date="2025-07-24T07:54:00Z"/>
                        <w:rFonts w:ascii="Arial" w:hAnsi="Arial" w:cs="Arial"/>
                        <w:sz w:val="19"/>
                        <w:szCs w:val="19"/>
                      </w:rPr>
                    </w:pPr>
                  </w:p>
                  <w:p w14:paraId="2E5C63BB" w14:textId="77777777" w:rsidR="00EF679B" w:rsidRDefault="00EF679B" w:rsidP="00EF679B">
                    <w:pPr>
                      <w:jc w:val="right"/>
                      <w:rPr>
                        <w:ins w:id="87" w:author="THINKPAD" w:date="2025-07-24T07:54:00Z"/>
                        <w:rFonts w:ascii="Arial" w:hAnsi="Arial" w:cs="Arial"/>
                        <w:sz w:val="19"/>
                        <w:szCs w:val="19"/>
                      </w:rPr>
                    </w:pPr>
                  </w:p>
                  <w:p w14:paraId="296ABB6D" w14:textId="77777777" w:rsidR="00EF679B" w:rsidRDefault="00EF679B" w:rsidP="00EF679B">
                    <w:pPr>
                      <w:jc w:val="right"/>
                      <w:rPr>
                        <w:ins w:id="88" w:author="THINKPAD" w:date="2025-07-24T07:54:00Z"/>
                        <w:rFonts w:ascii="Arial" w:hAnsi="Arial" w:cs="Arial"/>
                        <w:sz w:val="19"/>
                        <w:szCs w:val="19"/>
                      </w:rPr>
                    </w:pPr>
                  </w:p>
                  <w:p w14:paraId="7EA50ACD" w14:textId="77777777" w:rsidR="00EF679B" w:rsidRPr="004F3606" w:rsidRDefault="00EF679B" w:rsidP="00EF679B">
                    <w:pPr>
                      <w:jc w:val="right"/>
                      <w:rPr>
                        <w:ins w:id="89" w:author="THINKPAD" w:date="2025-07-24T07:54:00Z"/>
                        <w:rFonts w:ascii="Arial" w:hAnsi="Arial" w:cs="Arial"/>
                        <w:sz w:val="19"/>
                        <w:szCs w:val="19"/>
                      </w:rPr>
                    </w:pPr>
                  </w:p>
                  <w:p w14:paraId="1C9C623F" w14:textId="77777777" w:rsidR="00EF679B" w:rsidRPr="004F3606" w:rsidRDefault="00EF679B" w:rsidP="00EF679B">
                    <w:pPr>
                      <w:jc w:val="right"/>
                      <w:rPr>
                        <w:ins w:id="90" w:author="THINKPAD" w:date="2025-07-24T07:54:00Z"/>
                        <w:rFonts w:ascii="Arial" w:hAnsi="Arial" w:cs="Arial"/>
                        <w:sz w:val="19"/>
                        <w:szCs w:val="19"/>
                      </w:rPr>
                    </w:pPr>
                  </w:p>
                  <w:p w14:paraId="3671C375" w14:textId="77777777" w:rsidR="00EF679B" w:rsidRPr="004F3606" w:rsidRDefault="00EF679B" w:rsidP="00EF679B">
                    <w:pPr>
                      <w:jc w:val="right"/>
                      <w:rPr>
                        <w:ins w:id="91" w:author="THINKPAD" w:date="2025-07-24T07:54:00Z"/>
                        <w:rFonts w:ascii="Arial" w:hAnsi="Arial" w:cs="Arial"/>
                        <w:sz w:val="19"/>
                        <w:szCs w:val="19"/>
                      </w:rPr>
                    </w:pPr>
                  </w:p>
                  <w:p w14:paraId="45643EAA" w14:textId="77777777" w:rsidR="00EF679B" w:rsidRPr="004F3606" w:rsidRDefault="00EF679B" w:rsidP="00EF679B">
                    <w:pPr>
                      <w:jc w:val="right"/>
                      <w:rPr>
                        <w:ins w:id="92" w:author="THINKPAD" w:date="2025-07-24T07:54:00Z"/>
                        <w:rFonts w:ascii="Arial" w:hAnsi="Arial" w:cs="Arial"/>
                        <w:sz w:val="19"/>
                        <w:szCs w:val="19"/>
                      </w:rPr>
                    </w:pPr>
                  </w:p>
                  <w:p w14:paraId="31C4CD76" w14:textId="77777777" w:rsidR="00EF679B" w:rsidRPr="004F3606" w:rsidRDefault="00EF679B" w:rsidP="00EF679B">
                    <w:pPr>
                      <w:jc w:val="right"/>
                      <w:rPr>
                        <w:ins w:id="93" w:author="THINKPAD" w:date="2025-07-24T07:54:00Z"/>
                        <w:rFonts w:ascii="Arial" w:hAnsi="Arial" w:cs="Arial"/>
                        <w:sz w:val="19"/>
                        <w:szCs w:val="19"/>
                      </w:rPr>
                    </w:pPr>
                  </w:p>
                  <w:p w14:paraId="660AE934" w14:textId="77777777" w:rsidR="00EF679B" w:rsidRPr="004F3606" w:rsidRDefault="00EF679B" w:rsidP="00EF679B">
                    <w:pPr>
                      <w:jc w:val="right"/>
                      <w:rPr>
                        <w:ins w:id="94" w:author="THINKPAD" w:date="2025-07-24T07:54:00Z"/>
                        <w:rFonts w:ascii="Arial" w:hAnsi="Arial" w:cs="Arial"/>
                        <w:sz w:val="19"/>
                        <w:szCs w:val="19"/>
                      </w:rPr>
                    </w:pPr>
                  </w:p>
                  <w:p w14:paraId="4BA158B7" w14:textId="77777777" w:rsidR="00EF679B" w:rsidRPr="004F3606" w:rsidRDefault="00EF679B" w:rsidP="00EF679B">
                    <w:pPr>
                      <w:jc w:val="right"/>
                      <w:rPr>
                        <w:ins w:id="95" w:author="THINKPAD" w:date="2025-07-24T07:54:00Z"/>
                        <w:rFonts w:ascii="Arial" w:hAnsi="Arial" w:cs="Arial"/>
                        <w:sz w:val="19"/>
                        <w:szCs w:val="19"/>
                      </w:rPr>
                    </w:pPr>
                  </w:p>
                  <w:p w14:paraId="6BCE8450" w14:textId="53D3BFA9" w:rsidR="00420C35" w:rsidRPr="004F3606" w:rsidDel="00EF679B" w:rsidRDefault="00420C35" w:rsidP="00420C35">
                    <w:pPr>
                      <w:jc w:val="right"/>
                      <w:rPr>
                        <w:del w:id="96" w:author="THINKPAD" w:date="2025-07-24T07:54:00Z"/>
                        <w:rFonts w:ascii="Century Gothic" w:hAnsi="Century Gothic"/>
                        <w:b/>
                        <w:sz w:val="22"/>
                        <w:szCs w:val="16"/>
                      </w:rPr>
                    </w:pPr>
                    <w:del w:id="97" w:author="THINKPAD" w:date="2025-07-24T07:54:00Z">
                      <w:r w:rsidDel="00EF679B">
                        <w:rPr>
                          <w:rFonts w:ascii="Century Gothic" w:hAnsi="Century Gothic"/>
                          <w:b/>
                          <w:sz w:val="22"/>
                          <w:szCs w:val="16"/>
                        </w:rPr>
                        <w:delText>JMM (Jurnal Masyarakat Mandiri)</w:delText>
                      </w:r>
                    </w:del>
                  </w:p>
                  <w:p w14:paraId="6CB6E7D2" w14:textId="153E93EC" w:rsidR="00420C35" w:rsidRPr="004F3606" w:rsidDel="00EF679B" w:rsidRDefault="00A24FE1" w:rsidP="00420C35">
                    <w:pPr>
                      <w:jc w:val="right"/>
                      <w:rPr>
                        <w:del w:id="98" w:author="THINKPAD" w:date="2025-07-24T07:54:00Z"/>
                        <w:rFonts w:ascii="Century Gothic" w:hAnsi="Century Gothic"/>
                        <w:b/>
                        <w:sz w:val="14"/>
                        <w:szCs w:val="16"/>
                      </w:rPr>
                    </w:pPr>
                    <w:del w:id="99" w:author="THINKPAD" w:date="2025-07-24T07:54:00Z">
                      <w:r w:rsidDel="00EF679B">
                        <w:fldChar w:fldCharType="begin"/>
                      </w:r>
                      <w:r w:rsidDel="00EF679B">
                        <w:delInstrText xml:space="preserve"> HYPERLINK "http://journal.ummat.ac.id/index.php/jmm" </w:delInstrText>
                      </w:r>
                      <w:r w:rsidDel="00EF679B">
                        <w:fldChar w:fldCharType="separate"/>
                      </w:r>
                      <w:r w:rsidR="00420C35" w:rsidRPr="004F3606" w:rsidDel="00EF679B">
                        <w:rPr>
                          <w:rStyle w:val="Hyperlink"/>
                          <w:sz w:val="22"/>
                        </w:rPr>
                        <w:delText>http://journal.ummat.ac.id/index.php/jmm</w:delText>
                      </w:r>
                      <w:r w:rsidDel="00EF679B">
                        <w:rPr>
                          <w:rStyle w:val="Hyperlink"/>
                          <w:sz w:val="22"/>
                        </w:rPr>
                        <w:fldChar w:fldCharType="end"/>
                      </w:r>
                    </w:del>
                  </w:p>
                  <w:p w14:paraId="3FE85FBF" w14:textId="44D204AE" w:rsidR="00420C35" w:rsidRPr="004F3606" w:rsidDel="00EF679B" w:rsidRDefault="00420C35" w:rsidP="00420C35">
                    <w:pPr>
                      <w:jc w:val="right"/>
                      <w:rPr>
                        <w:del w:id="100" w:author="THINKPAD" w:date="2025-07-24T07:54:00Z"/>
                        <w:rFonts w:ascii="Century Gothic" w:hAnsi="Century Gothic"/>
                        <w:b/>
                        <w:sz w:val="20"/>
                        <w:szCs w:val="20"/>
                      </w:rPr>
                    </w:pPr>
                    <w:del w:id="101" w:author="THINKPAD" w:date="2025-07-24T07:54:00Z">
                      <w:r w:rsidRPr="004F3606" w:rsidDel="00EF679B">
                        <w:rPr>
                          <w:rFonts w:ascii="Century Gothic" w:hAnsi="Century Gothic"/>
                          <w:b/>
                          <w:sz w:val="20"/>
                          <w:szCs w:val="20"/>
                        </w:rPr>
                        <w:delText xml:space="preserve">Vol. </w:delText>
                      </w:r>
                      <w:r w:rsidDel="00EF679B">
                        <w:rPr>
                          <w:rFonts w:ascii="Century Gothic" w:hAnsi="Century Gothic"/>
                          <w:b/>
                          <w:sz w:val="20"/>
                          <w:szCs w:val="20"/>
                        </w:rPr>
                        <w:delText>X</w:delText>
                      </w:r>
                      <w:r w:rsidRPr="004F3606" w:rsidDel="00EF679B">
                        <w:rPr>
                          <w:rFonts w:ascii="Century Gothic" w:hAnsi="Century Gothic"/>
                          <w:b/>
                          <w:sz w:val="20"/>
                          <w:szCs w:val="20"/>
                        </w:rPr>
                        <w:delText xml:space="preserve">, </w:delText>
                      </w:r>
                      <w:r w:rsidDel="00EF679B">
                        <w:rPr>
                          <w:rFonts w:ascii="Century Gothic" w:hAnsi="Century Gothic"/>
                          <w:b/>
                          <w:sz w:val="20"/>
                          <w:szCs w:val="20"/>
                        </w:rPr>
                        <w:delText xml:space="preserve"> No. X</w:delText>
                      </w:r>
                      <w:r w:rsidRPr="004F3606" w:rsidDel="00EF679B">
                        <w:rPr>
                          <w:rFonts w:ascii="Century Gothic" w:hAnsi="Century Gothic"/>
                          <w:b/>
                          <w:sz w:val="20"/>
                          <w:szCs w:val="20"/>
                        </w:rPr>
                        <w:delText xml:space="preserve">, </w:delText>
                      </w:r>
                      <w:r w:rsidDel="00EF679B">
                        <w:rPr>
                          <w:rFonts w:ascii="Century Gothic" w:hAnsi="Century Gothic"/>
                          <w:b/>
                          <w:sz w:val="20"/>
                          <w:szCs w:val="20"/>
                        </w:rPr>
                        <w:delText>Bulan 20XX</w:delText>
                      </w:r>
                      <w:r w:rsidRPr="004F3606" w:rsidDel="00EF679B">
                        <w:rPr>
                          <w:rFonts w:ascii="Century Gothic" w:hAnsi="Century Gothic"/>
                          <w:b/>
                          <w:sz w:val="20"/>
                          <w:szCs w:val="20"/>
                        </w:rPr>
                        <w:delText xml:space="preserve">, Hal. </w:delText>
                      </w:r>
                      <w:r w:rsidDel="00EF679B">
                        <w:rPr>
                          <w:rFonts w:ascii="Century Gothic" w:hAnsi="Century Gothic"/>
                          <w:b/>
                          <w:sz w:val="20"/>
                          <w:szCs w:val="20"/>
                        </w:rPr>
                        <w:delText>XX-XX</w:delText>
                      </w:r>
                    </w:del>
                  </w:p>
                  <w:p w14:paraId="50ADF0FC" w14:textId="0FF924CD" w:rsidR="00420C35" w:rsidDel="00EF679B" w:rsidRDefault="00420C35" w:rsidP="00420C35">
                    <w:pPr>
                      <w:jc w:val="right"/>
                      <w:rPr>
                        <w:del w:id="102" w:author="THINKPAD" w:date="2025-07-24T07:54:00Z"/>
                        <w:rFonts w:ascii="Arial" w:hAnsi="Arial" w:cs="Arial"/>
                        <w:sz w:val="19"/>
                        <w:szCs w:val="19"/>
                      </w:rPr>
                    </w:pPr>
                    <w:del w:id="103" w:author="THINKPAD" w:date="2025-07-24T07:54:00Z">
                      <w:r w:rsidRPr="004F3606" w:rsidDel="00EF679B">
                        <w:rPr>
                          <w:rFonts w:ascii="Arial" w:hAnsi="Arial" w:cs="Arial"/>
                          <w:sz w:val="19"/>
                          <w:szCs w:val="19"/>
                        </w:rPr>
                        <w:delText xml:space="preserve">e-ISSN </w:delText>
                      </w:r>
                      <w:r w:rsidRPr="004F3606" w:rsidDel="00EF679B">
                        <w:rPr>
                          <w:rFonts w:ascii="Arial" w:hAnsi="Arial" w:cs="Arial"/>
                          <w:color w:val="000000"/>
                          <w:sz w:val="19"/>
                          <w:szCs w:val="19"/>
                          <w:shd w:val="clear" w:color="auto" w:fill="FFFFFF"/>
                        </w:rPr>
                        <w:delText>2614-5758</w:delText>
                      </w:r>
                      <w:r w:rsidRPr="004F3606" w:rsidDel="00EF679B">
                        <w:rPr>
                          <w:rFonts w:ascii="Arial" w:hAnsi="Arial" w:cs="Arial"/>
                          <w:sz w:val="19"/>
                          <w:szCs w:val="19"/>
                        </w:rPr>
                        <w:delText xml:space="preserve"> | p-ISSN 2598-8158</w:delText>
                      </w:r>
                    </w:del>
                  </w:p>
                  <w:p w14:paraId="3C02E224" w14:textId="26DE042A" w:rsidR="00420C35" w:rsidRPr="004F3606" w:rsidDel="00EF679B" w:rsidRDefault="00420C35" w:rsidP="00420C35">
                    <w:pPr>
                      <w:jc w:val="right"/>
                      <w:rPr>
                        <w:del w:id="104" w:author="THINKPAD" w:date="2025-07-24T07:54:00Z"/>
                        <w:rFonts w:ascii="Arial" w:hAnsi="Arial" w:cs="Arial"/>
                        <w:sz w:val="19"/>
                        <w:szCs w:val="19"/>
                      </w:rPr>
                    </w:pPr>
                    <w:del w:id="105" w:author="THINKPAD" w:date="2025-07-24T07:54:00Z">
                      <w:r w:rsidDel="00EF679B">
                        <w:rPr>
                          <w:rFonts w:ascii="Century Gothic" w:hAnsi="Century Gothic"/>
                          <w:noProof/>
                          <w:sz w:val="19"/>
                          <w:szCs w:val="19"/>
                          <w:lang w:val="en-US" w:eastAsia="en-US"/>
                        </w:rPr>
                        <w:drawing>
                          <wp:inline distT="0" distB="0" distL="0" distR="0" wp14:anchorId="14DC71B3" wp14:editId="6802AF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EF679B">
                        <w:rPr>
                          <w:rFonts w:ascii="Century Gothic" w:hAnsi="Century Gothic"/>
                          <w:sz w:val="19"/>
                          <w:szCs w:val="19"/>
                        </w:rPr>
                        <w:delText>:</w:delText>
                      </w:r>
                      <w:r w:rsidR="00A24FE1" w:rsidDel="00EF679B">
                        <w:fldChar w:fldCharType="begin"/>
                      </w:r>
                      <w:r w:rsidR="00A24FE1" w:rsidDel="00EF679B">
                        <w:delInstrText xml:space="preserve"> HYPERLINK "https://doi.org/10.31764/jmm.vXiX.XXXX" </w:delInstrText>
                      </w:r>
                      <w:r w:rsidR="00A24FE1" w:rsidDel="00EF679B">
                        <w:fldChar w:fldCharType="separate"/>
                      </w:r>
                      <w:r w:rsidRPr="000D1337" w:rsidDel="00EF679B">
                        <w:rPr>
                          <w:rStyle w:val="Hyperlink"/>
                          <w:rFonts w:ascii="Arial" w:hAnsi="Arial" w:cs="Arial"/>
                          <w:sz w:val="19"/>
                          <w:szCs w:val="19"/>
                        </w:rPr>
                        <w:delText>https://doi.org/10.31764/jmm.vXiX.XXXX</w:delText>
                      </w:r>
                      <w:r w:rsidR="00A24FE1" w:rsidDel="00EF679B">
                        <w:rPr>
                          <w:rStyle w:val="Hyperlink"/>
                          <w:rFonts w:ascii="Arial" w:hAnsi="Arial" w:cs="Arial"/>
                          <w:sz w:val="19"/>
                          <w:szCs w:val="19"/>
                        </w:rPr>
                        <w:fldChar w:fldCharType="end"/>
                      </w:r>
                    </w:del>
                  </w:p>
                  <w:p w14:paraId="55AA5CD0" w14:textId="2E52938E" w:rsidR="00420C35" w:rsidRPr="004F3606" w:rsidDel="00EF679B" w:rsidRDefault="00420C35" w:rsidP="00420C35">
                    <w:pPr>
                      <w:jc w:val="right"/>
                      <w:rPr>
                        <w:del w:id="106" w:author="THINKPAD" w:date="2025-07-24T07:54:00Z"/>
                        <w:rFonts w:ascii="Arial" w:hAnsi="Arial" w:cs="Arial"/>
                        <w:sz w:val="19"/>
                        <w:szCs w:val="19"/>
                      </w:rPr>
                    </w:pPr>
                  </w:p>
                  <w:p w14:paraId="03B77A52" w14:textId="30F36F53" w:rsidR="00420C35" w:rsidRPr="00B524B4" w:rsidDel="00EF679B" w:rsidRDefault="00420C35" w:rsidP="00420C35">
                    <w:pPr>
                      <w:jc w:val="right"/>
                      <w:rPr>
                        <w:del w:id="107" w:author="THINKPAD" w:date="2025-07-24T07:54:00Z"/>
                        <w:rFonts w:ascii="Arial" w:hAnsi="Arial" w:cs="Arial"/>
                        <w:sz w:val="19"/>
                        <w:szCs w:val="19"/>
                      </w:rPr>
                    </w:pPr>
                  </w:p>
                  <w:p w14:paraId="30DC5EB4" w14:textId="77777777" w:rsidR="009151A5" w:rsidRPr="004F3606" w:rsidRDefault="009151A5" w:rsidP="004211FE">
                    <w:pPr>
                      <w:jc w:val="right"/>
                      <w:rPr>
                        <w:rFonts w:ascii="Arial" w:hAnsi="Arial" w:cs="Arial"/>
                        <w:sz w:val="19"/>
                        <w:szCs w:val="19"/>
                      </w:rPr>
                    </w:pPr>
                  </w:p>
                </w:txbxContent>
              </v:textbox>
            </v:shape>
          </w:pict>
        </mc:Fallback>
      </mc:AlternateContent>
    </w:r>
  </w:p>
  <w:p w14:paraId="537EFB3E" w14:textId="77777777" w:rsidR="004F3606" w:rsidRDefault="004F3606">
    <w:pPr>
      <w:pStyle w:val="Header"/>
      <w:rPr>
        <w:noProof/>
        <w:lang w:val="en-US" w:eastAsia="en-US"/>
      </w:rPr>
    </w:pPr>
  </w:p>
  <w:p w14:paraId="497967F8" w14:textId="77777777" w:rsidR="004F3606" w:rsidRDefault="004F3606">
    <w:pPr>
      <w:pStyle w:val="Header"/>
      <w:rPr>
        <w:noProof/>
        <w:lang w:val="en-US" w:eastAsia="en-US"/>
      </w:rPr>
    </w:pPr>
  </w:p>
  <w:p w14:paraId="519664E4" w14:textId="77777777" w:rsidR="004F3606" w:rsidRDefault="004F3606">
    <w:pPr>
      <w:pStyle w:val="Header"/>
      <w:rPr>
        <w:noProof/>
        <w:lang w:val="en-US" w:eastAsia="en-US"/>
      </w:rPr>
    </w:pPr>
  </w:p>
  <w:p w14:paraId="11A969D4"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2A3"/>
    <w:multiLevelType w:val="multilevel"/>
    <w:tmpl w:val="557CE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756015"/>
    <w:multiLevelType w:val="multilevel"/>
    <w:tmpl w:val="7A5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A05C0"/>
    <w:multiLevelType w:val="hybridMultilevel"/>
    <w:tmpl w:val="B4469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D3475"/>
    <w:multiLevelType w:val="multilevel"/>
    <w:tmpl w:val="7820CC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9725758"/>
    <w:multiLevelType w:val="multilevel"/>
    <w:tmpl w:val="486C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61DB9"/>
    <w:multiLevelType w:val="multilevel"/>
    <w:tmpl w:val="2BC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66827"/>
    <w:multiLevelType w:val="multilevel"/>
    <w:tmpl w:val="D56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D4C95"/>
    <w:multiLevelType w:val="multilevel"/>
    <w:tmpl w:val="497A3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F7769"/>
    <w:multiLevelType w:val="multilevel"/>
    <w:tmpl w:val="80629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C7171"/>
    <w:multiLevelType w:val="multilevel"/>
    <w:tmpl w:val="936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02024"/>
    <w:multiLevelType w:val="multilevel"/>
    <w:tmpl w:val="D400A08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EC2D04"/>
    <w:multiLevelType w:val="multilevel"/>
    <w:tmpl w:val="7CA8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273D7"/>
    <w:multiLevelType w:val="multilevel"/>
    <w:tmpl w:val="9C8E938C"/>
    <w:numStyleLink w:val="IEEEBullet1"/>
  </w:abstractNum>
  <w:abstractNum w:abstractNumId="1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B0F2C"/>
    <w:multiLevelType w:val="multilevel"/>
    <w:tmpl w:val="26C81BF0"/>
    <w:lvl w:ilvl="0">
      <w:start w:val="3"/>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DA3A19"/>
    <w:multiLevelType w:val="multilevel"/>
    <w:tmpl w:val="1BA0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4CC"/>
    <w:multiLevelType w:val="multilevel"/>
    <w:tmpl w:val="F2B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AB258BE"/>
    <w:multiLevelType w:val="multilevel"/>
    <w:tmpl w:val="8CB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D5B3F"/>
    <w:multiLevelType w:val="multilevel"/>
    <w:tmpl w:val="6F125FF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E65525"/>
    <w:multiLevelType w:val="multilevel"/>
    <w:tmpl w:val="71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2B64A9"/>
    <w:multiLevelType w:val="multilevel"/>
    <w:tmpl w:val="6B72589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70C298C"/>
    <w:multiLevelType w:val="multilevel"/>
    <w:tmpl w:val="6B72589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299604F"/>
    <w:multiLevelType w:val="multilevel"/>
    <w:tmpl w:val="FF4A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858CE"/>
    <w:multiLevelType w:val="multilevel"/>
    <w:tmpl w:val="5C7A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21BB2"/>
    <w:multiLevelType w:val="hybridMultilevel"/>
    <w:tmpl w:val="5CE66848"/>
    <w:lvl w:ilvl="0" w:tplc="B95EF0FA">
      <w:start w:val="1"/>
      <w:numFmt w:val="decimal"/>
      <w:lvlText w:val="%1."/>
      <w:lvlJc w:val="left"/>
      <w:pPr>
        <w:ind w:left="786" w:hanging="360"/>
      </w:pPr>
      <w:rPr>
        <w:rFonts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4" w15:restartNumberingAfterBreak="0">
    <w:nsid w:val="6D164051"/>
    <w:multiLevelType w:val="multilevel"/>
    <w:tmpl w:val="6DF020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3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3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33"/>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13"/>
  </w:num>
  <w:num w:numId="9">
    <w:abstractNumId w:val="37"/>
  </w:num>
  <w:num w:numId="10">
    <w:abstractNumId w:val="14"/>
  </w:num>
  <w:num w:numId="11">
    <w:abstractNumId w:val="19"/>
  </w:num>
  <w:num w:numId="12">
    <w:abstractNumId w:val="35"/>
    <w:lvlOverride w:ilvl="0">
      <w:startOverride w:val="1"/>
    </w:lvlOverride>
  </w:num>
  <w:num w:numId="13">
    <w:abstractNumId w:val="1"/>
  </w:num>
  <w:num w:numId="14">
    <w:abstractNumId w:val="36"/>
  </w:num>
  <w:num w:numId="15">
    <w:abstractNumId w:val="38"/>
  </w:num>
  <w:num w:numId="16">
    <w:abstractNumId w:val="29"/>
  </w:num>
  <w:num w:numId="17">
    <w:abstractNumId w:val="1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4"/>
  </w:num>
  <w:num w:numId="19">
    <w:abstractNumId w:val="17"/>
  </w:num>
  <w:num w:numId="20">
    <w:abstractNumId w:val="34"/>
  </w:num>
  <w:num w:numId="21">
    <w:abstractNumId w:val="5"/>
  </w:num>
  <w:num w:numId="22">
    <w:abstractNumId w:val="3"/>
  </w:num>
  <w:num w:numId="23">
    <w:abstractNumId w:val="31"/>
  </w:num>
  <w:num w:numId="24">
    <w:abstractNumId w:val="28"/>
  </w:num>
  <w:num w:numId="25">
    <w:abstractNumId w:val="27"/>
  </w:num>
  <w:num w:numId="26">
    <w:abstractNumId w:val="18"/>
  </w:num>
  <w:num w:numId="27">
    <w:abstractNumId w:val="21"/>
  </w:num>
  <w:num w:numId="28">
    <w:abstractNumId w:val="12"/>
  </w:num>
  <w:num w:numId="29">
    <w:abstractNumId w:val="24"/>
  </w:num>
  <w:num w:numId="30">
    <w:abstractNumId w:val="11"/>
  </w:num>
  <w:num w:numId="31">
    <w:abstractNumId w:val="8"/>
  </w:num>
  <w:num w:numId="32">
    <w:abstractNumId w:val="7"/>
  </w:num>
  <w:num w:numId="33">
    <w:abstractNumId w:val="2"/>
  </w:num>
  <w:num w:numId="34">
    <w:abstractNumId w:val="26"/>
  </w:num>
  <w:num w:numId="35">
    <w:abstractNumId w:val="30"/>
  </w:num>
  <w:num w:numId="36">
    <w:abstractNumId w:val="23"/>
  </w:num>
  <w:num w:numId="37">
    <w:abstractNumId w:val="15"/>
  </w:num>
  <w:num w:numId="38">
    <w:abstractNumId w:val="10"/>
  </w:num>
  <w:num w:numId="39">
    <w:abstractNumId w:val="20"/>
  </w:num>
  <w:num w:numId="40">
    <w:abstractNumId w:val="6"/>
  </w:num>
  <w:num w:numId="41">
    <w:abstractNumId w:val="9"/>
  </w:num>
  <w:num w:numId="42">
    <w:abstractNumId w:val="0"/>
  </w:num>
  <w:num w:numId="43">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rson w15:author="MSI MODERN 14">
    <w15:presenceInfo w15:providerId="Windows Live" w15:userId="0c4e785f0c3027c6"/>
  </w15:person>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463AF"/>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B64E0"/>
    <w:rsid w:val="000C013C"/>
    <w:rsid w:val="000C02C0"/>
    <w:rsid w:val="000C5145"/>
    <w:rsid w:val="000D4841"/>
    <w:rsid w:val="000D67E4"/>
    <w:rsid w:val="000E3F84"/>
    <w:rsid w:val="000E4F95"/>
    <w:rsid w:val="00103C8B"/>
    <w:rsid w:val="00103E04"/>
    <w:rsid w:val="00104C9F"/>
    <w:rsid w:val="001056DF"/>
    <w:rsid w:val="00110594"/>
    <w:rsid w:val="00114025"/>
    <w:rsid w:val="00115691"/>
    <w:rsid w:val="001157BC"/>
    <w:rsid w:val="001160D2"/>
    <w:rsid w:val="001218D3"/>
    <w:rsid w:val="001262A9"/>
    <w:rsid w:val="00131344"/>
    <w:rsid w:val="001348A5"/>
    <w:rsid w:val="0013730E"/>
    <w:rsid w:val="00140C4C"/>
    <w:rsid w:val="00140FB9"/>
    <w:rsid w:val="00146992"/>
    <w:rsid w:val="0015135B"/>
    <w:rsid w:val="00151B8E"/>
    <w:rsid w:val="001747C8"/>
    <w:rsid w:val="00177ADC"/>
    <w:rsid w:val="00182CE2"/>
    <w:rsid w:val="00190E54"/>
    <w:rsid w:val="001928FB"/>
    <w:rsid w:val="00192BC7"/>
    <w:rsid w:val="001A1D29"/>
    <w:rsid w:val="001A3088"/>
    <w:rsid w:val="001A50EA"/>
    <w:rsid w:val="001A6E68"/>
    <w:rsid w:val="001B52EF"/>
    <w:rsid w:val="001C0608"/>
    <w:rsid w:val="001C1A51"/>
    <w:rsid w:val="001C2EAE"/>
    <w:rsid w:val="001D04EB"/>
    <w:rsid w:val="001D34BD"/>
    <w:rsid w:val="001E147C"/>
    <w:rsid w:val="001F16CD"/>
    <w:rsid w:val="001F47D2"/>
    <w:rsid w:val="002004D2"/>
    <w:rsid w:val="00201427"/>
    <w:rsid w:val="00202141"/>
    <w:rsid w:val="00212EBC"/>
    <w:rsid w:val="002202B7"/>
    <w:rsid w:val="0022285A"/>
    <w:rsid w:val="00224C61"/>
    <w:rsid w:val="00226AB3"/>
    <w:rsid w:val="00230E61"/>
    <w:rsid w:val="0024320E"/>
    <w:rsid w:val="0025798B"/>
    <w:rsid w:val="0026094F"/>
    <w:rsid w:val="00271242"/>
    <w:rsid w:val="0027227B"/>
    <w:rsid w:val="0027288E"/>
    <w:rsid w:val="00273AC7"/>
    <w:rsid w:val="00273D2C"/>
    <w:rsid w:val="00275BFA"/>
    <w:rsid w:val="00285ECD"/>
    <w:rsid w:val="0028667D"/>
    <w:rsid w:val="00290E1B"/>
    <w:rsid w:val="00291A69"/>
    <w:rsid w:val="00291B17"/>
    <w:rsid w:val="00292EFC"/>
    <w:rsid w:val="00295405"/>
    <w:rsid w:val="002A2FD6"/>
    <w:rsid w:val="002A3D62"/>
    <w:rsid w:val="002A6742"/>
    <w:rsid w:val="002B09BC"/>
    <w:rsid w:val="002C0657"/>
    <w:rsid w:val="002C1A7F"/>
    <w:rsid w:val="002C270E"/>
    <w:rsid w:val="002C30A0"/>
    <w:rsid w:val="002C4239"/>
    <w:rsid w:val="002C559D"/>
    <w:rsid w:val="002C6430"/>
    <w:rsid w:val="002C67F8"/>
    <w:rsid w:val="002D2D42"/>
    <w:rsid w:val="002D3DAA"/>
    <w:rsid w:val="002D68C9"/>
    <w:rsid w:val="002E2251"/>
    <w:rsid w:val="002F15EA"/>
    <w:rsid w:val="002F72D0"/>
    <w:rsid w:val="003003AB"/>
    <w:rsid w:val="0030089F"/>
    <w:rsid w:val="00303687"/>
    <w:rsid w:val="00303AFA"/>
    <w:rsid w:val="00311C49"/>
    <w:rsid w:val="00312622"/>
    <w:rsid w:val="0031279E"/>
    <w:rsid w:val="0032119E"/>
    <w:rsid w:val="00321304"/>
    <w:rsid w:val="003303CD"/>
    <w:rsid w:val="00331F84"/>
    <w:rsid w:val="00332EE1"/>
    <w:rsid w:val="003343DF"/>
    <w:rsid w:val="003366F9"/>
    <w:rsid w:val="00346AFF"/>
    <w:rsid w:val="00353F69"/>
    <w:rsid w:val="00355B72"/>
    <w:rsid w:val="00356F56"/>
    <w:rsid w:val="00360589"/>
    <w:rsid w:val="00360C6A"/>
    <w:rsid w:val="00360D09"/>
    <w:rsid w:val="00366B29"/>
    <w:rsid w:val="003717D0"/>
    <w:rsid w:val="003728E3"/>
    <w:rsid w:val="00372EA0"/>
    <w:rsid w:val="00377715"/>
    <w:rsid w:val="0038106C"/>
    <w:rsid w:val="00382E62"/>
    <w:rsid w:val="003837D6"/>
    <w:rsid w:val="00393227"/>
    <w:rsid w:val="00394DC4"/>
    <w:rsid w:val="003950A4"/>
    <w:rsid w:val="003B0D77"/>
    <w:rsid w:val="003C33AD"/>
    <w:rsid w:val="003C3E37"/>
    <w:rsid w:val="003C7209"/>
    <w:rsid w:val="003D138F"/>
    <w:rsid w:val="003D3E2E"/>
    <w:rsid w:val="003D4C64"/>
    <w:rsid w:val="003E3577"/>
    <w:rsid w:val="003F0740"/>
    <w:rsid w:val="003F3A61"/>
    <w:rsid w:val="0040022F"/>
    <w:rsid w:val="00400DC7"/>
    <w:rsid w:val="00403498"/>
    <w:rsid w:val="00410A5D"/>
    <w:rsid w:val="00414909"/>
    <w:rsid w:val="004202C3"/>
    <w:rsid w:val="00420C35"/>
    <w:rsid w:val="004211FE"/>
    <w:rsid w:val="004216B1"/>
    <w:rsid w:val="00425A6A"/>
    <w:rsid w:val="00426FBB"/>
    <w:rsid w:val="00432408"/>
    <w:rsid w:val="004337B8"/>
    <w:rsid w:val="00437E30"/>
    <w:rsid w:val="00437E48"/>
    <w:rsid w:val="0044773F"/>
    <w:rsid w:val="00451D21"/>
    <w:rsid w:val="0046428B"/>
    <w:rsid w:val="00471085"/>
    <w:rsid w:val="0047429A"/>
    <w:rsid w:val="004772BF"/>
    <w:rsid w:val="0047759A"/>
    <w:rsid w:val="004778A8"/>
    <w:rsid w:val="0048374C"/>
    <w:rsid w:val="0048707A"/>
    <w:rsid w:val="0048771D"/>
    <w:rsid w:val="004A1511"/>
    <w:rsid w:val="004A6605"/>
    <w:rsid w:val="004B0DB7"/>
    <w:rsid w:val="004B519F"/>
    <w:rsid w:val="004B5BFE"/>
    <w:rsid w:val="004B6771"/>
    <w:rsid w:val="004B7F34"/>
    <w:rsid w:val="004C41DC"/>
    <w:rsid w:val="004C4227"/>
    <w:rsid w:val="004C45FA"/>
    <w:rsid w:val="004C4D2E"/>
    <w:rsid w:val="004C6F47"/>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374FD"/>
    <w:rsid w:val="0054252A"/>
    <w:rsid w:val="00542C85"/>
    <w:rsid w:val="00553510"/>
    <w:rsid w:val="00553884"/>
    <w:rsid w:val="00554186"/>
    <w:rsid w:val="00555073"/>
    <w:rsid w:val="00556BD9"/>
    <w:rsid w:val="00556E5B"/>
    <w:rsid w:val="005628CD"/>
    <w:rsid w:val="00564397"/>
    <w:rsid w:val="0056697B"/>
    <w:rsid w:val="005818EA"/>
    <w:rsid w:val="00585769"/>
    <w:rsid w:val="00591130"/>
    <w:rsid w:val="00591DB6"/>
    <w:rsid w:val="00592FCF"/>
    <w:rsid w:val="005A3F28"/>
    <w:rsid w:val="005A40BE"/>
    <w:rsid w:val="005A7F4E"/>
    <w:rsid w:val="005B13E2"/>
    <w:rsid w:val="005B3934"/>
    <w:rsid w:val="005B3B3B"/>
    <w:rsid w:val="005B47D7"/>
    <w:rsid w:val="005C4BA9"/>
    <w:rsid w:val="005C5526"/>
    <w:rsid w:val="005C62C6"/>
    <w:rsid w:val="005D21E9"/>
    <w:rsid w:val="005D79BF"/>
    <w:rsid w:val="005D7B9E"/>
    <w:rsid w:val="005F0834"/>
    <w:rsid w:val="005F0A04"/>
    <w:rsid w:val="005F45B1"/>
    <w:rsid w:val="005F6788"/>
    <w:rsid w:val="005F6DC3"/>
    <w:rsid w:val="006017FD"/>
    <w:rsid w:val="00601A8E"/>
    <w:rsid w:val="00602488"/>
    <w:rsid w:val="006079BE"/>
    <w:rsid w:val="00613D89"/>
    <w:rsid w:val="0062033E"/>
    <w:rsid w:val="00624482"/>
    <w:rsid w:val="00633178"/>
    <w:rsid w:val="006343E3"/>
    <w:rsid w:val="00643796"/>
    <w:rsid w:val="006445DB"/>
    <w:rsid w:val="0064799C"/>
    <w:rsid w:val="00647EF8"/>
    <w:rsid w:val="00651FC1"/>
    <w:rsid w:val="00652E37"/>
    <w:rsid w:val="00654156"/>
    <w:rsid w:val="00662376"/>
    <w:rsid w:val="006859A1"/>
    <w:rsid w:val="00694D34"/>
    <w:rsid w:val="00695864"/>
    <w:rsid w:val="006977E6"/>
    <w:rsid w:val="006A2C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2B37"/>
    <w:rsid w:val="00721E2E"/>
    <w:rsid w:val="007227F5"/>
    <w:rsid w:val="00725002"/>
    <w:rsid w:val="0072566E"/>
    <w:rsid w:val="00733156"/>
    <w:rsid w:val="00733E74"/>
    <w:rsid w:val="0074085C"/>
    <w:rsid w:val="00745C86"/>
    <w:rsid w:val="00753C30"/>
    <w:rsid w:val="0075495A"/>
    <w:rsid w:val="00764603"/>
    <w:rsid w:val="0076604D"/>
    <w:rsid w:val="00772C88"/>
    <w:rsid w:val="00777DAE"/>
    <w:rsid w:val="00781DBA"/>
    <w:rsid w:val="0078621C"/>
    <w:rsid w:val="00790909"/>
    <w:rsid w:val="0079301B"/>
    <w:rsid w:val="007A46C0"/>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1247"/>
    <w:rsid w:val="00872E6A"/>
    <w:rsid w:val="00873013"/>
    <w:rsid w:val="008746C3"/>
    <w:rsid w:val="008757E0"/>
    <w:rsid w:val="00877D4C"/>
    <w:rsid w:val="0089763B"/>
    <w:rsid w:val="008A0B0A"/>
    <w:rsid w:val="008A1519"/>
    <w:rsid w:val="008A2479"/>
    <w:rsid w:val="008B114A"/>
    <w:rsid w:val="008B2F93"/>
    <w:rsid w:val="008B6295"/>
    <w:rsid w:val="008B6AE3"/>
    <w:rsid w:val="008C640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516E"/>
    <w:rsid w:val="00937F31"/>
    <w:rsid w:val="009408BA"/>
    <w:rsid w:val="00946DC6"/>
    <w:rsid w:val="009507C0"/>
    <w:rsid w:val="009537A7"/>
    <w:rsid w:val="009550E8"/>
    <w:rsid w:val="00955B59"/>
    <w:rsid w:val="009570BE"/>
    <w:rsid w:val="00961958"/>
    <w:rsid w:val="00964DD2"/>
    <w:rsid w:val="009671E5"/>
    <w:rsid w:val="00971B8B"/>
    <w:rsid w:val="00971BB3"/>
    <w:rsid w:val="00971EBF"/>
    <w:rsid w:val="00985DB4"/>
    <w:rsid w:val="00986648"/>
    <w:rsid w:val="0099187C"/>
    <w:rsid w:val="00991EED"/>
    <w:rsid w:val="00992262"/>
    <w:rsid w:val="009926BC"/>
    <w:rsid w:val="009930A8"/>
    <w:rsid w:val="00993DEB"/>
    <w:rsid w:val="00997F50"/>
    <w:rsid w:val="009A09C7"/>
    <w:rsid w:val="009A4319"/>
    <w:rsid w:val="009A6C3F"/>
    <w:rsid w:val="009A6E9C"/>
    <w:rsid w:val="009B73F2"/>
    <w:rsid w:val="009C12BD"/>
    <w:rsid w:val="009C2490"/>
    <w:rsid w:val="009C50FE"/>
    <w:rsid w:val="009D020C"/>
    <w:rsid w:val="009D2660"/>
    <w:rsid w:val="009D34EA"/>
    <w:rsid w:val="009D3C51"/>
    <w:rsid w:val="00A03A12"/>
    <w:rsid w:val="00A03E75"/>
    <w:rsid w:val="00A0491F"/>
    <w:rsid w:val="00A04DC8"/>
    <w:rsid w:val="00A11080"/>
    <w:rsid w:val="00A1414F"/>
    <w:rsid w:val="00A1605A"/>
    <w:rsid w:val="00A20D66"/>
    <w:rsid w:val="00A22FE0"/>
    <w:rsid w:val="00A24FE1"/>
    <w:rsid w:val="00A32A74"/>
    <w:rsid w:val="00A35808"/>
    <w:rsid w:val="00A374F5"/>
    <w:rsid w:val="00A37654"/>
    <w:rsid w:val="00A4337B"/>
    <w:rsid w:val="00A45FCE"/>
    <w:rsid w:val="00A47606"/>
    <w:rsid w:val="00A64A36"/>
    <w:rsid w:val="00A7266B"/>
    <w:rsid w:val="00A75671"/>
    <w:rsid w:val="00A773CC"/>
    <w:rsid w:val="00A86C59"/>
    <w:rsid w:val="00A87305"/>
    <w:rsid w:val="00A9318B"/>
    <w:rsid w:val="00A94AC1"/>
    <w:rsid w:val="00A95B87"/>
    <w:rsid w:val="00A9735F"/>
    <w:rsid w:val="00AA0C80"/>
    <w:rsid w:val="00AA5A8D"/>
    <w:rsid w:val="00AA6F12"/>
    <w:rsid w:val="00AB1806"/>
    <w:rsid w:val="00AB18B7"/>
    <w:rsid w:val="00AB2575"/>
    <w:rsid w:val="00AC157F"/>
    <w:rsid w:val="00AD2BAB"/>
    <w:rsid w:val="00AD335D"/>
    <w:rsid w:val="00AD651F"/>
    <w:rsid w:val="00AE1477"/>
    <w:rsid w:val="00AE406C"/>
    <w:rsid w:val="00AF792B"/>
    <w:rsid w:val="00AF7CEF"/>
    <w:rsid w:val="00B00190"/>
    <w:rsid w:val="00B10F2B"/>
    <w:rsid w:val="00B268DB"/>
    <w:rsid w:val="00B31C44"/>
    <w:rsid w:val="00B333DE"/>
    <w:rsid w:val="00B3521D"/>
    <w:rsid w:val="00B40AB3"/>
    <w:rsid w:val="00B41F11"/>
    <w:rsid w:val="00B45E81"/>
    <w:rsid w:val="00B47460"/>
    <w:rsid w:val="00B533FD"/>
    <w:rsid w:val="00B54336"/>
    <w:rsid w:val="00B55D5E"/>
    <w:rsid w:val="00B56B16"/>
    <w:rsid w:val="00B717BA"/>
    <w:rsid w:val="00B735B0"/>
    <w:rsid w:val="00B81E91"/>
    <w:rsid w:val="00B83624"/>
    <w:rsid w:val="00B91814"/>
    <w:rsid w:val="00B92B81"/>
    <w:rsid w:val="00B94516"/>
    <w:rsid w:val="00B96636"/>
    <w:rsid w:val="00BA183C"/>
    <w:rsid w:val="00BA665D"/>
    <w:rsid w:val="00BA7955"/>
    <w:rsid w:val="00BB13C6"/>
    <w:rsid w:val="00BB2855"/>
    <w:rsid w:val="00BB3407"/>
    <w:rsid w:val="00BB64E7"/>
    <w:rsid w:val="00BC0313"/>
    <w:rsid w:val="00BC57FF"/>
    <w:rsid w:val="00BC6B25"/>
    <w:rsid w:val="00BC7909"/>
    <w:rsid w:val="00BD19C1"/>
    <w:rsid w:val="00BD25B8"/>
    <w:rsid w:val="00BD2F1E"/>
    <w:rsid w:val="00BD34C2"/>
    <w:rsid w:val="00BF097D"/>
    <w:rsid w:val="00BF1228"/>
    <w:rsid w:val="00BF4618"/>
    <w:rsid w:val="00BF5282"/>
    <w:rsid w:val="00C0011E"/>
    <w:rsid w:val="00C012E1"/>
    <w:rsid w:val="00C029BD"/>
    <w:rsid w:val="00C03F87"/>
    <w:rsid w:val="00C06BB4"/>
    <w:rsid w:val="00C10D20"/>
    <w:rsid w:val="00C12AC4"/>
    <w:rsid w:val="00C12E0C"/>
    <w:rsid w:val="00C14968"/>
    <w:rsid w:val="00C170C7"/>
    <w:rsid w:val="00C21916"/>
    <w:rsid w:val="00C2650B"/>
    <w:rsid w:val="00C32E48"/>
    <w:rsid w:val="00C439E8"/>
    <w:rsid w:val="00C457CA"/>
    <w:rsid w:val="00C500EF"/>
    <w:rsid w:val="00C51EB1"/>
    <w:rsid w:val="00C52304"/>
    <w:rsid w:val="00C57FA3"/>
    <w:rsid w:val="00C57FB7"/>
    <w:rsid w:val="00C62CEB"/>
    <w:rsid w:val="00C65F3F"/>
    <w:rsid w:val="00C70749"/>
    <w:rsid w:val="00C72414"/>
    <w:rsid w:val="00C8667B"/>
    <w:rsid w:val="00C86750"/>
    <w:rsid w:val="00C87075"/>
    <w:rsid w:val="00C91EF5"/>
    <w:rsid w:val="00C9234E"/>
    <w:rsid w:val="00C93BB2"/>
    <w:rsid w:val="00C9683E"/>
    <w:rsid w:val="00CA2A24"/>
    <w:rsid w:val="00CA3716"/>
    <w:rsid w:val="00CA4CE3"/>
    <w:rsid w:val="00CA6C71"/>
    <w:rsid w:val="00CB1354"/>
    <w:rsid w:val="00CB60BA"/>
    <w:rsid w:val="00CB65CB"/>
    <w:rsid w:val="00CC75C0"/>
    <w:rsid w:val="00CD23EF"/>
    <w:rsid w:val="00CD4F3F"/>
    <w:rsid w:val="00CE34BC"/>
    <w:rsid w:val="00CE562B"/>
    <w:rsid w:val="00CF75F6"/>
    <w:rsid w:val="00D05B2D"/>
    <w:rsid w:val="00D05BEA"/>
    <w:rsid w:val="00D150AD"/>
    <w:rsid w:val="00D17D7F"/>
    <w:rsid w:val="00D20F35"/>
    <w:rsid w:val="00D2480A"/>
    <w:rsid w:val="00D26717"/>
    <w:rsid w:val="00D30F2D"/>
    <w:rsid w:val="00D311F8"/>
    <w:rsid w:val="00D36B52"/>
    <w:rsid w:val="00D3708C"/>
    <w:rsid w:val="00D377C8"/>
    <w:rsid w:val="00D37FE2"/>
    <w:rsid w:val="00D41274"/>
    <w:rsid w:val="00D43BF3"/>
    <w:rsid w:val="00D51E12"/>
    <w:rsid w:val="00D53303"/>
    <w:rsid w:val="00D53D9E"/>
    <w:rsid w:val="00D5746B"/>
    <w:rsid w:val="00D60CD8"/>
    <w:rsid w:val="00D677E9"/>
    <w:rsid w:val="00D714FF"/>
    <w:rsid w:val="00D767BB"/>
    <w:rsid w:val="00D82E56"/>
    <w:rsid w:val="00D8752A"/>
    <w:rsid w:val="00D90035"/>
    <w:rsid w:val="00D92681"/>
    <w:rsid w:val="00D939B0"/>
    <w:rsid w:val="00D958E2"/>
    <w:rsid w:val="00DA299F"/>
    <w:rsid w:val="00DB16E0"/>
    <w:rsid w:val="00DB2DF9"/>
    <w:rsid w:val="00DB383B"/>
    <w:rsid w:val="00DB5A98"/>
    <w:rsid w:val="00DB7E63"/>
    <w:rsid w:val="00DC2055"/>
    <w:rsid w:val="00DC7473"/>
    <w:rsid w:val="00DD16DC"/>
    <w:rsid w:val="00DD71E8"/>
    <w:rsid w:val="00DD7F83"/>
    <w:rsid w:val="00DE2BC6"/>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4F63"/>
    <w:rsid w:val="00E46425"/>
    <w:rsid w:val="00E47D0E"/>
    <w:rsid w:val="00E512D9"/>
    <w:rsid w:val="00E63B18"/>
    <w:rsid w:val="00E6457D"/>
    <w:rsid w:val="00E65018"/>
    <w:rsid w:val="00E678CD"/>
    <w:rsid w:val="00E70EE3"/>
    <w:rsid w:val="00E72D69"/>
    <w:rsid w:val="00E7529B"/>
    <w:rsid w:val="00E82B49"/>
    <w:rsid w:val="00E9428C"/>
    <w:rsid w:val="00E94339"/>
    <w:rsid w:val="00E97563"/>
    <w:rsid w:val="00EB0B63"/>
    <w:rsid w:val="00EB2163"/>
    <w:rsid w:val="00EB6E73"/>
    <w:rsid w:val="00EC1C35"/>
    <w:rsid w:val="00EC265C"/>
    <w:rsid w:val="00EC65B7"/>
    <w:rsid w:val="00ED25B0"/>
    <w:rsid w:val="00ED61CB"/>
    <w:rsid w:val="00EE4353"/>
    <w:rsid w:val="00EE62C6"/>
    <w:rsid w:val="00EF100E"/>
    <w:rsid w:val="00EF2488"/>
    <w:rsid w:val="00EF290B"/>
    <w:rsid w:val="00EF3452"/>
    <w:rsid w:val="00EF61AD"/>
    <w:rsid w:val="00EF679B"/>
    <w:rsid w:val="00F062D8"/>
    <w:rsid w:val="00F06A72"/>
    <w:rsid w:val="00F06C6A"/>
    <w:rsid w:val="00F11217"/>
    <w:rsid w:val="00F1242E"/>
    <w:rsid w:val="00F136F0"/>
    <w:rsid w:val="00F20BBB"/>
    <w:rsid w:val="00F20DCD"/>
    <w:rsid w:val="00F22C0B"/>
    <w:rsid w:val="00F34AE2"/>
    <w:rsid w:val="00F359FA"/>
    <w:rsid w:val="00F36ACD"/>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0810"/>
    <w:rsid w:val="00FB1048"/>
    <w:rsid w:val="00FB3938"/>
    <w:rsid w:val="00FB62C4"/>
    <w:rsid w:val="00FB7701"/>
    <w:rsid w:val="00FC2DF1"/>
    <w:rsid w:val="00FD0B66"/>
    <w:rsid w:val="00FD15E7"/>
    <w:rsid w:val="00FD1AC5"/>
    <w:rsid w:val="00FD549E"/>
    <w:rsid w:val="00FD5CF0"/>
    <w:rsid w:val="00FE1DED"/>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C4A5B4"/>
  <w15:docId w15:val="{02C37B9F-8704-479F-876A-C34C146C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53C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961958"/>
    <w:rPr>
      <w:color w:val="605E5C"/>
      <w:shd w:val="clear" w:color="auto" w:fill="E1DFDD"/>
    </w:rPr>
  </w:style>
  <w:style w:type="character" w:customStyle="1" w:styleId="Heading4Char">
    <w:name w:val="Heading 4 Char"/>
    <w:basedOn w:val="DefaultParagraphFont"/>
    <w:link w:val="Heading4"/>
    <w:uiPriority w:val="9"/>
    <w:semiHidden/>
    <w:rsid w:val="00753C30"/>
    <w:rPr>
      <w:rFonts w:asciiTheme="majorHAnsi" w:eastAsiaTheme="majorEastAsia" w:hAnsiTheme="majorHAnsi" w:cstheme="majorBidi"/>
      <w:i/>
      <w:iCs/>
      <w:color w:val="365F91" w:themeColor="accent1" w:themeShade="BF"/>
      <w:sz w:val="24"/>
      <w:szCs w:val="24"/>
      <w:lang w:val="en-AU" w:eastAsia="zh-CN"/>
    </w:rPr>
  </w:style>
  <w:style w:type="character" w:styleId="PlaceholderText">
    <w:name w:val="Placeholder Text"/>
    <w:basedOn w:val="DefaultParagraphFont"/>
    <w:uiPriority w:val="99"/>
    <w:semiHidden/>
    <w:rsid w:val="00A47606"/>
    <w:rPr>
      <w:color w:val="666666"/>
    </w:rPr>
  </w:style>
  <w:style w:type="character" w:customStyle="1" w:styleId="Heading1Char">
    <w:name w:val="Heading 1 Char"/>
    <w:basedOn w:val="DefaultParagraphFont"/>
    <w:link w:val="Heading1"/>
    <w:uiPriority w:val="9"/>
    <w:rsid w:val="00712B37"/>
    <w:rPr>
      <w:rFonts w:ascii="Arial" w:hAnsi="Arial" w:cs="Arial"/>
      <w:b/>
      <w:bCs/>
      <w:kern w:val="32"/>
      <w:sz w:val="32"/>
      <w:szCs w:val="32"/>
      <w:lang w:val="en-AU" w:eastAsia="zh-CN"/>
    </w:rPr>
  </w:style>
  <w:style w:type="paragraph" w:styleId="Revision">
    <w:name w:val="Revision"/>
    <w:hidden/>
    <w:uiPriority w:val="99"/>
    <w:semiHidden/>
    <w:rsid w:val="00212EBC"/>
    <w:rPr>
      <w:sz w:val="24"/>
      <w:szCs w:val="24"/>
      <w:lang w:val="en-AU" w:eastAsia="zh-CN"/>
    </w:rPr>
  </w:style>
  <w:style w:type="character" w:styleId="CommentReference">
    <w:name w:val="annotation reference"/>
    <w:basedOn w:val="DefaultParagraphFont"/>
    <w:uiPriority w:val="99"/>
    <w:semiHidden/>
    <w:unhideWhenUsed/>
    <w:rsid w:val="00212EBC"/>
    <w:rPr>
      <w:sz w:val="16"/>
      <w:szCs w:val="16"/>
    </w:rPr>
  </w:style>
  <w:style w:type="paragraph" w:styleId="CommentText">
    <w:name w:val="annotation text"/>
    <w:basedOn w:val="Normal"/>
    <w:link w:val="CommentTextChar"/>
    <w:uiPriority w:val="99"/>
    <w:unhideWhenUsed/>
    <w:rsid w:val="00212EBC"/>
    <w:rPr>
      <w:sz w:val="20"/>
      <w:szCs w:val="20"/>
    </w:rPr>
  </w:style>
  <w:style w:type="character" w:customStyle="1" w:styleId="CommentTextChar">
    <w:name w:val="Comment Text Char"/>
    <w:basedOn w:val="DefaultParagraphFont"/>
    <w:link w:val="CommentText"/>
    <w:uiPriority w:val="99"/>
    <w:rsid w:val="00212EBC"/>
    <w:rPr>
      <w:lang w:val="en-AU" w:eastAsia="zh-CN"/>
    </w:rPr>
  </w:style>
  <w:style w:type="paragraph" w:styleId="CommentSubject">
    <w:name w:val="annotation subject"/>
    <w:basedOn w:val="CommentText"/>
    <w:next w:val="CommentText"/>
    <w:link w:val="CommentSubjectChar"/>
    <w:uiPriority w:val="99"/>
    <w:semiHidden/>
    <w:unhideWhenUsed/>
    <w:rsid w:val="00212EBC"/>
    <w:rPr>
      <w:b/>
      <w:bCs/>
    </w:rPr>
  </w:style>
  <w:style w:type="character" w:customStyle="1" w:styleId="CommentSubjectChar">
    <w:name w:val="Comment Subject Char"/>
    <w:basedOn w:val="CommentTextChar"/>
    <w:link w:val="CommentSubject"/>
    <w:uiPriority w:val="99"/>
    <w:semiHidden/>
    <w:rsid w:val="00212EBC"/>
    <w:rPr>
      <w:b/>
      <w:bCs/>
      <w:lang w:val="en-AU" w:eastAsia="zh-CN"/>
    </w:rPr>
  </w:style>
  <w:style w:type="paragraph" w:styleId="NormalWeb">
    <w:name w:val="Normal (Web)"/>
    <w:basedOn w:val="Normal"/>
    <w:uiPriority w:val="99"/>
    <w:semiHidden/>
    <w:unhideWhenUsed/>
    <w:rsid w:val="00C170C7"/>
  </w:style>
  <w:style w:type="table" w:styleId="ListTable1Light">
    <w:name w:val="List Table 1 Light"/>
    <w:basedOn w:val="TableNormal"/>
    <w:uiPriority w:val="46"/>
    <w:rsid w:val="00B31C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B31C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4C41DC"/>
    <w:rPr>
      <w:i/>
      <w:iCs/>
    </w:rPr>
  </w:style>
  <w:style w:type="character" w:styleId="Strong">
    <w:name w:val="Strong"/>
    <w:basedOn w:val="DefaultParagraphFont"/>
    <w:uiPriority w:val="22"/>
    <w:qFormat/>
    <w:rsid w:val="00200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95">
      <w:bodyDiv w:val="1"/>
      <w:marLeft w:val="0"/>
      <w:marRight w:val="0"/>
      <w:marTop w:val="0"/>
      <w:marBottom w:val="0"/>
      <w:divBdr>
        <w:top w:val="none" w:sz="0" w:space="0" w:color="auto"/>
        <w:left w:val="none" w:sz="0" w:space="0" w:color="auto"/>
        <w:bottom w:val="none" w:sz="0" w:space="0" w:color="auto"/>
        <w:right w:val="none" w:sz="0" w:space="0" w:color="auto"/>
      </w:divBdr>
    </w:div>
    <w:div w:id="36897161">
      <w:bodyDiv w:val="1"/>
      <w:marLeft w:val="0"/>
      <w:marRight w:val="0"/>
      <w:marTop w:val="0"/>
      <w:marBottom w:val="0"/>
      <w:divBdr>
        <w:top w:val="none" w:sz="0" w:space="0" w:color="auto"/>
        <w:left w:val="none" w:sz="0" w:space="0" w:color="auto"/>
        <w:bottom w:val="none" w:sz="0" w:space="0" w:color="auto"/>
        <w:right w:val="none" w:sz="0" w:space="0" w:color="auto"/>
      </w:divBdr>
    </w:div>
    <w:div w:id="37971798">
      <w:bodyDiv w:val="1"/>
      <w:marLeft w:val="0"/>
      <w:marRight w:val="0"/>
      <w:marTop w:val="0"/>
      <w:marBottom w:val="0"/>
      <w:divBdr>
        <w:top w:val="none" w:sz="0" w:space="0" w:color="auto"/>
        <w:left w:val="none" w:sz="0" w:space="0" w:color="auto"/>
        <w:bottom w:val="none" w:sz="0" w:space="0" w:color="auto"/>
        <w:right w:val="none" w:sz="0" w:space="0" w:color="auto"/>
      </w:divBdr>
      <w:divsChild>
        <w:div w:id="1331375324">
          <w:marLeft w:val="480"/>
          <w:marRight w:val="0"/>
          <w:marTop w:val="0"/>
          <w:marBottom w:val="0"/>
          <w:divBdr>
            <w:top w:val="none" w:sz="0" w:space="0" w:color="auto"/>
            <w:left w:val="none" w:sz="0" w:space="0" w:color="auto"/>
            <w:bottom w:val="none" w:sz="0" w:space="0" w:color="auto"/>
            <w:right w:val="none" w:sz="0" w:space="0" w:color="auto"/>
          </w:divBdr>
        </w:div>
        <w:div w:id="1144275638">
          <w:marLeft w:val="480"/>
          <w:marRight w:val="0"/>
          <w:marTop w:val="0"/>
          <w:marBottom w:val="0"/>
          <w:divBdr>
            <w:top w:val="none" w:sz="0" w:space="0" w:color="auto"/>
            <w:left w:val="none" w:sz="0" w:space="0" w:color="auto"/>
            <w:bottom w:val="none" w:sz="0" w:space="0" w:color="auto"/>
            <w:right w:val="none" w:sz="0" w:space="0" w:color="auto"/>
          </w:divBdr>
        </w:div>
        <w:div w:id="2062435518">
          <w:marLeft w:val="480"/>
          <w:marRight w:val="0"/>
          <w:marTop w:val="0"/>
          <w:marBottom w:val="0"/>
          <w:divBdr>
            <w:top w:val="none" w:sz="0" w:space="0" w:color="auto"/>
            <w:left w:val="none" w:sz="0" w:space="0" w:color="auto"/>
            <w:bottom w:val="none" w:sz="0" w:space="0" w:color="auto"/>
            <w:right w:val="none" w:sz="0" w:space="0" w:color="auto"/>
          </w:divBdr>
        </w:div>
        <w:div w:id="1143960385">
          <w:marLeft w:val="480"/>
          <w:marRight w:val="0"/>
          <w:marTop w:val="0"/>
          <w:marBottom w:val="0"/>
          <w:divBdr>
            <w:top w:val="none" w:sz="0" w:space="0" w:color="auto"/>
            <w:left w:val="none" w:sz="0" w:space="0" w:color="auto"/>
            <w:bottom w:val="none" w:sz="0" w:space="0" w:color="auto"/>
            <w:right w:val="none" w:sz="0" w:space="0" w:color="auto"/>
          </w:divBdr>
        </w:div>
        <w:div w:id="74280265">
          <w:marLeft w:val="480"/>
          <w:marRight w:val="0"/>
          <w:marTop w:val="0"/>
          <w:marBottom w:val="0"/>
          <w:divBdr>
            <w:top w:val="none" w:sz="0" w:space="0" w:color="auto"/>
            <w:left w:val="none" w:sz="0" w:space="0" w:color="auto"/>
            <w:bottom w:val="none" w:sz="0" w:space="0" w:color="auto"/>
            <w:right w:val="none" w:sz="0" w:space="0" w:color="auto"/>
          </w:divBdr>
        </w:div>
        <w:div w:id="431827825">
          <w:marLeft w:val="480"/>
          <w:marRight w:val="0"/>
          <w:marTop w:val="0"/>
          <w:marBottom w:val="0"/>
          <w:divBdr>
            <w:top w:val="none" w:sz="0" w:space="0" w:color="auto"/>
            <w:left w:val="none" w:sz="0" w:space="0" w:color="auto"/>
            <w:bottom w:val="none" w:sz="0" w:space="0" w:color="auto"/>
            <w:right w:val="none" w:sz="0" w:space="0" w:color="auto"/>
          </w:divBdr>
        </w:div>
        <w:div w:id="153688409">
          <w:marLeft w:val="480"/>
          <w:marRight w:val="0"/>
          <w:marTop w:val="0"/>
          <w:marBottom w:val="0"/>
          <w:divBdr>
            <w:top w:val="none" w:sz="0" w:space="0" w:color="auto"/>
            <w:left w:val="none" w:sz="0" w:space="0" w:color="auto"/>
            <w:bottom w:val="none" w:sz="0" w:space="0" w:color="auto"/>
            <w:right w:val="none" w:sz="0" w:space="0" w:color="auto"/>
          </w:divBdr>
        </w:div>
        <w:div w:id="80688861">
          <w:marLeft w:val="480"/>
          <w:marRight w:val="0"/>
          <w:marTop w:val="0"/>
          <w:marBottom w:val="0"/>
          <w:divBdr>
            <w:top w:val="none" w:sz="0" w:space="0" w:color="auto"/>
            <w:left w:val="none" w:sz="0" w:space="0" w:color="auto"/>
            <w:bottom w:val="none" w:sz="0" w:space="0" w:color="auto"/>
            <w:right w:val="none" w:sz="0" w:space="0" w:color="auto"/>
          </w:divBdr>
        </w:div>
        <w:div w:id="385228661">
          <w:marLeft w:val="480"/>
          <w:marRight w:val="0"/>
          <w:marTop w:val="0"/>
          <w:marBottom w:val="0"/>
          <w:divBdr>
            <w:top w:val="none" w:sz="0" w:space="0" w:color="auto"/>
            <w:left w:val="none" w:sz="0" w:space="0" w:color="auto"/>
            <w:bottom w:val="none" w:sz="0" w:space="0" w:color="auto"/>
            <w:right w:val="none" w:sz="0" w:space="0" w:color="auto"/>
          </w:divBdr>
        </w:div>
        <w:div w:id="1104963255">
          <w:marLeft w:val="480"/>
          <w:marRight w:val="0"/>
          <w:marTop w:val="0"/>
          <w:marBottom w:val="0"/>
          <w:divBdr>
            <w:top w:val="none" w:sz="0" w:space="0" w:color="auto"/>
            <w:left w:val="none" w:sz="0" w:space="0" w:color="auto"/>
            <w:bottom w:val="none" w:sz="0" w:space="0" w:color="auto"/>
            <w:right w:val="none" w:sz="0" w:space="0" w:color="auto"/>
          </w:divBdr>
        </w:div>
        <w:div w:id="1424955628">
          <w:marLeft w:val="480"/>
          <w:marRight w:val="0"/>
          <w:marTop w:val="0"/>
          <w:marBottom w:val="0"/>
          <w:divBdr>
            <w:top w:val="none" w:sz="0" w:space="0" w:color="auto"/>
            <w:left w:val="none" w:sz="0" w:space="0" w:color="auto"/>
            <w:bottom w:val="none" w:sz="0" w:space="0" w:color="auto"/>
            <w:right w:val="none" w:sz="0" w:space="0" w:color="auto"/>
          </w:divBdr>
        </w:div>
        <w:div w:id="648360818">
          <w:marLeft w:val="480"/>
          <w:marRight w:val="0"/>
          <w:marTop w:val="0"/>
          <w:marBottom w:val="0"/>
          <w:divBdr>
            <w:top w:val="none" w:sz="0" w:space="0" w:color="auto"/>
            <w:left w:val="none" w:sz="0" w:space="0" w:color="auto"/>
            <w:bottom w:val="none" w:sz="0" w:space="0" w:color="auto"/>
            <w:right w:val="none" w:sz="0" w:space="0" w:color="auto"/>
          </w:divBdr>
        </w:div>
        <w:div w:id="1476750814">
          <w:marLeft w:val="480"/>
          <w:marRight w:val="0"/>
          <w:marTop w:val="0"/>
          <w:marBottom w:val="0"/>
          <w:divBdr>
            <w:top w:val="none" w:sz="0" w:space="0" w:color="auto"/>
            <w:left w:val="none" w:sz="0" w:space="0" w:color="auto"/>
            <w:bottom w:val="none" w:sz="0" w:space="0" w:color="auto"/>
            <w:right w:val="none" w:sz="0" w:space="0" w:color="auto"/>
          </w:divBdr>
        </w:div>
        <w:div w:id="1606038490">
          <w:marLeft w:val="480"/>
          <w:marRight w:val="0"/>
          <w:marTop w:val="0"/>
          <w:marBottom w:val="0"/>
          <w:divBdr>
            <w:top w:val="none" w:sz="0" w:space="0" w:color="auto"/>
            <w:left w:val="none" w:sz="0" w:space="0" w:color="auto"/>
            <w:bottom w:val="none" w:sz="0" w:space="0" w:color="auto"/>
            <w:right w:val="none" w:sz="0" w:space="0" w:color="auto"/>
          </w:divBdr>
        </w:div>
        <w:div w:id="1587572771">
          <w:marLeft w:val="480"/>
          <w:marRight w:val="0"/>
          <w:marTop w:val="0"/>
          <w:marBottom w:val="0"/>
          <w:divBdr>
            <w:top w:val="none" w:sz="0" w:space="0" w:color="auto"/>
            <w:left w:val="none" w:sz="0" w:space="0" w:color="auto"/>
            <w:bottom w:val="none" w:sz="0" w:space="0" w:color="auto"/>
            <w:right w:val="none" w:sz="0" w:space="0" w:color="auto"/>
          </w:divBdr>
        </w:div>
      </w:divsChild>
    </w:div>
    <w:div w:id="56589670">
      <w:bodyDiv w:val="1"/>
      <w:marLeft w:val="0"/>
      <w:marRight w:val="0"/>
      <w:marTop w:val="0"/>
      <w:marBottom w:val="0"/>
      <w:divBdr>
        <w:top w:val="none" w:sz="0" w:space="0" w:color="auto"/>
        <w:left w:val="none" w:sz="0" w:space="0" w:color="auto"/>
        <w:bottom w:val="none" w:sz="0" w:space="0" w:color="auto"/>
        <w:right w:val="none" w:sz="0" w:space="0" w:color="auto"/>
      </w:divBdr>
    </w:div>
    <w:div w:id="70397742">
      <w:bodyDiv w:val="1"/>
      <w:marLeft w:val="0"/>
      <w:marRight w:val="0"/>
      <w:marTop w:val="0"/>
      <w:marBottom w:val="0"/>
      <w:divBdr>
        <w:top w:val="none" w:sz="0" w:space="0" w:color="auto"/>
        <w:left w:val="none" w:sz="0" w:space="0" w:color="auto"/>
        <w:bottom w:val="none" w:sz="0" w:space="0" w:color="auto"/>
        <w:right w:val="none" w:sz="0" w:space="0" w:color="auto"/>
      </w:divBdr>
    </w:div>
    <w:div w:id="72046961">
      <w:bodyDiv w:val="1"/>
      <w:marLeft w:val="0"/>
      <w:marRight w:val="0"/>
      <w:marTop w:val="0"/>
      <w:marBottom w:val="0"/>
      <w:divBdr>
        <w:top w:val="none" w:sz="0" w:space="0" w:color="auto"/>
        <w:left w:val="none" w:sz="0" w:space="0" w:color="auto"/>
        <w:bottom w:val="none" w:sz="0" w:space="0" w:color="auto"/>
        <w:right w:val="none" w:sz="0" w:space="0" w:color="auto"/>
      </w:divBdr>
    </w:div>
    <w:div w:id="108161610">
      <w:bodyDiv w:val="1"/>
      <w:marLeft w:val="0"/>
      <w:marRight w:val="0"/>
      <w:marTop w:val="0"/>
      <w:marBottom w:val="0"/>
      <w:divBdr>
        <w:top w:val="none" w:sz="0" w:space="0" w:color="auto"/>
        <w:left w:val="none" w:sz="0" w:space="0" w:color="auto"/>
        <w:bottom w:val="none" w:sz="0" w:space="0" w:color="auto"/>
        <w:right w:val="none" w:sz="0" w:space="0" w:color="auto"/>
      </w:divBdr>
      <w:divsChild>
        <w:div w:id="513958505">
          <w:marLeft w:val="480"/>
          <w:marRight w:val="0"/>
          <w:marTop w:val="0"/>
          <w:marBottom w:val="0"/>
          <w:divBdr>
            <w:top w:val="none" w:sz="0" w:space="0" w:color="auto"/>
            <w:left w:val="none" w:sz="0" w:space="0" w:color="auto"/>
            <w:bottom w:val="none" w:sz="0" w:space="0" w:color="auto"/>
            <w:right w:val="none" w:sz="0" w:space="0" w:color="auto"/>
          </w:divBdr>
        </w:div>
        <w:div w:id="682247956">
          <w:marLeft w:val="480"/>
          <w:marRight w:val="0"/>
          <w:marTop w:val="0"/>
          <w:marBottom w:val="0"/>
          <w:divBdr>
            <w:top w:val="none" w:sz="0" w:space="0" w:color="auto"/>
            <w:left w:val="none" w:sz="0" w:space="0" w:color="auto"/>
            <w:bottom w:val="none" w:sz="0" w:space="0" w:color="auto"/>
            <w:right w:val="none" w:sz="0" w:space="0" w:color="auto"/>
          </w:divBdr>
        </w:div>
        <w:div w:id="1791707466">
          <w:marLeft w:val="480"/>
          <w:marRight w:val="0"/>
          <w:marTop w:val="0"/>
          <w:marBottom w:val="0"/>
          <w:divBdr>
            <w:top w:val="none" w:sz="0" w:space="0" w:color="auto"/>
            <w:left w:val="none" w:sz="0" w:space="0" w:color="auto"/>
            <w:bottom w:val="none" w:sz="0" w:space="0" w:color="auto"/>
            <w:right w:val="none" w:sz="0" w:space="0" w:color="auto"/>
          </w:divBdr>
        </w:div>
        <w:div w:id="1957370269">
          <w:marLeft w:val="480"/>
          <w:marRight w:val="0"/>
          <w:marTop w:val="0"/>
          <w:marBottom w:val="0"/>
          <w:divBdr>
            <w:top w:val="none" w:sz="0" w:space="0" w:color="auto"/>
            <w:left w:val="none" w:sz="0" w:space="0" w:color="auto"/>
            <w:bottom w:val="none" w:sz="0" w:space="0" w:color="auto"/>
            <w:right w:val="none" w:sz="0" w:space="0" w:color="auto"/>
          </w:divBdr>
        </w:div>
        <w:div w:id="1230001349">
          <w:marLeft w:val="480"/>
          <w:marRight w:val="0"/>
          <w:marTop w:val="0"/>
          <w:marBottom w:val="0"/>
          <w:divBdr>
            <w:top w:val="none" w:sz="0" w:space="0" w:color="auto"/>
            <w:left w:val="none" w:sz="0" w:space="0" w:color="auto"/>
            <w:bottom w:val="none" w:sz="0" w:space="0" w:color="auto"/>
            <w:right w:val="none" w:sz="0" w:space="0" w:color="auto"/>
          </w:divBdr>
        </w:div>
        <w:div w:id="407845160">
          <w:marLeft w:val="480"/>
          <w:marRight w:val="0"/>
          <w:marTop w:val="0"/>
          <w:marBottom w:val="0"/>
          <w:divBdr>
            <w:top w:val="none" w:sz="0" w:space="0" w:color="auto"/>
            <w:left w:val="none" w:sz="0" w:space="0" w:color="auto"/>
            <w:bottom w:val="none" w:sz="0" w:space="0" w:color="auto"/>
            <w:right w:val="none" w:sz="0" w:space="0" w:color="auto"/>
          </w:divBdr>
        </w:div>
        <w:div w:id="768741907">
          <w:marLeft w:val="480"/>
          <w:marRight w:val="0"/>
          <w:marTop w:val="0"/>
          <w:marBottom w:val="0"/>
          <w:divBdr>
            <w:top w:val="none" w:sz="0" w:space="0" w:color="auto"/>
            <w:left w:val="none" w:sz="0" w:space="0" w:color="auto"/>
            <w:bottom w:val="none" w:sz="0" w:space="0" w:color="auto"/>
            <w:right w:val="none" w:sz="0" w:space="0" w:color="auto"/>
          </w:divBdr>
        </w:div>
        <w:div w:id="144704252">
          <w:marLeft w:val="480"/>
          <w:marRight w:val="0"/>
          <w:marTop w:val="0"/>
          <w:marBottom w:val="0"/>
          <w:divBdr>
            <w:top w:val="none" w:sz="0" w:space="0" w:color="auto"/>
            <w:left w:val="none" w:sz="0" w:space="0" w:color="auto"/>
            <w:bottom w:val="none" w:sz="0" w:space="0" w:color="auto"/>
            <w:right w:val="none" w:sz="0" w:space="0" w:color="auto"/>
          </w:divBdr>
        </w:div>
        <w:div w:id="1803228755">
          <w:marLeft w:val="480"/>
          <w:marRight w:val="0"/>
          <w:marTop w:val="0"/>
          <w:marBottom w:val="0"/>
          <w:divBdr>
            <w:top w:val="none" w:sz="0" w:space="0" w:color="auto"/>
            <w:left w:val="none" w:sz="0" w:space="0" w:color="auto"/>
            <w:bottom w:val="none" w:sz="0" w:space="0" w:color="auto"/>
            <w:right w:val="none" w:sz="0" w:space="0" w:color="auto"/>
          </w:divBdr>
        </w:div>
        <w:div w:id="1761020937">
          <w:marLeft w:val="480"/>
          <w:marRight w:val="0"/>
          <w:marTop w:val="0"/>
          <w:marBottom w:val="0"/>
          <w:divBdr>
            <w:top w:val="none" w:sz="0" w:space="0" w:color="auto"/>
            <w:left w:val="none" w:sz="0" w:space="0" w:color="auto"/>
            <w:bottom w:val="none" w:sz="0" w:space="0" w:color="auto"/>
            <w:right w:val="none" w:sz="0" w:space="0" w:color="auto"/>
          </w:divBdr>
        </w:div>
        <w:div w:id="811171757">
          <w:marLeft w:val="480"/>
          <w:marRight w:val="0"/>
          <w:marTop w:val="0"/>
          <w:marBottom w:val="0"/>
          <w:divBdr>
            <w:top w:val="none" w:sz="0" w:space="0" w:color="auto"/>
            <w:left w:val="none" w:sz="0" w:space="0" w:color="auto"/>
            <w:bottom w:val="none" w:sz="0" w:space="0" w:color="auto"/>
            <w:right w:val="none" w:sz="0" w:space="0" w:color="auto"/>
          </w:divBdr>
        </w:div>
        <w:div w:id="715930579">
          <w:marLeft w:val="480"/>
          <w:marRight w:val="0"/>
          <w:marTop w:val="0"/>
          <w:marBottom w:val="0"/>
          <w:divBdr>
            <w:top w:val="none" w:sz="0" w:space="0" w:color="auto"/>
            <w:left w:val="none" w:sz="0" w:space="0" w:color="auto"/>
            <w:bottom w:val="none" w:sz="0" w:space="0" w:color="auto"/>
            <w:right w:val="none" w:sz="0" w:space="0" w:color="auto"/>
          </w:divBdr>
        </w:div>
        <w:div w:id="1659964579">
          <w:marLeft w:val="480"/>
          <w:marRight w:val="0"/>
          <w:marTop w:val="0"/>
          <w:marBottom w:val="0"/>
          <w:divBdr>
            <w:top w:val="none" w:sz="0" w:space="0" w:color="auto"/>
            <w:left w:val="none" w:sz="0" w:space="0" w:color="auto"/>
            <w:bottom w:val="none" w:sz="0" w:space="0" w:color="auto"/>
            <w:right w:val="none" w:sz="0" w:space="0" w:color="auto"/>
          </w:divBdr>
        </w:div>
        <w:div w:id="1406143404">
          <w:marLeft w:val="480"/>
          <w:marRight w:val="0"/>
          <w:marTop w:val="0"/>
          <w:marBottom w:val="0"/>
          <w:divBdr>
            <w:top w:val="none" w:sz="0" w:space="0" w:color="auto"/>
            <w:left w:val="none" w:sz="0" w:space="0" w:color="auto"/>
            <w:bottom w:val="none" w:sz="0" w:space="0" w:color="auto"/>
            <w:right w:val="none" w:sz="0" w:space="0" w:color="auto"/>
          </w:divBdr>
        </w:div>
        <w:div w:id="2019765692">
          <w:marLeft w:val="480"/>
          <w:marRight w:val="0"/>
          <w:marTop w:val="0"/>
          <w:marBottom w:val="0"/>
          <w:divBdr>
            <w:top w:val="none" w:sz="0" w:space="0" w:color="auto"/>
            <w:left w:val="none" w:sz="0" w:space="0" w:color="auto"/>
            <w:bottom w:val="none" w:sz="0" w:space="0" w:color="auto"/>
            <w:right w:val="none" w:sz="0" w:space="0" w:color="auto"/>
          </w:divBdr>
        </w:div>
        <w:div w:id="791247969">
          <w:marLeft w:val="480"/>
          <w:marRight w:val="0"/>
          <w:marTop w:val="0"/>
          <w:marBottom w:val="0"/>
          <w:divBdr>
            <w:top w:val="none" w:sz="0" w:space="0" w:color="auto"/>
            <w:left w:val="none" w:sz="0" w:space="0" w:color="auto"/>
            <w:bottom w:val="none" w:sz="0" w:space="0" w:color="auto"/>
            <w:right w:val="none" w:sz="0" w:space="0" w:color="auto"/>
          </w:divBdr>
        </w:div>
      </w:divsChild>
    </w:div>
    <w:div w:id="120195438">
      <w:bodyDiv w:val="1"/>
      <w:marLeft w:val="0"/>
      <w:marRight w:val="0"/>
      <w:marTop w:val="0"/>
      <w:marBottom w:val="0"/>
      <w:divBdr>
        <w:top w:val="none" w:sz="0" w:space="0" w:color="auto"/>
        <w:left w:val="none" w:sz="0" w:space="0" w:color="auto"/>
        <w:bottom w:val="none" w:sz="0" w:space="0" w:color="auto"/>
        <w:right w:val="none" w:sz="0" w:space="0" w:color="auto"/>
      </w:divBdr>
    </w:div>
    <w:div w:id="156459536">
      <w:bodyDiv w:val="1"/>
      <w:marLeft w:val="0"/>
      <w:marRight w:val="0"/>
      <w:marTop w:val="0"/>
      <w:marBottom w:val="0"/>
      <w:divBdr>
        <w:top w:val="none" w:sz="0" w:space="0" w:color="auto"/>
        <w:left w:val="none" w:sz="0" w:space="0" w:color="auto"/>
        <w:bottom w:val="none" w:sz="0" w:space="0" w:color="auto"/>
        <w:right w:val="none" w:sz="0" w:space="0" w:color="auto"/>
      </w:divBdr>
      <w:divsChild>
        <w:div w:id="1017344961">
          <w:marLeft w:val="480"/>
          <w:marRight w:val="0"/>
          <w:marTop w:val="0"/>
          <w:marBottom w:val="0"/>
          <w:divBdr>
            <w:top w:val="none" w:sz="0" w:space="0" w:color="auto"/>
            <w:left w:val="none" w:sz="0" w:space="0" w:color="auto"/>
            <w:bottom w:val="none" w:sz="0" w:space="0" w:color="auto"/>
            <w:right w:val="none" w:sz="0" w:space="0" w:color="auto"/>
          </w:divBdr>
        </w:div>
        <w:div w:id="1211723767">
          <w:marLeft w:val="480"/>
          <w:marRight w:val="0"/>
          <w:marTop w:val="0"/>
          <w:marBottom w:val="0"/>
          <w:divBdr>
            <w:top w:val="none" w:sz="0" w:space="0" w:color="auto"/>
            <w:left w:val="none" w:sz="0" w:space="0" w:color="auto"/>
            <w:bottom w:val="none" w:sz="0" w:space="0" w:color="auto"/>
            <w:right w:val="none" w:sz="0" w:space="0" w:color="auto"/>
          </w:divBdr>
        </w:div>
        <w:div w:id="1009257948">
          <w:marLeft w:val="480"/>
          <w:marRight w:val="0"/>
          <w:marTop w:val="0"/>
          <w:marBottom w:val="0"/>
          <w:divBdr>
            <w:top w:val="none" w:sz="0" w:space="0" w:color="auto"/>
            <w:left w:val="none" w:sz="0" w:space="0" w:color="auto"/>
            <w:bottom w:val="none" w:sz="0" w:space="0" w:color="auto"/>
            <w:right w:val="none" w:sz="0" w:space="0" w:color="auto"/>
          </w:divBdr>
        </w:div>
        <w:div w:id="1676608820">
          <w:marLeft w:val="480"/>
          <w:marRight w:val="0"/>
          <w:marTop w:val="0"/>
          <w:marBottom w:val="0"/>
          <w:divBdr>
            <w:top w:val="none" w:sz="0" w:space="0" w:color="auto"/>
            <w:left w:val="none" w:sz="0" w:space="0" w:color="auto"/>
            <w:bottom w:val="none" w:sz="0" w:space="0" w:color="auto"/>
            <w:right w:val="none" w:sz="0" w:space="0" w:color="auto"/>
          </w:divBdr>
        </w:div>
        <w:div w:id="765733896">
          <w:marLeft w:val="480"/>
          <w:marRight w:val="0"/>
          <w:marTop w:val="0"/>
          <w:marBottom w:val="0"/>
          <w:divBdr>
            <w:top w:val="none" w:sz="0" w:space="0" w:color="auto"/>
            <w:left w:val="none" w:sz="0" w:space="0" w:color="auto"/>
            <w:bottom w:val="none" w:sz="0" w:space="0" w:color="auto"/>
            <w:right w:val="none" w:sz="0" w:space="0" w:color="auto"/>
          </w:divBdr>
        </w:div>
        <w:div w:id="766265741">
          <w:marLeft w:val="480"/>
          <w:marRight w:val="0"/>
          <w:marTop w:val="0"/>
          <w:marBottom w:val="0"/>
          <w:divBdr>
            <w:top w:val="none" w:sz="0" w:space="0" w:color="auto"/>
            <w:left w:val="none" w:sz="0" w:space="0" w:color="auto"/>
            <w:bottom w:val="none" w:sz="0" w:space="0" w:color="auto"/>
            <w:right w:val="none" w:sz="0" w:space="0" w:color="auto"/>
          </w:divBdr>
        </w:div>
        <w:div w:id="495878013">
          <w:marLeft w:val="480"/>
          <w:marRight w:val="0"/>
          <w:marTop w:val="0"/>
          <w:marBottom w:val="0"/>
          <w:divBdr>
            <w:top w:val="none" w:sz="0" w:space="0" w:color="auto"/>
            <w:left w:val="none" w:sz="0" w:space="0" w:color="auto"/>
            <w:bottom w:val="none" w:sz="0" w:space="0" w:color="auto"/>
            <w:right w:val="none" w:sz="0" w:space="0" w:color="auto"/>
          </w:divBdr>
        </w:div>
        <w:div w:id="1556310173">
          <w:marLeft w:val="480"/>
          <w:marRight w:val="0"/>
          <w:marTop w:val="0"/>
          <w:marBottom w:val="0"/>
          <w:divBdr>
            <w:top w:val="none" w:sz="0" w:space="0" w:color="auto"/>
            <w:left w:val="none" w:sz="0" w:space="0" w:color="auto"/>
            <w:bottom w:val="none" w:sz="0" w:space="0" w:color="auto"/>
            <w:right w:val="none" w:sz="0" w:space="0" w:color="auto"/>
          </w:divBdr>
        </w:div>
        <w:div w:id="1758134495">
          <w:marLeft w:val="480"/>
          <w:marRight w:val="0"/>
          <w:marTop w:val="0"/>
          <w:marBottom w:val="0"/>
          <w:divBdr>
            <w:top w:val="none" w:sz="0" w:space="0" w:color="auto"/>
            <w:left w:val="none" w:sz="0" w:space="0" w:color="auto"/>
            <w:bottom w:val="none" w:sz="0" w:space="0" w:color="auto"/>
            <w:right w:val="none" w:sz="0" w:space="0" w:color="auto"/>
          </w:divBdr>
        </w:div>
        <w:div w:id="402604664">
          <w:marLeft w:val="480"/>
          <w:marRight w:val="0"/>
          <w:marTop w:val="0"/>
          <w:marBottom w:val="0"/>
          <w:divBdr>
            <w:top w:val="none" w:sz="0" w:space="0" w:color="auto"/>
            <w:left w:val="none" w:sz="0" w:space="0" w:color="auto"/>
            <w:bottom w:val="none" w:sz="0" w:space="0" w:color="auto"/>
            <w:right w:val="none" w:sz="0" w:space="0" w:color="auto"/>
          </w:divBdr>
        </w:div>
        <w:div w:id="529689938">
          <w:marLeft w:val="480"/>
          <w:marRight w:val="0"/>
          <w:marTop w:val="0"/>
          <w:marBottom w:val="0"/>
          <w:divBdr>
            <w:top w:val="none" w:sz="0" w:space="0" w:color="auto"/>
            <w:left w:val="none" w:sz="0" w:space="0" w:color="auto"/>
            <w:bottom w:val="none" w:sz="0" w:space="0" w:color="auto"/>
            <w:right w:val="none" w:sz="0" w:space="0" w:color="auto"/>
          </w:divBdr>
        </w:div>
        <w:div w:id="2084646349">
          <w:marLeft w:val="480"/>
          <w:marRight w:val="0"/>
          <w:marTop w:val="0"/>
          <w:marBottom w:val="0"/>
          <w:divBdr>
            <w:top w:val="none" w:sz="0" w:space="0" w:color="auto"/>
            <w:left w:val="none" w:sz="0" w:space="0" w:color="auto"/>
            <w:bottom w:val="none" w:sz="0" w:space="0" w:color="auto"/>
            <w:right w:val="none" w:sz="0" w:space="0" w:color="auto"/>
          </w:divBdr>
        </w:div>
        <w:div w:id="1493180742">
          <w:marLeft w:val="480"/>
          <w:marRight w:val="0"/>
          <w:marTop w:val="0"/>
          <w:marBottom w:val="0"/>
          <w:divBdr>
            <w:top w:val="none" w:sz="0" w:space="0" w:color="auto"/>
            <w:left w:val="none" w:sz="0" w:space="0" w:color="auto"/>
            <w:bottom w:val="none" w:sz="0" w:space="0" w:color="auto"/>
            <w:right w:val="none" w:sz="0" w:space="0" w:color="auto"/>
          </w:divBdr>
        </w:div>
        <w:div w:id="1565792907">
          <w:marLeft w:val="480"/>
          <w:marRight w:val="0"/>
          <w:marTop w:val="0"/>
          <w:marBottom w:val="0"/>
          <w:divBdr>
            <w:top w:val="none" w:sz="0" w:space="0" w:color="auto"/>
            <w:left w:val="none" w:sz="0" w:space="0" w:color="auto"/>
            <w:bottom w:val="none" w:sz="0" w:space="0" w:color="auto"/>
            <w:right w:val="none" w:sz="0" w:space="0" w:color="auto"/>
          </w:divBdr>
        </w:div>
        <w:div w:id="131598526">
          <w:marLeft w:val="480"/>
          <w:marRight w:val="0"/>
          <w:marTop w:val="0"/>
          <w:marBottom w:val="0"/>
          <w:divBdr>
            <w:top w:val="none" w:sz="0" w:space="0" w:color="auto"/>
            <w:left w:val="none" w:sz="0" w:space="0" w:color="auto"/>
            <w:bottom w:val="none" w:sz="0" w:space="0" w:color="auto"/>
            <w:right w:val="none" w:sz="0" w:space="0" w:color="auto"/>
          </w:divBdr>
        </w:div>
        <w:div w:id="202644838">
          <w:marLeft w:val="480"/>
          <w:marRight w:val="0"/>
          <w:marTop w:val="0"/>
          <w:marBottom w:val="0"/>
          <w:divBdr>
            <w:top w:val="none" w:sz="0" w:space="0" w:color="auto"/>
            <w:left w:val="none" w:sz="0" w:space="0" w:color="auto"/>
            <w:bottom w:val="none" w:sz="0" w:space="0" w:color="auto"/>
            <w:right w:val="none" w:sz="0" w:space="0" w:color="auto"/>
          </w:divBdr>
        </w:div>
      </w:divsChild>
    </w:div>
    <w:div w:id="169755628">
      <w:bodyDiv w:val="1"/>
      <w:marLeft w:val="0"/>
      <w:marRight w:val="0"/>
      <w:marTop w:val="0"/>
      <w:marBottom w:val="0"/>
      <w:divBdr>
        <w:top w:val="none" w:sz="0" w:space="0" w:color="auto"/>
        <w:left w:val="none" w:sz="0" w:space="0" w:color="auto"/>
        <w:bottom w:val="none" w:sz="0" w:space="0" w:color="auto"/>
        <w:right w:val="none" w:sz="0" w:space="0" w:color="auto"/>
      </w:divBdr>
    </w:div>
    <w:div w:id="181211822">
      <w:bodyDiv w:val="1"/>
      <w:marLeft w:val="0"/>
      <w:marRight w:val="0"/>
      <w:marTop w:val="0"/>
      <w:marBottom w:val="0"/>
      <w:divBdr>
        <w:top w:val="none" w:sz="0" w:space="0" w:color="auto"/>
        <w:left w:val="none" w:sz="0" w:space="0" w:color="auto"/>
        <w:bottom w:val="none" w:sz="0" w:space="0" w:color="auto"/>
        <w:right w:val="none" w:sz="0" w:space="0" w:color="auto"/>
      </w:divBdr>
    </w:div>
    <w:div w:id="192424342">
      <w:bodyDiv w:val="1"/>
      <w:marLeft w:val="0"/>
      <w:marRight w:val="0"/>
      <w:marTop w:val="0"/>
      <w:marBottom w:val="0"/>
      <w:divBdr>
        <w:top w:val="none" w:sz="0" w:space="0" w:color="auto"/>
        <w:left w:val="none" w:sz="0" w:space="0" w:color="auto"/>
        <w:bottom w:val="none" w:sz="0" w:space="0" w:color="auto"/>
        <w:right w:val="none" w:sz="0" w:space="0" w:color="auto"/>
      </w:divBdr>
    </w:div>
    <w:div w:id="302203803">
      <w:bodyDiv w:val="1"/>
      <w:marLeft w:val="0"/>
      <w:marRight w:val="0"/>
      <w:marTop w:val="0"/>
      <w:marBottom w:val="0"/>
      <w:divBdr>
        <w:top w:val="none" w:sz="0" w:space="0" w:color="auto"/>
        <w:left w:val="none" w:sz="0" w:space="0" w:color="auto"/>
        <w:bottom w:val="none" w:sz="0" w:space="0" w:color="auto"/>
        <w:right w:val="none" w:sz="0" w:space="0" w:color="auto"/>
      </w:divBdr>
    </w:div>
    <w:div w:id="314145476">
      <w:bodyDiv w:val="1"/>
      <w:marLeft w:val="0"/>
      <w:marRight w:val="0"/>
      <w:marTop w:val="0"/>
      <w:marBottom w:val="0"/>
      <w:divBdr>
        <w:top w:val="none" w:sz="0" w:space="0" w:color="auto"/>
        <w:left w:val="none" w:sz="0" w:space="0" w:color="auto"/>
        <w:bottom w:val="none" w:sz="0" w:space="0" w:color="auto"/>
        <w:right w:val="none" w:sz="0" w:space="0" w:color="auto"/>
      </w:divBdr>
    </w:div>
    <w:div w:id="318920182">
      <w:bodyDiv w:val="1"/>
      <w:marLeft w:val="0"/>
      <w:marRight w:val="0"/>
      <w:marTop w:val="0"/>
      <w:marBottom w:val="0"/>
      <w:divBdr>
        <w:top w:val="none" w:sz="0" w:space="0" w:color="auto"/>
        <w:left w:val="none" w:sz="0" w:space="0" w:color="auto"/>
        <w:bottom w:val="none" w:sz="0" w:space="0" w:color="auto"/>
        <w:right w:val="none" w:sz="0" w:space="0" w:color="auto"/>
      </w:divBdr>
    </w:div>
    <w:div w:id="322055152">
      <w:bodyDiv w:val="1"/>
      <w:marLeft w:val="0"/>
      <w:marRight w:val="0"/>
      <w:marTop w:val="0"/>
      <w:marBottom w:val="0"/>
      <w:divBdr>
        <w:top w:val="none" w:sz="0" w:space="0" w:color="auto"/>
        <w:left w:val="none" w:sz="0" w:space="0" w:color="auto"/>
        <w:bottom w:val="none" w:sz="0" w:space="0" w:color="auto"/>
        <w:right w:val="none" w:sz="0" w:space="0" w:color="auto"/>
      </w:divBdr>
    </w:div>
    <w:div w:id="339742883">
      <w:bodyDiv w:val="1"/>
      <w:marLeft w:val="0"/>
      <w:marRight w:val="0"/>
      <w:marTop w:val="0"/>
      <w:marBottom w:val="0"/>
      <w:divBdr>
        <w:top w:val="none" w:sz="0" w:space="0" w:color="auto"/>
        <w:left w:val="none" w:sz="0" w:space="0" w:color="auto"/>
        <w:bottom w:val="none" w:sz="0" w:space="0" w:color="auto"/>
        <w:right w:val="none" w:sz="0" w:space="0" w:color="auto"/>
      </w:divBdr>
    </w:div>
    <w:div w:id="341706831">
      <w:bodyDiv w:val="1"/>
      <w:marLeft w:val="0"/>
      <w:marRight w:val="0"/>
      <w:marTop w:val="0"/>
      <w:marBottom w:val="0"/>
      <w:divBdr>
        <w:top w:val="none" w:sz="0" w:space="0" w:color="auto"/>
        <w:left w:val="none" w:sz="0" w:space="0" w:color="auto"/>
        <w:bottom w:val="none" w:sz="0" w:space="0" w:color="auto"/>
        <w:right w:val="none" w:sz="0" w:space="0" w:color="auto"/>
      </w:divBdr>
    </w:div>
    <w:div w:id="347485791">
      <w:bodyDiv w:val="1"/>
      <w:marLeft w:val="0"/>
      <w:marRight w:val="0"/>
      <w:marTop w:val="0"/>
      <w:marBottom w:val="0"/>
      <w:divBdr>
        <w:top w:val="none" w:sz="0" w:space="0" w:color="auto"/>
        <w:left w:val="none" w:sz="0" w:space="0" w:color="auto"/>
        <w:bottom w:val="none" w:sz="0" w:space="0" w:color="auto"/>
        <w:right w:val="none" w:sz="0" w:space="0" w:color="auto"/>
      </w:divBdr>
    </w:div>
    <w:div w:id="352850995">
      <w:bodyDiv w:val="1"/>
      <w:marLeft w:val="0"/>
      <w:marRight w:val="0"/>
      <w:marTop w:val="0"/>
      <w:marBottom w:val="0"/>
      <w:divBdr>
        <w:top w:val="none" w:sz="0" w:space="0" w:color="auto"/>
        <w:left w:val="none" w:sz="0" w:space="0" w:color="auto"/>
        <w:bottom w:val="none" w:sz="0" w:space="0" w:color="auto"/>
        <w:right w:val="none" w:sz="0" w:space="0" w:color="auto"/>
      </w:divBdr>
    </w:div>
    <w:div w:id="355271024">
      <w:bodyDiv w:val="1"/>
      <w:marLeft w:val="0"/>
      <w:marRight w:val="0"/>
      <w:marTop w:val="0"/>
      <w:marBottom w:val="0"/>
      <w:divBdr>
        <w:top w:val="none" w:sz="0" w:space="0" w:color="auto"/>
        <w:left w:val="none" w:sz="0" w:space="0" w:color="auto"/>
        <w:bottom w:val="none" w:sz="0" w:space="0" w:color="auto"/>
        <w:right w:val="none" w:sz="0" w:space="0" w:color="auto"/>
      </w:divBdr>
      <w:divsChild>
        <w:div w:id="67845909">
          <w:marLeft w:val="0"/>
          <w:marRight w:val="0"/>
          <w:marTop w:val="0"/>
          <w:marBottom w:val="0"/>
          <w:divBdr>
            <w:top w:val="none" w:sz="0" w:space="0" w:color="auto"/>
            <w:left w:val="none" w:sz="0" w:space="0" w:color="auto"/>
            <w:bottom w:val="none" w:sz="0" w:space="0" w:color="auto"/>
            <w:right w:val="none" w:sz="0" w:space="0" w:color="auto"/>
          </w:divBdr>
          <w:divsChild>
            <w:div w:id="780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048">
      <w:bodyDiv w:val="1"/>
      <w:marLeft w:val="0"/>
      <w:marRight w:val="0"/>
      <w:marTop w:val="0"/>
      <w:marBottom w:val="0"/>
      <w:divBdr>
        <w:top w:val="none" w:sz="0" w:space="0" w:color="auto"/>
        <w:left w:val="none" w:sz="0" w:space="0" w:color="auto"/>
        <w:bottom w:val="none" w:sz="0" w:space="0" w:color="auto"/>
        <w:right w:val="none" w:sz="0" w:space="0" w:color="auto"/>
      </w:divBdr>
    </w:div>
    <w:div w:id="380324510">
      <w:bodyDiv w:val="1"/>
      <w:marLeft w:val="0"/>
      <w:marRight w:val="0"/>
      <w:marTop w:val="0"/>
      <w:marBottom w:val="0"/>
      <w:divBdr>
        <w:top w:val="none" w:sz="0" w:space="0" w:color="auto"/>
        <w:left w:val="none" w:sz="0" w:space="0" w:color="auto"/>
        <w:bottom w:val="none" w:sz="0" w:space="0" w:color="auto"/>
        <w:right w:val="none" w:sz="0" w:space="0" w:color="auto"/>
      </w:divBdr>
    </w:div>
    <w:div w:id="403334429">
      <w:bodyDiv w:val="1"/>
      <w:marLeft w:val="0"/>
      <w:marRight w:val="0"/>
      <w:marTop w:val="0"/>
      <w:marBottom w:val="0"/>
      <w:divBdr>
        <w:top w:val="none" w:sz="0" w:space="0" w:color="auto"/>
        <w:left w:val="none" w:sz="0" w:space="0" w:color="auto"/>
        <w:bottom w:val="none" w:sz="0" w:space="0" w:color="auto"/>
        <w:right w:val="none" w:sz="0" w:space="0" w:color="auto"/>
      </w:divBdr>
      <w:divsChild>
        <w:div w:id="374893621">
          <w:marLeft w:val="480"/>
          <w:marRight w:val="0"/>
          <w:marTop w:val="0"/>
          <w:marBottom w:val="0"/>
          <w:divBdr>
            <w:top w:val="none" w:sz="0" w:space="0" w:color="auto"/>
            <w:left w:val="none" w:sz="0" w:space="0" w:color="auto"/>
            <w:bottom w:val="none" w:sz="0" w:space="0" w:color="auto"/>
            <w:right w:val="none" w:sz="0" w:space="0" w:color="auto"/>
          </w:divBdr>
        </w:div>
        <w:div w:id="947735391">
          <w:marLeft w:val="480"/>
          <w:marRight w:val="0"/>
          <w:marTop w:val="0"/>
          <w:marBottom w:val="0"/>
          <w:divBdr>
            <w:top w:val="none" w:sz="0" w:space="0" w:color="auto"/>
            <w:left w:val="none" w:sz="0" w:space="0" w:color="auto"/>
            <w:bottom w:val="none" w:sz="0" w:space="0" w:color="auto"/>
            <w:right w:val="none" w:sz="0" w:space="0" w:color="auto"/>
          </w:divBdr>
        </w:div>
        <w:div w:id="763766617">
          <w:marLeft w:val="480"/>
          <w:marRight w:val="0"/>
          <w:marTop w:val="0"/>
          <w:marBottom w:val="0"/>
          <w:divBdr>
            <w:top w:val="none" w:sz="0" w:space="0" w:color="auto"/>
            <w:left w:val="none" w:sz="0" w:space="0" w:color="auto"/>
            <w:bottom w:val="none" w:sz="0" w:space="0" w:color="auto"/>
            <w:right w:val="none" w:sz="0" w:space="0" w:color="auto"/>
          </w:divBdr>
        </w:div>
        <w:div w:id="754132489">
          <w:marLeft w:val="480"/>
          <w:marRight w:val="0"/>
          <w:marTop w:val="0"/>
          <w:marBottom w:val="0"/>
          <w:divBdr>
            <w:top w:val="none" w:sz="0" w:space="0" w:color="auto"/>
            <w:left w:val="none" w:sz="0" w:space="0" w:color="auto"/>
            <w:bottom w:val="none" w:sz="0" w:space="0" w:color="auto"/>
            <w:right w:val="none" w:sz="0" w:space="0" w:color="auto"/>
          </w:divBdr>
        </w:div>
        <w:div w:id="490291381">
          <w:marLeft w:val="480"/>
          <w:marRight w:val="0"/>
          <w:marTop w:val="0"/>
          <w:marBottom w:val="0"/>
          <w:divBdr>
            <w:top w:val="none" w:sz="0" w:space="0" w:color="auto"/>
            <w:left w:val="none" w:sz="0" w:space="0" w:color="auto"/>
            <w:bottom w:val="none" w:sz="0" w:space="0" w:color="auto"/>
            <w:right w:val="none" w:sz="0" w:space="0" w:color="auto"/>
          </w:divBdr>
        </w:div>
        <w:div w:id="697776277">
          <w:marLeft w:val="480"/>
          <w:marRight w:val="0"/>
          <w:marTop w:val="0"/>
          <w:marBottom w:val="0"/>
          <w:divBdr>
            <w:top w:val="none" w:sz="0" w:space="0" w:color="auto"/>
            <w:left w:val="none" w:sz="0" w:space="0" w:color="auto"/>
            <w:bottom w:val="none" w:sz="0" w:space="0" w:color="auto"/>
            <w:right w:val="none" w:sz="0" w:space="0" w:color="auto"/>
          </w:divBdr>
        </w:div>
        <w:div w:id="599994000">
          <w:marLeft w:val="480"/>
          <w:marRight w:val="0"/>
          <w:marTop w:val="0"/>
          <w:marBottom w:val="0"/>
          <w:divBdr>
            <w:top w:val="none" w:sz="0" w:space="0" w:color="auto"/>
            <w:left w:val="none" w:sz="0" w:space="0" w:color="auto"/>
            <w:bottom w:val="none" w:sz="0" w:space="0" w:color="auto"/>
            <w:right w:val="none" w:sz="0" w:space="0" w:color="auto"/>
          </w:divBdr>
        </w:div>
        <w:div w:id="660890588">
          <w:marLeft w:val="480"/>
          <w:marRight w:val="0"/>
          <w:marTop w:val="0"/>
          <w:marBottom w:val="0"/>
          <w:divBdr>
            <w:top w:val="none" w:sz="0" w:space="0" w:color="auto"/>
            <w:left w:val="none" w:sz="0" w:space="0" w:color="auto"/>
            <w:bottom w:val="none" w:sz="0" w:space="0" w:color="auto"/>
            <w:right w:val="none" w:sz="0" w:space="0" w:color="auto"/>
          </w:divBdr>
        </w:div>
        <w:div w:id="605767228">
          <w:marLeft w:val="480"/>
          <w:marRight w:val="0"/>
          <w:marTop w:val="0"/>
          <w:marBottom w:val="0"/>
          <w:divBdr>
            <w:top w:val="none" w:sz="0" w:space="0" w:color="auto"/>
            <w:left w:val="none" w:sz="0" w:space="0" w:color="auto"/>
            <w:bottom w:val="none" w:sz="0" w:space="0" w:color="auto"/>
            <w:right w:val="none" w:sz="0" w:space="0" w:color="auto"/>
          </w:divBdr>
        </w:div>
        <w:div w:id="2061704114">
          <w:marLeft w:val="480"/>
          <w:marRight w:val="0"/>
          <w:marTop w:val="0"/>
          <w:marBottom w:val="0"/>
          <w:divBdr>
            <w:top w:val="none" w:sz="0" w:space="0" w:color="auto"/>
            <w:left w:val="none" w:sz="0" w:space="0" w:color="auto"/>
            <w:bottom w:val="none" w:sz="0" w:space="0" w:color="auto"/>
            <w:right w:val="none" w:sz="0" w:space="0" w:color="auto"/>
          </w:divBdr>
        </w:div>
        <w:div w:id="1259407935">
          <w:marLeft w:val="480"/>
          <w:marRight w:val="0"/>
          <w:marTop w:val="0"/>
          <w:marBottom w:val="0"/>
          <w:divBdr>
            <w:top w:val="none" w:sz="0" w:space="0" w:color="auto"/>
            <w:left w:val="none" w:sz="0" w:space="0" w:color="auto"/>
            <w:bottom w:val="none" w:sz="0" w:space="0" w:color="auto"/>
            <w:right w:val="none" w:sz="0" w:space="0" w:color="auto"/>
          </w:divBdr>
        </w:div>
        <w:div w:id="1711108606">
          <w:marLeft w:val="480"/>
          <w:marRight w:val="0"/>
          <w:marTop w:val="0"/>
          <w:marBottom w:val="0"/>
          <w:divBdr>
            <w:top w:val="none" w:sz="0" w:space="0" w:color="auto"/>
            <w:left w:val="none" w:sz="0" w:space="0" w:color="auto"/>
            <w:bottom w:val="none" w:sz="0" w:space="0" w:color="auto"/>
            <w:right w:val="none" w:sz="0" w:space="0" w:color="auto"/>
          </w:divBdr>
        </w:div>
        <w:div w:id="387649788">
          <w:marLeft w:val="480"/>
          <w:marRight w:val="0"/>
          <w:marTop w:val="0"/>
          <w:marBottom w:val="0"/>
          <w:divBdr>
            <w:top w:val="none" w:sz="0" w:space="0" w:color="auto"/>
            <w:left w:val="none" w:sz="0" w:space="0" w:color="auto"/>
            <w:bottom w:val="none" w:sz="0" w:space="0" w:color="auto"/>
            <w:right w:val="none" w:sz="0" w:space="0" w:color="auto"/>
          </w:divBdr>
        </w:div>
        <w:div w:id="665985260">
          <w:marLeft w:val="480"/>
          <w:marRight w:val="0"/>
          <w:marTop w:val="0"/>
          <w:marBottom w:val="0"/>
          <w:divBdr>
            <w:top w:val="none" w:sz="0" w:space="0" w:color="auto"/>
            <w:left w:val="none" w:sz="0" w:space="0" w:color="auto"/>
            <w:bottom w:val="none" w:sz="0" w:space="0" w:color="auto"/>
            <w:right w:val="none" w:sz="0" w:space="0" w:color="auto"/>
          </w:divBdr>
        </w:div>
        <w:div w:id="663313679">
          <w:marLeft w:val="480"/>
          <w:marRight w:val="0"/>
          <w:marTop w:val="0"/>
          <w:marBottom w:val="0"/>
          <w:divBdr>
            <w:top w:val="none" w:sz="0" w:space="0" w:color="auto"/>
            <w:left w:val="none" w:sz="0" w:space="0" w:color="auto"/>
            <w:bottom w:val="none" w:sz="0" w:space="0" w:color="auto"/>
            <w:right w:val="none" w:sz="0" w:space="0" w:color="auto"/>
          </w:divBdr>
        </w:div>
        <w:div w:id="1559511736">
          <w:marLeft w:val="480"/>
          <w:marRight w:val="0"/>
          <w:marTop w:val="0"/>
          <w:marBottom w:val="0"/>
          <w:divBdr>
            <w:top w:val="none" w:sz="0" w:space="0" w:color="auto"/>
            <w:left w:val="none" w:sz="0" w:space="0" w:color="auto"/>
            <w:bottom w:val="none" w:sz="0" w:space="0" w:color="auto"/>
            <w:right w:val="none" w:sz="0" w:space="0" w:color="auto"/>
          </w:divBdr>
        </w:div>
      </w:divsChild>
    </w:div>
    <w:div w:id="421688616">
      <w:bodyDiv w:val="1"/>
      <w:marLeft w:val="0"/>
      <w:marRight w:val="0"/>
      <w:marTop w:val="0"/>
      <w:marBottom w:val="0"/>
      <w:divBdr>
        <w:top w:val="none" w:sz="0" w:space="0" w:color="auto"/>
        <w:left w:val="none" w:sz="0" w:space="0" w:color="auto"/>
        <w:bottom w:val="none" w:sz="0" w:space="0" w:color="auto"/>
        <w:right w:val="none" w:sz="0" w:space="0" w:color="auto"/>
      </w:divBdr>
    </w:div>
    <w:div w:id="433356338">
      <w:bodyDiv w:val="1"/>
      <w:marLeft w:val="0"/>
      <w:marRight w:val="0"/>
      <w:marTop w:val="0"/>
      <w:marBottom w:val="0"/>
      <w:divBdr>
        <w:top w:val="none" w:sz="0" w:space="0" w:color="auto"/>
        <w:left w:val="none" w:sz="0" w:space="0" w:color="auto"/>
        <w:bottom w:val="none" w:sz="0" w:space="0" w:color="auto"/>
        <w:right w:val="none" w:sz="0" w:space="0" w:color="auto"/>
      </w:divBdr>
      <w:divsChild>
        <w:div w:id="1303582679">
          <w:marLeft w:val="480"/>
          <w:marRight w:val="0"/>
          <w:marTop w:val="0"/>
          <w:marBottom w:val="0"/>
          <w:divBdr>
            <w:top w:val="none" w:sz="0" w:space="0" w:color="auto"/>
            <w:left w:val="none" w:sz="0" w:space="0" w:color="auto"/>
            <w:bottom w:val="none" w:sz="0" w:space="0" w:color="auto"/>
            <w:right w:val="none" w:sz="0" w:space="0" w:color="auto"/>
          </w:divBdr>
        </w:div>
        <w:div w:id="670839323">
          <w:marLeft w:val="480"/>
          <w:marRight w:val="0"/>
          <w:marTop w:val="0"/>
          <w:marBottom w:val="0"/>
          <w:divBdr>
            <w:top w:val="none" w:sz="0" w:space="0" w:color="auto"/>
            <w:left w:val="none" w:sz="0" w:space="0" w:color="auto"/>
            <w:bottom w:val="none" w:sz="0" w:space="0" w:color="auto"/>
            <w:right w:val="none" w:sz="0" w:space="0" w:color="auto"/>
          </w:divBdr>
        </w:div>
        <w:div w:id="208955018">
          <w:marLeft w:val="480"/>
          <w:marRight w:val="0"/>
          <w:marTop w:val="0"/>
          <w:marBottom w:val="0"/>
          <w:divBdr>
            <w:top w:val="none" w:sz="0" w:space="0" w:color="auto"/>
            <w:left w:val="none" w:sz="0" w:space="0" w:color="auto"/>
            <w:bottom w:val="none" w:sz="0" w:space="0" w:color="auto"/>
            <w:right w:val="none" w:sz="0" w:space="0" w:color="auto"/>
          </w:divBdr>
        </w:div>
        <w:div w:id="1062024483">
          <w:marLeft w:val="480"/>
          <w:marRight w:val="0"/>
          <w:marTop w:val="0"/>
          <w:marBottom w:val="0"/>
          <w:divBdr>
            <w:top w:val="none" w:sz="0" w:space="0" w:color="auto"/>
            <w:left w:val="none" w:sz="0" w:space="0" w:color="auto"/>
            <w:bottom w:val="none" w:sz="0" w:space="0" w:color="auto"/>
            <w:right w:val="none" w:sz="0" w:space="0" w:color="auto"/>
          </w:divBdr>
        </w:div>
        <w:div w:id="1412389412">
          <w:marLeft w:val="480"/>
          <w:marRight w:val="0"/>
          <w:marTop w:val="0"/>
          <w:marBottom w:val="0"/>
          <w:divBdr>
            <w:top w:val="none" w:sz="0" w:space="0" w:color="auto"/>
            <w:left w:val="none" w:sz="0" w:space="0" w:color="auto"/>
            <w:bottom w:val="none" w:sz="0" w:space="0" w:color="auto"/>
            <w:right w:val="none" w:sz="0" w:space="0" w:color="auto"/>
          </w:divBdr>
        </w:div>
        <w:div w:id="1973828424">
          <w:marLeft w:val="480"/>
          <w:marRight w:val="0"/>
          <w:marTop w:val="0"/>
          <w:marBottom w:val="0"/>
          <w:divBdr>
            <w:top w:val="none" w:sz="0" w:space="0" w:color="auto"/>
            <w:left w:val="none" w:sz="0" w:space="0" w:color="auto"/>
            <w:bottom w:val="none" w:sz="0" w:space="0" w:color="auto"/>
            <w:right w:val="none" w:sz="0" w:space="0" w:color="auto"/>
          </w:divBdr>
        </w:div>
        <w:div w:id="1569152558">
          <w:marLeft w:val="480"/>
          <w:marRight w:val="0"/>
          <w:marTop w:val="0"/>
          <w:marBottom w:val="0"/>
          <w:divBdr>
            <w:top w:val="none" w:sz="0" w:space="0" w:color="auto"/>
            <w:left w:val="none" w:sz="0" w:space="0" w:color="auto"/>
            <w:bottom w:val="none" w:sz="0" w:space="0" w:color="auto"/>
            <w:right w:val="none" w:sz="0" w:space="0" w:color="auto"/>
          </w:divBdr>
        </w:div>
        <w:div w:id="465972008">
          <w:marLeft w:val="480"/>
          <w:marRight w:val="0"/>
          <w:marTop w:val="0"/>
          <w:marBottom w:val="0"/>
          <w:divBdr>
            <w:top w:val="none" w:sz="0" w:space="0" w:color="auto"/>
            <w:left w:val="none" w:sz="0" w:space="0" w:color="auto"/>
            <w:bottom w:val="none" w:sz="0" w:space="0" w:color="auto"/>
            <w:right w:val="none" w:sz="0" w:space="0" w:color="auto"/>
          </w:divBdr>
        </w:div>
        <w:div w:id="1743943364">
          <w:marLeft w:val="480"/>
          <w:marRight w:val="0"/>
          <w:marTop w:val="0"/>
          <w:marBottom w:val="0"/>
          <w:divBdr>
            <w:top w:val="none" w:sz="0" w:space="0" w:color="auto"/>
            <w:left w:val="none" w:sz="0" w:space="0" w:color="auto"/>
            <w:bottom w:val="none" w:sz="0" w:space="0" w:color="auto"/>
            <w:right w:val="none" w:sz="0" w:space="0" w:color="auto"/>
          </w:divBdr>
        </w:div>
        <w:div w:id="1483229795">
          <w:marLeft w:val="480"/>
          <w:marRight w:val="0"/>
          <w:marTop w:val="0"/>
          <w:marBottom w:val="0"/>
          <w:divBdr>
            <w:top w:val="none" w:sz="0" w:space="0" w:color="auto"/>
            <w:left w:val="none" w:sz="0" w:space="0" w:color="auto"/>
            <w:bottom w:val="none" w:sz="0" w:space="0" w:color="auto"/>
            <w:right w:val="none" w:sz="0" w:space="0" w:color="auto"/>
          </w:divBdr>
        </w:div>
        <w:div w:id="1827820245">
          <w:marLeft w:val="480"/>
          <w:marRight w:val="0"/>
          <w:marTop w:val="0"/>
          <w:marBottom w:val="0"/>
          <w:divBdr>
            <w:top w:val="none" w:sz="0" w:space="0" w:color="auto"/>
            <w:left w:val="none" w:sz="0" w:space="0" w:color="auto"/>
            <w:bottom w:val="none" w:sz="0" w:space="0" w:color="auto"/>
            <w:right w:val="none" w:sz="0" w:space="0" w:color="auto"/>
          </w:divBdr>
        </w:div>
        <w:div w:id="1513030130">
          <w:marLeft w:val="480"/>
          <w:marRight w:val="0"/>
          <w:marTop w:val="0"/>
          <w:marBottom w:val="0"/>
          <w:divBdr>
            <w:top w:val="none" w:sz="0" w:space="0" w:color="auto"/>
            <w:left w:val="none" w:sz="0" w:space="0" w:color="auto"/>
            <w:bottom w:val="none" w:sz="0" w:space="0" w:color="auto"/>
            <w:right w:val="none" w:sz="0" w:space="0" w:color="auto"/>
          </w:divBdr>
        </w:div>
        <w:div w:id="1747799646">
          <w:marLeft w:val="480"/>
          <w:marRight w:val="0"/>
          <w:marTop w:val="0"/>
          <w:marBottom w:val="0"/>
          <w:divBdr>
            <w:top w:val="none" w:sz="0" w:space="0" w:color="auto"/>
            <w:left w:val="none" w:sz="0" w:space="0" w:color="auto"/>
            <w:bottom w:val="none" w:sz="0" w:space="0" w:color="auto"/>
            <w:right w:val="none" w:sz="0" w:space="0" w:color="auto"/>
          </w:divBdr>
        </w:div>
        <w:div w:id="1496022165">
          <w:marLeft w:val="480"/>
          <w:marRight w:val="0"/>
          <w:marTop w:val="0"/>
          <w:marBottom w:val="0"/>
          <w:divBdr>
            <w:top w:val="none" w:sz="0" w:space="0" w:color="auto"/>
            <w:left w:val="none" w:sz="0" w:space="0" w:color="auto"/>
            <w:bottom w:val="none" w:sz="0" w:space="0" w:color="auto"/>
            <w:right w:val="none" w:sz="0" w:space="0" w:color="auto"/>
          </w:divBdr>
        </w:div>
        <w:div w:id="1964075387">
          <w:marLeft w:val="480"/>
          <w:marRight w:val="0"/>
          <w:marTop w:val="0"/>
          <w:marBottom w:val="0"/>
          <w:divBdr>
            <w:top w:val="none" w:sz="0" w:space="0" w:color="auto"/>
            <w:left w:val="none" w:sz="0" w:space="0" w:color="auto"/>
            <w:bottom w:val="none" w:sz="0" w:space="0" w:color="auto"/>
            <w:right w:val="none" w:sz="0" w:space="0" w:color="auto"/>
          </w:divBdr>
        </w:div>
      </w:divsChild>
    </w:div>
    <w:div w:id="502622828">
      <w:bodyDiv w:val="1"/>
      <w:marLeft w:val="0"/>
      <w:marRight w:val="0"/>
      <w:marTop w:val="0"/>
      <w:marBottom w:val="0"/>
      <w:divBdr>
        <w:top w:val="none" w:sz="0" w:space="0" w:color="auto"/>
        <w:left w:val="none" w:sz="0" w:space="0" w:color="auto"/>
        <w:bottom w:val="none" w:sz="0" w:space="0" w:color="auto"/>
        <w:right w:val="none" w:sz="0" w:space="0" w:color="auto"/>
      </w:divBdr>
    </w:div>
    <w:div w:id="509107150">
      <w:bodyDiv w:val="1"/>
      <w:marLeft w:val="0"/>
      <w:marRight w:val="0"/>
      <w:marTop w:val="0"/>
      <w:marBottom w:val="0"/>
      <w:divBdr>
        <w:top w:val="none" w:sz="0" w:space="0" w:color="auto"/>
        <w:left w:val="none" w:sz="0" w:space="0" w:color="auto"/>
        <w:bottom w:val="none" w:sz="0" w:space="0" w:color="auto"/>
        <w:right w:val="none" w:sz="0" w:space="0" w:color="auto"/>
      </w:divBdr>
    </w:div>
    <w:div w:id="521869697">
      <w:bodyDiv w:val="1"/>
      <w:marLeft w:val="0"/>
      <w:marRight w:val="0"/>
      <w:marTop w:val="0"/>
      <w:marBottom w:val="0"/>
      <w:divBdr>
        <w:top w:val="none" w:sz="0" w:space="0" w:color="auto"/>
        <w:left w:val="none" w:sz="0" w:space="0" w:color="auto"/>
        <w:bottom w:val="none" w:sz="0" w:space="0" w:color="auto"/>
        <w:right w:val="none" w:sz="0" w:space="0" w:color="auto"/>
      </w:divBdr>
    </w:div>
    <w:div w:id="537350980">
      <w:bodyDiv w:val="1"/>
      <w:marLeft w:val="0"/>
      <w:marRight w:val="0"/>
      <w:marTop w:val="0"/>
      <w:marBottom w:val="0"/>
      <w:divBdr>
        <w:top w:val="none" w:sz="0" w:space="0" w:color="auto"/>
        <w:left w:val="none" w:sz="0" w:space="0" w:color="auto"/>
        <w:bottom w:val="none" w:sz="0" w:space="0" w:color="auto"/>
        <w:right w:val="none" w:sz="0" w:space="0" w:color="auto"/>
      </w:divBdr>
      <w:divsChild>
        <w:div w:id="1561213999">
          <w:marLeft w:val="480"/>
          <w:marRight w:val="0"/>
          <w:marTop w:val="0"/>
          <w:marBottom w:val="0"/>
          <w:divBdr>
            <w:top w:val="none" w:sz="0" w:space="0" w:color="auto"/>
            <w:left w:val="none" w:sz="0" w:space="0" w:color="auto"/>
            <w:bottom w:val="none" w:sz="0" w:space="0" w:color="auto"/>
            <w:right w:val="none" w:sz="0" w:space="0" w:color="auto"/>
          </w:divBdr>
        </w:div>
        <w:div w:id="1965304691">
          <w:marLeft w:val="480"/>
          <w:marRight w:val="0"/>
          <w:marTop w:val="0"/>
          <w:marBottom w:val="0"/>
          <w:divBdr>
            <w:top w:val="none" w:sz="0" w:space="0" w:color="auto"/>
            <w:left w:val="none" w:sz="0" w:space="0" w:color="auto"/>
            <w:bottom w:val="none" w:sz="0" w:space="0" w:color="auto"/>
            <w:right w:val="none" w:sz="0" w:space="0" w:color="auto"/>
          </w:divBdr>
        </w:div>
        <w:div w:id="638002145">
          <w:marLeft w:val="480"/>
          <w:marRight w:val="0"/>
          <w:marTop w:val="0"/>
          <w:marBottom w:val="0"/>
          <w:divBdr>
            <w:top w:val="none" w:sz="0" w:space="0" w:color="auto"/>
            <w:left w:val="none" w:sz="0" w:space="0" w:color="auto"/>
            <w:bottom w:val="none" w:sz="0" w:space="0" w:color="auto"/>
            <w:right w:val="none" w:sz="0" w:space="0" w:color="auto"/>
          </w:divBdr>
        </w:div>
        <w:div w:id="1841433732">
          <w:marLeft w:val="480"/>
          <w:marRight w:val="0"/>
          <w:marTop w:val="0"/>
          <w:marBottom w:val="0"/>
          <w:divBdr>
            <w:top w:val="none" w:sz="0" w:space="0" w:color="auto"/>
            <w:left w:val="none" w:sz="0" w:space="0" w:color="auto"/>
            <w:bottom w:val="none" w:sz="0" w:space="0" w:color="auto"/>
            <w:right w:val="none" w:sz="0" w:space="0" w:color="auto"/>
          </w:divBdr>
        </w:div>
        <w:div w:id="369038274">
          <w:marLeft w:val="480"/>
          <w:marRight w:val="0"/>
          <w:marTop w:val="0"/>
          <w:marBottom w:val="0"/>
          <w:divBdr>
            <w:top w:val="none" w:sz="0" w:space="0" w:color="auto"/>
            <w:left w:val="none" w:sz="0" w:space="0" w:color="auto"/>
            <w:bottom w:val="none" w:sz="0" w:space="0" w:color="auto"/>
            <w:right w:val="none" w:sz="0" w:space="0" w:color="auto"/>
          </w:divBdr>
        </w:div>
        <w:div w:id="1904175819">
          <w:marLeft w:val="480"/>
          <w:marRight w:val="0"/>
          <w:marTop w:val="0"/>
          <w:marBottom w:val="0"/>
          <w:divBdr>
            <w:top w:val="none" w:sz="0" w:space="0" w:color="auto"/>
            <w:left w:val="none" w:sz="0" w:space="0" w:color="auto"/>
            <w:bottom w:val="none" w:sz="0" w:space="0" w:color="auto"/>
            <w:right w:val="none" w:sz="0" w:space="0" w:color="auto"/>
          </w:divBdr>
        </w:div>
        <w:div w:id="92093874">
          <w:marLeft w:val="480"/>
          <w:marRight w:val="0"/>
          <w:marTop w:val="0"/>
          <w:marBottom w:val="0"/>
          <w:divBdr>
            <w:top w:val="none" w:sz="0" w:space="0" w:color="auto"/>
            <w:left w:val="none" w:sz="0" w:space="0" w:color="auto"/>
            <w:bottom w:val="none" w:sz="0" w:space="0" w:color="auto"/>
            <w:right w:val="none" w:sz="0" w:space="0" w:color="auto"/>
          </w:divBdr>
        </w:div>
        <w:div w:id="361710876">
          <w:marLeft w:val="480"/>
          <w:marRight w:val="0"/>
          <w:marTop w:val="0"/>
          <w:marBottom w:val="0"/>
          <w:divBdr>
            <w:top w:val="none" w:sz="0" w:space="0" w:color="auto"/>
            <w:left w:val="none" w:sz="0" w:space="0" w:color="auto"/>
            <w:bottom w:val="none" w:sz="0" w:space="0" w:color="auto"/>
            <w:right w:val="none" w:sz="0" w:space="0" w:color="auto"/>
          </w:divBdr>
        </w:div>
        <w:div w:id="1069303718">
          <w:marLeft w:val="480"/>
          <w:marRight w:val="0"/>
          <w:marTop w:val="0"/>
          <w:marBottom w:val="0"/>
          <w:divBdr>
            <w:top w:val="none" w:sz="0" w:space="0" w:color="auto"/>
            <w:left w:val="none" w:sz="0" w:space="0" w:color="auto"/>
            <w:bottom w:val="none" w:sz="0" w:space="0" w:color="auto"/>
            <w:right w:val="none" w:sz="0" w:space="0" w:color="auto"/>
          </w:divBdr>
        </w:div>
        <w:div w:id="826438136">
          <w:marLeft w:val="480"/>
          <w:marRight w:val="0"/>
          <w:marTop w:val="0"/>
          <w:marBottom w:val="0"/>
          <w:divBdr>
            <w:top w:val="none" w:sz="0" w:space="0" w:color="auto"/>
            <w:left w:val="none" w:sz="0" w:space="0" w:color="auto"/>
            <w:bottom w:val="none" w:sz="0" w:space="0" w:color="auto"/>
            <w:right w:val="none" w:sz="0" w:space="0" w:color="auto"/>
          </w:divBdr>
        </w:div>
        <w:div w:id="33579655">
          <w:marLeft w:val="480"/>
          <w:marRight w:val="0"/>
          <w:marTop w:val="0"/>
          <w:marBottom w:val="0"/>
          <w:divBdr>
            <w:top w:val="none" w:sz="0" w:space="0" w:color="auto"/>
            <w:left w:val="none" w:sz="0" w:space="0" w:color="auto"/>
            <w:bottom w:val="none" w:sz="0" w:space="0" w:color="auto"/>
            <w:right w:val="none" w:sz="0" w:space="0" w:color="auto"/>
          </w:divBdr>
        </w:div>
        <w:div w:id="1621494444">
          <w:marLeft w:val="480"/>
          <w:marRight w:val="0"/>
          <w:marTop w:val="0"/>
          <w:marBottom w:val="0"/>
          <w:divBdr>
            <w:top w:val="none" w:sz="0" w:space="0" w:color="auto"/>
            <w:left w:val="none" w:sz="0" w:space="0" w:color="auto"/>
            <w:bottom w:val="none" w:sz="0" w:space="0" w:color="auto"/>
            <w:right w:val="none" w:sz="0" w:space="0" w:color="auto"/>
          </w:divBdr>
        </w:div>
        <w:div w:id="1556308352">
          <w:marLeft w:val="480"/>
          <w:marRight w:val="0"/>
          <w:marTop w:val="0"/>
          <w:marBottom w:val="0"/>
          <w:divBdr>
            <w:top w:val="none" w:sz="0" w:space="0" w:color="auto"/>
            <w:left w:val="none" w:sz="0" w:space="0" w:color="auto"/>
            <w:bottom w:val="none" w:sz="0" w:space="0" w:color="auto"/>
            <w:right w:val="none" w:sz="0" w:space="0" w:color="auto"/>
          </w:divBdr>
        </w:div>
        <w:div w:id="1261379979">
          <w:marLeft w:val="480"/>
          <w:marRight w:val="0"/>
          <w:marTop w:val="0"/>
          <w:marBottom w:val="0"/>
          <w:divBdr>
            <w:top w:val="none" w:sz="0" w:space="0" w:color="auto"/>
            <w:left w:val="none" w:sz="0" w:space="0" w:color="auto"/>
            <w:bottom w:val="none" w:sz="0" w:space="0" w:color="auto"/>
            <w:right w:val="none" w:sz="0" w:space="0" w:color="auto"/>
          </w:divBdr>
        </w:div>
        <w:div w:id="1464156991">
          <w:marLeft w:val="480"/>
          <w:marRight w:val="0"/>
          <w:marTop w:val="0"/>
          <w:marBottom w:val="0"/>
          <w:divBdr>
            <w:top w:val="none" w:sz="0" w:space="0" w:color="auto"/>
            <w:left w:val="none" w:sz="0" w:space="0" w:color="auto"/>
            <w:bottom w:val="none" w:sz="0" w:space="0" w:color="auto"/>
            <w:right w:val="none" w:sz="0" w:space="0" w:color="auto"/>
          </w:divBdr>
        </w:div>
        <w:div w:id="1801261604">
          <w:marLeft w:val="480"/>
          <w:marRight w:val="0"/>
          <w:marTop w:val="0"/>
          <w:marBottom w:val="0"/>
          <w:divBdr>
            <w:top w:val="none" w:sz="0" w:space="0" w:color="auto"/>
            <w:left w:val="none" w:sz="0" w:space="0" w:color="auto"/>
            <w:bottom w:val="none" w:sz="0" w:space="0" w:color="auto"/>
            <w:right w:val="none" w:sz="0" w:space="0" w:color="auto"/>
          </w:divBdr>
        </w:div>
        <w:div w:id="1653175809">
          <w:marLeft w:val="480"/>
          <w:marRight w:val="0"/>
          <w:marTop w:val="0"/>
          <w:marBottom w:val="0"/>
          <w:divBdr>
            <w:top w:val="none" w:sz="0" w:space="0" w:color="auto"/>
            <w:left w:val="none" w:sz="0" w:space="0" w:color="auto"/>
            <w:bottom w:val="none" w:sz="0" w:space="0" w:color="auto"/>
            <w:right w:val="none" w:sz="0" w:space="0" w:color="auto"/>
          </w:divBdr>
        </w:div>
        <w:div w:id="968897951">
          <w:marLeft w:val="480"/>
          <w:marRight w:val="0"/>
          <w:marTop w:val="0"/>
          <w:marBottom w:val="0"/>
          <w:divBdr>
            <w:top w:val="none" w:sz="0" w:space="0" w:color="auto"/>
            <w:left w:val="none" w:sz="0" w:space="0" w:color="auto"/>
            <w:bottom w:val="none" w:sz="0" w:space="0" w:color="auto"/>
            <w:right w:val="none" w:sz="0" w:space="0" w:color="auto"/>
          </w:divBdr>
        </w:div>
        <w:div w:id="1911695741">
          <w:marLeft w:val="480"/>
          <w:marRight w:val="0"/>
          <w:marTop w:val="0"/>
          <w:marBottom w:val="0"/>
          <w:divBdr>
            <w:top w:val="none" w:sz="0" w:space="0" w:color="auto"/>
            <w:left w:val="none" w:sz="0" w:space="0" w:color="auto"/>
            <w:bottom w:val="none" w:sz="0" w:space="0" w:color="auto"/>
            <w:right w:val="none" w:sz="0" w:space="0" w:color="auto"/>
          </w:divBdr>
        </w:div>
        <w:div w:id="152455413">
          <w:marLeft w:val="480"/>
          <w:marRight w:val="0"/>
          <w:marTop w:val="0"/>
          <w:marBottom w:val="0"/>
          <w:divBdr>
            <w:top w:val="none" w:sz="0" w:space="0" w:color="auto"/>
            <w:left w:val="none" w:sz="0" w:space="0" w:color="auto"/>
            <w:bottom w:val="none" w:sz="0" w:space="0" w:color="auto"/>
            <w:right w:val="none" w:sz="0" w:space="0" w:color="auto"/>
          </w:divBdr>
        </w:div>
      </w:divsChild>
    </w:div>
    <w:div w:id="549541175">
      <w:bodyDiv w:val="1"/>
      <w:marLeft w:val="0"/>
      <w:marRight w:val="0"/>
      <w:marTop w:val="0"/>
      <w:marBottom w:val="0"/>
      <w:divBdr>
        <w:top w:val="none" w:sz="0" w:space="0" w:color="auto"/>
        <w:left w:val="none" w:sz="0" w:space="0" w:color="auto"/>
        <w:bottom w:val="none" w:sz="0" w:space="0" w:color="auto"/>
        <w:right w:val="none" w:sz="0" w:space="0" w:color="auto"/>
      </w:divBdr>
    </w:div>
    <w:div w:id="567157110">
      <w:bodyDiv w:val="1"/>
      <w:marLeft w:val="0"/>
      <w:marRight w:val="0"/>
      <w:marTop w:val="0"/>
      <w:marBottom w:val="0"/>
      <w:divBdr>
        <w:top w:val="none" w:sz="0" w:space="0" w:color="auto"/>
        <w:left w:val="none" w:sz="0" w:space="0" w:color="auto"/>
        <w:bottom w:val="none" w:sz="0" w:space="0" w:color="auto"/>
        <w:right w:val="none" w:sz="0" w:space="0" w:color="auto"/>
      </w:divBdr>
    </w:div>
    <w:div w:id="573510600">
      <w:bodyDiv w:val="1"/>
      <w:marLeft w:val="0"/>
      <w:marRight w:val="0"/>
      <w:marTop w:val="0"/>
      <w:marBottom w:val="0"/>
      <w:divBdr>
        <w:top w:val="none" w:sz="0" w:space="0" w:color="auto"/>
        <w:left w:val="none" w:sz="0" w:space="0" w:color="auto"/>
        <w:bottom w:val="none" w:sz="0" w:space="0" w:color="auto"/>
        <w:right w:val="none" w:sz="0" w:space="0" w:color="auto"/>
      </w:divBdr>
    </w:div>
    <w:div w:id="608123245">
      <w:bodyDiv w:val="1"/>
      <w:marLeft w:val="0"/>
      <w:marRight w:val="0"/>
      <w:marTop w:val="0"/>
      <w:marBottom w:val="0"/>
      <w:divBdr>
        <w:top w:val="none" w:sz="0" w:space="0" w:color="auto"/>
        <w:left w:val="none" w:sz="0" w:space="0" w:color="auto"/>
        <w:bottom w:val="none" w:sz="0" w:space="0" w:color="auto"/>
        <w:right w:val="none" w:sz="0" w:space="0" w:color="auto"/>
      </w:divBdr>
    </w:div>
    <w:div w:id="625619516">
      <w:bodyDiv w:val="1"/>
      <w:marLeft w:val="0"/>
      <w:marRight w:val="0"/>
      <w:marTop w:val="0"/>
      <w:marBottom w:val="0"/>
      <w:divBdr>
        <w:top w:val="none" w:sz="0" w:space="0" w:color="auto"/>
        <w:left w:val="none" w:sz="0" w:space="0" w:color="auto"/>
        <w:bottom w:val="none" w:sz="0" w:space="0" w:color="auto"/>
        <w:right w:val="none" w:sz="0" w:space="0" w:color="auto"/>
      </w:divBdr>
    </w:div>
    <w:div w:id="656880190">
      <w:bodyDiv w:val="1"/>
      <w:marLeft w:val="0"/>
      <w:marRight w:val="0"/>
      <w:marTop w:val="0"/>
      <w:marBottom w:val="0"/>
      <w:divBdr>
        <w:top w:val="none" w:sz="0" w:space="0" w:color="auto"/>
        <w:left w:val="none" w:sz="0" w:space="0" w:color="auto"/>
        <w:bottom w:val="none" w:sz="0" w:space="0" w:color="auto"/>
        <w:right w:val="none" w:sz="0" w:space="0" w:color="auto"/>
      </w:divBdr>
      <w:divsChild>
        <w:div w:id="1900894084">
          <w:marLeft w:val="480"/>
          <w:marRight w:val="0"/>
          <w:marTop w:val="0"/>
          <w:marBottom w:val="0"/>
          <w:divBdr>
            <w:top w:val="none" w:sz="0" w:space="0" w:color="auto"/>
            <w:left w:val="none" w:sz="0" w:space="0" w:color="auto"/>
            <w:bottom w:val="none" w:sz="0" w:space="0" w:color="auto"/>
            <w:right w:val="none" w:sz="0" w:space="0" w:color="auto"/>
          </w:divBdr>
        </w:div>
        <w:div w:id="2078093739">
          <w:marLeft w:val="480"/>
          <w:marRight w:val="0"/>
          <w:marTop w:val="0"/>
          <w:marBottom w:val="0"/>
          <w:divBdr>
            <w:top w:val="none" w:sz="0" w:space="0" w:color="auto"/>
            <w:left w:val="none" w:sz="0" w:space="0" w:color="auto"/>
            <w:bottom w:val="none" w:sz="0" w:space="0" w:color="auto"/>
            <w:right w:val="none" w:sz="0" w:space="0" w:color="auto"/>
          </w:divBdr>
        </w:div>
        <w:div w:id="1894730554">
          <w:marLeft w:val="480"/>
          <w:marRight w:val="0"/>
          <w:marTop w:val="0"/>
          <w:marBottom w:val="0"/>
          <w:divBdr>
            <w:top w:val="none" w:sz="0" w:space="0" w:color="auto"/>
            <w:left w:val="none" w:sz="0" w:space="0" w:color="auto"/>
            <w:bottom w:val="none" w:sz="0" w:space="0" w:color="auto"/>
            <w:right w:val="none" w:sz="0" w:space="0" w:color="auto"/>
          </w:divBdr>
        </w:div>
        <w:div w:id="1957829101">
          <w:marLeft w:val="480"/>
          <w:marRight w:val="0"/>
          <w:marTop w:val="0"/>
          <w:marBottom w:val="0"/>
          <w:divBdr>
            <w:top w:val="none" w:sz="0" w:space="0" w:color="auto"/>
            <w:left w:val="none" w:sz="0" w:space="0" w:color="auto"/>
            <w:bottom w:val="none" w:sz="0" w:space="0" w:color="auto"/>
            <w:right w:val="none" w:sz="0" w:space="0" w:color="auto"/>
          </w:divBdr>
        </w:div>
        <w:div w:id="238097426">
          <w:marLeft w:val="480"/>
          <w:marRight w:val="0"/>
          <w:marTop w:val="0"/>
          <w:marBottom w:val="0"/>
          <w:divBdr>
            <w:top w:val="none" w:sz="0" w:space="0" w:color="auto"/>
            <w:left w:val="none" w:sz="0" w:space="0" w:color="auto"/>
            <w:bottom w:val="none" w:sz="0" w:space="0" w:color="auto"/>
            <w:right w:val="none" w:sz="0" w:space="0" w:color="auto"/>
          </w:divBdr>
        </w:div>
        <w:div w:id="1863788261">
          <w:marLeft w:val="480"/>
          <w:marRight w:val="0"/>
          <w:marTop w:val="0"/>
          <w:marBottom w:val="0"/>
          <w:divBdr>
            <w:top w:val="none" w:sz="0" w:space="0" w:color="auto"/>
            <w:left w:val="none" w:sz="0" w:space="0" w:color="auto"/>
            <w:bottom w:val="none" w:sz="0" w:space="0" w:color="auto"/>
            <w:right w:val="none" w:sz="0" w:space="0" w:color="auto"/>
          </w:divBdr>
        </w:div>
        <w:div w:id="1936664809">
          <w:marLeft w:val="480"/>
          <w:marRight w:val="0"/>
          <w:marTop w:val="0"/>
          <w:marBottom w:val="0"/>
          <w:divBdr>
            <w:top w:val="none" w:sz="0" w:space="0" w:color="auto"/>
            <w:left w:val="none" w:sz="0" w:space="0" w:color="auto"/>
            <w:bottom w:val="none" w:sz="0" w:space="0" w:color="auto"/>
            <w:right w:val="none" w:sz="0" w:space="0" w:color="auto"/>
          </w:divBdr>
        </w:div>
        <w:div w:id="1379668341">
          <w:marLeft w:val="480"/>
          <w:marRight w:val="0"/>
          <w:marTop w:val="0"/>
          <w:marBottom w:val="0"/>
          <w:divBdr>
            <w:top w:val="none" w:sz="0" w:space="0" w:color="auto"/>
            <w:left w:val="none" w:sz="0" w:space="0" w:color="auto"/>
            <w:bottom w:val="none" w:sz="0" w:space="0" w:color="auto"/>
            <w:right w:val="none" w:sz="0" w:space="0" w:color="auto"/>
          </w:divBdr>
        </w:div>
        <w:div w:id="839545269">
          <w:marLeft w:val="480"/>
          <w:marRight w:val="0"/>
          <w:marTop w:val="0"/>
          <w:marBottom w:val="0"/>
          <w:divBdr>
            <w:top w:val="none" w:sz="0" w:space="0" w:color="auto"/>
            <w:left w:val="none" w:sz="0" w:space="0" w:color="auto"/>
            <w:bottom w:val="none" w:sz="0" w:space="0" w:color="auto"/>
            <w:right w:val="none" w:sz="0" w:space="0" w:color="auto"/>
          </w:divBdr>
        </w:div>
        <w:div w:id="77875052">
          <w:marLeft w:val="480"/>
          <w:marRight w:val="0"/>
          <w:marTop w:val="0"/>
          <w:marBottom w:val="0"/>
          <w:divBdr>
            <w:top w:val="none" w:sz="0" w:space="0" w:color="auto"/>
            <w:left w:val="none" w:sz="0" w:space="0" w:color="auto"/>
            <w:bottom w:val="none" w:sz="0" w:space="0" w:color="auto"/>
            <w:right w:val="none" w:sz="0" w:space="0" w:color="auto"/>
          </w:divBdr>
        </w:div>
        <w:div w:id="430008285">
          <w:marLeft w:val="480"/>
          <w:marRight w:val="0"/>
          <w:marTop w:val="0"/>
          <w:marBottom w:val="0"/>
          <w:divBdr>
            <w:top w:val="none" w:sz="0" w:space="0" w:color="auto"/>
            <w:left w:val="none" w:sz="0" w:space="0" w:color="auto"/>
            <w:bottom w:val="none" w:sz="0" w:space="0" w:color="auto"/>
            <w:right w:val="none" w:sz="0" w:space="0" w:color="auto"/>
          </w:divBdr>
        </w:div>
        <w:div w:id="624435689">
          <w:marLeft w:val="480"/>
          <w:marRight w:val="0"/>
          <w:marTop w:val="0"/>
          <w:marBottom w:val="0"/>
          <w:divBdr>
            <w:top w:val="none" w:sz="0" w:space="0" w:color="auto"/>
            <w:left w:val="none" w:sz="0" w:space="0" w:color="auto"/>
            <w:bottom w:val="none" w:sz="0" w:space="0" w:color="auto"/>
            <w:right w:val="none" w:sz="0" w:space="0" w:color="auto"/>
          </w:divBdr>
        </w:div>
        <w:div w:id="1732729533">
          <w:marLeft w:val="480"/>
          <w:marRight w:val="0"/>
          <w:marTop w:val="0"/>
          <w:marBottom w:val="0"/>
          <w:divBdr>
            <w:top w:val="none" w:sz="0" w:space="0" w:color="auto"/>
            <w:left w:val="none" w:sz="0" w:space="0" w:color="auto"/>
            <w:bottom w:val="none" w:sz="0" w:space="0" w:color="auto"/>
            <w:right w:val="none" w:sz="0" w:space="0" w:color="auto"/>
          </w:divBdr>
        </w:div>
        <w:div w:id="656541616">
          <w:marLeft w:val="480"/>
          <w:marRight w:val="0"/>
          <w:marTop w:val="0"/>
          <w:marBottom w:val="0"/>
          <w:divBdr>
            <w:top w:val="none" w:sz="0" w:space="0" w:color="auto"/>
            <w:left w:val="none" w:sz="0" w:space="0" w:color="auto"/>
            <w:bottom w:val="none" w:sz="0" w:space="0" w:color="auto"/>
            <w:right w:val="none" w:sz="0" w:space="0" w:color="auto"/>
          </w:divBdr>
        </w:div>
      </w:divsChild>
    </w:div>
    <w:div w:id="678236506">
      <w:bodyDiv w:val="1"/>
      <w:marLeft w:val="0"/>
      <w:marRight w:val="0"/>
      <w:marTop w:val="0"/>
      <w:marBottom w:val="0"/>
      <w:divBdr>
        <w:top w:val="none" w:sz="0" w:space="0" w:color="auto"/>
        <w:left w:val="none" w:sz="0" w:space="0" w:color="auto"/>
        <w:bottom w:val="none" w:sz="0" w:space="0" w:color="auto"/>
        <w:right w:val="none" w:sz="0" w:space="0" w:color="auto"/>
      </w:divBdr>
      <w:divsChild>
        <w:div w:id="130288171">
          <w:marLeft w:val="480"/>
          <w:marRight w:val="0"/>
          <w:marTop w:val="0"/>
          <w:marBottom w:val="0"/>
          <w:divBdr>
            <w:top w:val="none" w:sz="0" w:space="0" w:color="auto"/>
            <w:left w:val="none" w:sz="0" w:space="0" w:color="auto"/>
            <w:bottom w:val="none" w:sz="0" w:space="0" w:color="auto"/>
            <w:right w:val="none" w:sz="0" w:space="0" w:color="auto"/>
          </w:divBdr>
        </w:div>
        <w:div w:id="477839870">
          <w:marLeft w:val="480"/>
          <w:marRight w:val="0"/>
          <w:marTop w:val="0"/>
          <w:marBottom w:val="0"/>
          <w:divBdr>
            <w:top w:val="none" w:sz="0" w:space="0" w:color="auto"/>
            <w:left w:val="none" w:sz="0" w:space="0" w:color="auto"/>
            <w:bottom w:val="none" w:sz="0" w:space="0" w:color="auto"/>
            <w:right w:val="none" w:sz="0" w:space="0" w:color="auto"/>
          </w:divBdr>
        </w:div>
        <w:div w:id="1233396530">
          <w:marLeft w:val="480"/>
          <w:marRight w:val="0"/>
          <w:marTop w:val="0"/>
          <w:marBottom w:val="0"/>
          <w:divBdr>
            <w:top w:val="none" w:sz="0" w:space="0" w:color="auto"/>
            <w:left w:val="none" w:sz="0" w:space="0" w:color="auto"/>
            <w:bottom w:val="none" w:sz="0" w:space="0" w:color="auto"/>
            <w:right w:val="none" w:sz="0" w:space="0" w:color="auto"/>
          </w:divBdr>
        </w:div>
        <w:div w:id="309788749">
          <w:marLeft w:val="480"/>
          <w:marRight w:val="0"/>
          <w:marTop w:val="0"/>
          <w:marBottom w:val="0"/>
          <w:divBdr>
            <w:top w:val="none" w:sz="0" w:space="0" w:color="auto"/>
            <w:left w:val="none" w:sz="0" w:space="0" w:color="auto"/>
            <w:bottom w:val="none" w:sz="0" w:space="0" w:color="auto"/>
            <w:right w:val="none" w:sz="0" w:space="0" w:color="auto"/>
          </w:divBdr>
        </w:div>
        <w:div w:id="1354571796">
          <w:marLeft w:val="480"/>
          <w:marRight w:val="0"/>
          <w:marTop w:val="0"/>
          <w:marBottom w:val="0"/>
          <w:divBdr>
            <w:top w:val="none" w:sz="0" w:space="0" w:color="auto"/>
            <w:left w:val="none" w:sz="0" w:space="0" w:color="auto"/>
            <w:bottom w:val="none" w:sz="0" w:space="0" w:color="auto"/>
            <w:right w:val="none" w:sz="0" w:space="0" w:color="auto"/>
          </w:divBdr>
        </w:div>
        <w:div w:id="612833928">
          <w:marLeft w:val="480"/>
          <w:marRight w:val="0"/>
          <w:marTop w:val="0"/>
          <w:marBottom w:val="0"/>
          <w:divBdr>
            <w:top w:val="none" w:sz="0" w:space="0" w:color="auto"/>
            <w:left w:val="none" w:sz="0" w:space="0" w:color="auto"/>
            <w:bottom w:val="none" w:sz="0" w:space="0" w:color="auto"/>
            <w:right w:val="none" w:sz="0" w:space="0" w:color="auto"/>
          </w:divBdr>
        </w:div>
        <w:div w:id="2117017427">
          <w:marLeft w:val="480"/>
          <w:marRight w:val="0"/>
          <w:marTop w:val="0"/>
          <w:marBottom w:val="0"/>
          <w:divBdr>
            <w:top w:val="none" w:sz="0" w:space="0" w:color="auto"/>
            <w:left w:val="none" w:sz="0" w:space="0" w:color="auto"/>
            <w:bottom w:val="none" w:sz="0" w:space="0" w:color="auto"/>
            <w:right w:val="none" w:sz="0" w:space="0" w:color="auto"/>
          </w:divBdr>
        </w:div>
        <w:div w:id="45641596">
          <w:marLeft w:val="480"/>
          <w:marRight w:val="0"/>
          <w:marTop w:val="0"/>
          <w:marBottom w:val="0"/>
          <w:divBdr>
            <w:top w:val="none" w:sz="0" w:space="0" w:color="auto"/>
            <w:left w:val="none" w:sz="0" w:space="0" w:color="auto"/>
            <w:bottom w:val="none" w:sz="0" w:space="0" w:color="auto"/>
            <w:right w:val="none" w:sz="0" w:space="0" w:color="auto"/>
          </w:divBdr>
        </w:div>
        <w:div w:id="2019655490">
          <w:marLeft w:val="480"/>
          <w:marRight w:val="0"/>
          <w:marTop w:val="0"/>
          <w:marBottom w:val="0"/>
          <w:divBdr>
            <w:top w:val="none" w:sz="0" w:space="0" w:color="auto"/>
            <w:left w:val="none" w:sz="0" w:space="0" w:color="auto"/>
            <w:bottom w:val="none" w:sz="0" w:space="0" w:color="auto"/>
            <w:right w:val="none" w:sz="0" w:space="0" w:color="auto"/>
          </w:divBdr>
        </w:div>
        <w:div w:id="3636859">
          <w:marLeft w:val="480"/>
          <w:marRight w:val="0"/>
          <w:marTop w:val="0"/>
          <w:marBottom w:val="0"/>
          <w:divBdr>
            <w:top w:val="none" w:sz="0" w:space="0" w:color="auto"/>
            <w:left w:val="none" w:sz="0" w:space="0" w:color="auto"/>
            <w:bottom w:val="none" w:sz="0" w:space="0" w:color="auto"/>
            <w:right w:val="none" w:sz="0" w:space="0" w:color="auto"/>
          </w:divBdr>
        </w:div>
        <w:div w:id="1731615014">
          <w:marLeft w:val="480"/>
          <w:marRight w:val="0"/>
          <w:marTop w:val="0"/>
          <w:marBottom w:val="0"/>
          <w:divBdr>
            <w:top w:val="none" w:sz="0" w:space="0" w:color="auto"/>
            <w:left w:val="none" w:sz="0" w:space="0" w:color="auto"/>
            <w:bottom w:val="none" w:sz="0" w:space="0" w:color="auto"/>
            <w:right w:val="none" w:sz="0" w:space="0" w:color="auto"/>
          </w:divBdr>
        </w:div>
      </w:divsChild>
    </w:div>
    <w:div w:id="689526581">
      <w:bodyDiv w:val="1"/>
      <w:marLeft w:val="0"/>
      <w:marRight w:val="0"/>
      <w:marTop w:val="0"/>
      <w:marBottom w:val="0"/>
      <w:divBdr>
        <w:top w:val="none" w:sz="0" w:space="0" w:color="auto"/>
        <w:left w:val="none" w:sz="0" w:space="0" w:color="auto"/>
        <w:bottom w:val="none" w:sz="0" w:space="0" w:color="auto"/>
        <w:right w:val="none" w:sz="0" w:space="0" w:color="auto"/>
      </w:divBdr>
      <w:divsChild>
        <w:div w:id="141897766">
          <w:marLeft w:val="0"/>
          <w:marRight w:val="0"/>
          <w:marTop w:val="0"/>
          <w:marBottom w:val="0"/>
          <w:divBdr>
            <w:top w:val="none" w:sz="0" w:space="0" w:color="auto"/>
            <w:left w:val="none" w:sz="0" w:space="0" w:color="auto"/>
            <w:bottom w:val="none" w:sz="0" w:space="0" w:color="auto"/>
            <w:right w:val="none" w:sz="0" w:space="0" w:color="auto"/>
          </w:divBdr>
        </w:div>
      </w:divsChild>
    </w:div>
    <w:div w:id="708381824">
      <w:bodyDiv w:val="1"/>
      <w:marLeft w:val="0"/>
      <w:marRight w:val="0"/>
      <w:marTop w:val="0"/>
      <w:marBottom w:val="0"/>
      <w:divBdr>
        <w:top w:val="none" w:sz="0" w:space="0" w:color="auto"/>
        <w:left w:val="none" w:sz="0" w:space="0" w:color="auto"/>
        <w:bottom w:val="none" w:sz="0" w:space="0" w:color="auto"/>
        <w:right w:val="none" w:sz="0" w:space="0" w:color="auto"/>
      </w:divBdr>
    </w:div>
    <w:div w:id="718550341">
      <w:bodyDiv w:val="1"/>
      <w:marLeft w:val="0"/>
      <w:marRight w:val="0"/>
      <w:marTop w:val="0"/>
      <w:marBottom w:val="0"/>
      <w:divBdr>
        <w:top w:val="none" w:sz="0" w:space="0" w:color="auto"/>
        <w:left w:val="none" w:sz="0" w:space="0" w:color="auto"/>
        <w:bottom w:val="none" w:sz="0" w:space="0" w:color="auto"/>
        <w:right w:val="none" w:sz="0" w:space="0" w:color="auto"/>
      </w:divBdr>
    </w:div>
    <w:div w:id="722752138">
      <w:bodyDiv w:val="1"/>
      <w:marLeft w:val="0"/>
      <w:marRight w:val="0"/>
      <w:marTop w:val="0"/>
      <w:marBottom w:val="0"/>
      <w:divBdr>
        <w:top w:val="none" w:sz="0" w:space="0" w:color="auto"/>
        <w:left w:val="none" w:sz="0" w:space="0" w:color="auto"/>
        <w:bottom w:val="none" w:sz="0" w:space="0" w:color="auto"/>
        <w:right w:val="none" w:sz="0" w:space="0" w:color="auto"/>
      </w:divBdr>
    </w:div>
    <w:div w:id="732965153">
      <w:bodyDiv w:val="1"/>
      <w:marLeft w:val="0"/>
      <w:marRight w:val="0"/>
      <w:marTop w:val="0"/>
      <w:marBottom w:val="0"/>
      <w:divBdr>
        <w:top w:val="none" w:sz="0" w:space="0" w:color="auto"/>
        <w:left w:val="none" w:sz="0" w:space="0" w:color="auto"/>
        <w:bottom w:val="none" w:sz="0" w:space="0" w:color="auto"/>
        <w:right w:val="none" w:sz="0" w:space="0" w:color="auto"/>
      </w:divBdr>
    </w:div>
    <w:div w:id="744767646">
      <w:bodyDiv w:val="1"/>
      <w:marLeft w:val="0"/>
      <w:marRight w:val="0"/>
      <w:marTop w:val="0"/>
      <w:marBottom w:val="0"/>
      <w:divBdr>
        <w:top w:val="none" w:sz="0" w:space="0" w:color="auto"/>
        <w:left w:val="none" w:sz="0" w:space="0" w:color="auto"/>
        <w:bottom w:val="none" w:sz="0" w:space="0" w:color="auto"/>
        <w:right w:val="none" w:sz="0" w:space="0" w:color="auto"/>
      </w:divBdr>
      <w:divsChild>
        <w:div w:id="753551213">
          <w:marLeft w:val="480"/>
          <w:marRight w:val="0"/>
          <w:marTop w:val="0"/>
          <w:marBottom w:val="0"/>
          <w:divBdr>
            <w:top w:val="none" w:sz="0" w:space="0" w:color="auto"/>
            <w:left w:val="none" w:sz="0" w:space="0" w:color="auto"/>
            <w:bottom w:val="none" w:sz="0" w:space="0" w:color="auto"/>
            <w:right w:val="none" w:sz="0" w:space="0" w:color="auto"/>
          </w:divBdr>
        </w:div>
        <w:div w:id="891624339">
          <w:marLeft w:val="480"/>
          <w:marRight w:val="0"/>
          <w:marTop w:val="0"/>
          <w:marBottom w:val="0"/>
          <w:divBdr>
            <w:top w:val="none" w:sz="0" w:space="0" w:color="auto"/>
            <w:left w:val="none" w:sz="0" w:space="0" w:color="auto"/>
            <w:bottom w:val="none" w:sz="0" w:space="0" w:color="auto"/>
            <w:right w:val="none" w:sz="0" w:space="0" w:color="auto"/>
          </w:divBdr>
        </w:div>
        <w:div w:id="234436849">
          <w:marLeft w:val="480"/>
          <w:marRight w:val="0"/>
          <w:marTop w:val="0"/>
          <w:marBottom w:val="0"/>
          <w:divBdr>
            <w:top w:val="none" w:sz="0" w:space="0" w:color="auto"/>
            <w:left w:val="none" w:sz="0" w:space="0" w:color="auto"/>
            <w:bottom w:val="none" w:sz="0" w:space="0" w:color="auto"/>
            <w:right w:val="none" w:sz="0" w:space="0" w:color="auto"/>
          </w:divBdr>
        </w:div>
        <w:div w:id="1652245027">
          <w:marLeft w:val="480"/>
          <w:marRight w:val="0"/>
          <w:marTop w:val="0"/>
          <w:marBottom w:val="0"/>
          <w:divBdr>
            <w:top w:val="none" w:sz="0" w:space="0" w:color="auto"/>
            <w:left w:val="none" w:sz="0" w:space="0" w:color="auto"/>
            <w:bottom w:val="none" w:sz="0" w:space="0" w:color="auto"/>
            <w:right w:val="none" w:sz="0" w:space="0" w:color="auto"/>
          </w:divBdr>
        </w:div>
        <w:div w:id="1544557320">
          <w:marLeft w:val="480"/>
          <w:marRight w:val="0"/>
          <w:marTop w:val="0"/>
          <w:marBottom w:val="0"/>
          <w:divBdr>
            <w:top w:val="none" w:sz="0" w:space="0" w:color="auto"/>
            <w:left w:val="none" w:sz="0" w:space="0" w:color="auto"/>
            <w:bottom w:val="none" w:sz="0" w:space="0" w:color="auto"/>
            <w:right w:val="none" w:sz="0" w:space="0" w:color="auto"/>
          </w:divBdr>
        </w:div>
        <w:div w:id="156849357">
          <w:marLeft w:val="480"/>
          <w:marRight w:val="0"/>
          <w:marTop w:val="0"/>
          <w:marBottom w:val="0"/>
          <w:divBdr>
            <w:top w:val="none" w:sz="0" w:space="0" w:color="auto"/>
            <w:left w:val="none" w:sz="0" w:space="0" w:color="auto"/>
            <w:bottom w:val="none" w:sz="0" w:space="0" w:color="auto"/>
            <w:right w:val="none" w:sz="0" w:space="0" w:color="auto"/>
          </w:divBdr>
        </w:div>
        <w:div w:id="688139881">
          <w:marLeft w:val="480"/>
          <w:marRight w:val="0"/>
          <w:marTop w:val="0"/>
          <w:marBottom w:val="0"/>
          <w:divBdr>
            <w:top w:val="none" w:sz="0" w:space="0" w:color="auto"/>
            <w:left w:val="none" w:sz="0" w:space="0" w:color="auto"/>
            <w:bottom w:val="none" w:sz="0" w:space="0" w:color="auto"/>
            <w:right w:val="none" w:sz="0" w:space="0" w:color="auto"/>
          </w:divBdr>
        </w:div>
        <w:div w:id="1583906740">
          <w:marLeft w:val="480"/>
          <w:marRight w:val="0"/>
          <w:marTop w:val="0"/>
          <w:marBottom w:val="0"/>
          <w:divBdr>
            <w:top w:val="none" w:sz="0" w:space="0" w:color="auto"/>
            <w:left w:val="none" w:sz="0" w:space="0" w:color="auto"/>
            <w:bottom w:val="none" w:sz="0" w:space="0" w:color="auto"/>
            <w:right w:val="none" w:sz="0" w:space="0" w:color="auto"/>
          </w:divBdr>
        </w:div>
        <w:div w:id="1064373860">
          <w:marLeft w:val="480"/>
          <w:marRight w:val="0"/>
          <w:marTop w:val="0"/>
          <w:marBottom w:val="0"/>
          <w:divBdr>
            <w:top w:val="none" w:sz="0" w:space="0" w:color="auto"/>
            <w:left w:val="none" w:sz="0" w:space="0" w:color="auto"/>
            <w:bottom w:val="none" w:sz="0" w:space="0" w:color="auto"/>
            <w:right w:val="none" w:sz="0" w:space="0" w:color="auto"/>
          </w:divBdr>
        </w:div>
        <w:div w:id="1628777836">
          <w:marLeft w:val="480"/>
          <w:marRight w:val="0"/>
          <w:marTop w:val="0"/>
          <w:marBottom w:val="0"/>
          <w:divBdr>
            <w:top w:val="none" w:sz="0" w:space="0" w:color="auto"/>
            <w:left w:val="none" w:sz="0" w:space="0" w:color="auto"/>
            <w:bottom w:val="none" w:sz="0" w:space="0" w:color="auto"/>
            <w:right w:val="none" w:sz="0" w:space="0" w:color="auto"/>
          </w:divBdr>
        </w:div>
        <w:div w:id="1564563357">
          <w:marLeft w:val="480"/>
          <w:marRight w:val="0"/>
          <w:marTop w:val="0"/>
          <w:marBottom w:val="0"/>
          <w:divBdr>
            <w:top w:val="none" w:sz="0" w:space="0" w:color="auto"/>
            <w:left w:val="none" w:sz="0" w:space="0" w:color="auto"/>
            <w:bottom w:val="none" w:sz="0" w:space="0" w:color="auto"/>
            <w:right w:val="none" w:sz="0" w:space="0" w:color="auto"/>
          </w:divBdr>
        </w:div>
        <w:div w:id="1893493861">
          <w:marLeft w:val="480"/>
          <w:marRight w:val="0"/>
          <w:marTop w:val="0"/>
          <w:marBottom w:val="0"/>
          <w:divBdr>
            <w:top w:val="none" w:sz="0" w:space="0" w:color="auto"/>
            <w:left w:val="none" w:sz="0" w:space="0" w:color="auto"/>
            <w:bottom w:val="none" w:sz="0" w:space="0" w:color="auto"/>
            <w:right w:val="none" w:sz="0" w:space="0" w:color="auto"/>
          </w:divBdr>
        </w:div>
        <w:div w:id="2041544228">
          <w:marLeft w:val="480"/>
          <w:marRight w:val="0"/>
          <w:marTop w:val="0"/>
          <w:marBottom w:val="0"/>
          <w:divBdr>
            <w:top w:val="none" w:sz="0" w:space="0" w:color="auto"/>
            <w:left w:val="none" w:sz="0" w:space="0" w:color="auto"/>
            <w:bottom w:val="none" w:sz="0" w:space="0" w:color="auto"/>
            <w:right w:val="none" w:sz="0" w:space="0" w:color="auto"/>
          </w:divBdr>
        </w:div>
        <w:div w:id="1593271860">
          <w:marLeft w:val="480"/>
          <w:marRight w:val="0"/>
          <w:marTop w:val="0"/>
          <w:marBottom w:val="0"/>
          <w:divBdr>
            <w:top w:val="none" w:sz="0" w:space="0" w:color="auto"/>
            <w:left w:val="none" w:sz="0" w:space="0" w:color="auto"/>
            <w:bottom w:val="none" w:sz="0" w:space="0" w:color="auto"/>
            <w:right w:val="none" w:sz="0" w:space="0" w:color="auto"/>
          </w:divBdr>
        </w:div>
        <w:div w:id="827133230">
          <w:marLeft w:val="480"/>
          <w:marRight w:val="0"/>
          <w:marTop w:val="0"/>
          <w:marBottom w:val="0"/>
          <w:divBdr>
            <w:top w:val="none" w:sz="0" w:space="0" w:color="auto"/>
            <w:left w:val="none" w:sz="0" w:space="0" w:color="auto"/>
            <w:bottom w:val="none" w:sz="0" w:space="0" w:color="auto"/>
            <w:right w:val="none" w:sz="0" w:space="0" w:color="auto"/>
          </w:divBdr>
        </w:div>
        <w:div w:id="145167183">
          <w:marLeft w:val="480"/>
          <w:marRight w:val="0"/>
          <w:marTop w:val="0"/>
          <w:marBottom w:val="0"/>
          <w:divBdr>
            <w:top w:val="none" w:sz="0" w:space="0" w:color="auto"/>
            <w:left w:val="none" w:sz="0" w:space="0" w:color="auto"/>
            <w:bottom w:val="none" w:sz="0" w:space="0" w:color="auto"/>
            <w:right w:val="none" w:sz="0" w:space="0" w:color="auto"/>
          </w:divBdr>
        </w:div>
        <w:div w:id="2047488547">
          <w:marLeft w:val="480"/>
          <w:marRight w:val="0"/>
          <w:marTop w:val="0"/>
          <w:marBottom w:val="0"/>
          <w:divBdr>
            <w:top w:val="none" w:sz="0" w:space="0" w:color="auto"/>
            <w:left w:val="none" w:sz="0" w:space="0" w:color="auto"/>
            <w:bottom w:val="none" w:sz="0" w:space="0" w:color="auto"/>
            <w:right w:val="none" w:sz="0" w:space="0" w:color="auto"/>
          </w:divBdr>
        </w:div>
        <w:div w:id="1440954237">
          <w:marLeft w:val="480"/>
          <w:marRight w:val="0"/>
          <w:marTop w:val="0"/>
          <w:marBottom w:val="0"/>
          <w:divBdr>
            <w:top w:val="none" w:sz="0" w:space="0" w:color="auto"/>
            <w:left w:val="none" w:sz="0" w:space="0" w:color="auto"/>
            <w:bottom w:val="none" w:sz="0" w:space="0" w:color="auto"/>
            <w:right w:val="none" w:sz="0" w:space="0" w:color="auto"/>
          </w:divBdr>
        </w:div>
        <w:div w:id="1031879479">
          <w:marLeft w:val="480"/>
          <w:marRight w:val="0"/>
          <w:marTop w:val="0"/>
          <w:marBottom w:val="0"/>
          <w:divBdr>
            <w:top w:val="none" w:sz="0" w:space="0" w:color="auto"/>
            <w:left w:val="none" w:sz="0" w:space="0" w:color="auto"/>
            <w:bottom w:val="none" w:sz="0" w:space="0" w:color="auto"/>
            <w:right w:val="none" w:sz="0" w:space="0" w:color="auto"/>
          </w:divBdr>
        </w:div>
        <w:div w:id="2095469600">
          <w:marLeft w:val="480"/>
          <w:marRight w:val="0"/>
          <w:marTop w:val="0"/>
          <w:marBottom w:val="0"/>
          <w:divBdr>
            <w:top w:val="none" w:sz="0" w:space="0" w:color="auto"/>
            <w:left w:val="none" w:sz="0" w:space="0" w:color="auto"/>
            <w:bottom w:val="none" w:sz="0" w:space="0" w:color="auto"/>
            <w:right w:val="none" w:sz="0" w:space="0" w:color="auto"/>
          </w:divBdr>
        </w:div>
      </w:divsChild>
    </w:div>
    <w:div w:id="758599079">
      <w:bodyDiv w:val="1"/>
      <w:marLeft w:val="0"/>
      <w:marRight w:val="0"/>
      <w:marTop w:val="0"/>
      <w:marBottom w:val="0"/>
      <w:divBdr>
        <w:top w:val="none" w:sz="0" w:space="0" w:color="auto"/>
        <w:left w:val="none" w:sz="0" w:space="0" w:color="auto"/>
        <w:bottom w:val="none" w:sz="0" w:space="0" w:color="auto"/>
        <w:right w:val="none" w:sz="0" w:space="0" w:color="auto"/>
      </w:divBdr>
      <w:divsChild>
        <w:div w:id="578058720">
          <w:marLeft w:val="0"/>
          <w:marRight w:val="0"/>
          <w:marTop w:val="0"/>
          <w:marBottom w:val="0"/>
          <w:divBdr>
            <w:top w:val="none" w:sz="0" w:space="0" w:color="auto"/>
            <w:left w:val="none" w:sz="0" w:space="0" w:color="auto"/>
            <w:bottom w:val="none" w:sz="0" w:space="0" w:color="auto"/>
            <w:right w:val="none" w:sz="0" w:space="0" w:color="auto"/>
          </w:divBdr>
        </w:div>
      </w:divsChild>
    </w:div>
    <w:div w:id="773207158">
      <w:bodyDiv w:val="1"/>
      <w:marLeft w:val="0"/>
      <w:marRight w:val="0"/>
      <w:marTop w:val="0"/>
      <w:marBottom w:val="0"/>
      <w:divBdr>
        <w:top w:val="none" w:sz="0" w:space="0" w:color="auto"/>
        <w:left w:val="none" w:sz="0" w:space="0" w:color="auto"/>
        <w:bottom w:val="none" w:sz="0" w:space="0" w:color="auto"/>
        <w:right w:val="none" w:sz="0" w:space="0" w:color="auto"/>
      </w:divBdr>
    </w:div>
    <w:div w:id="809716041">
      <w:bodyDiv w:val="1"/>
      <w:marLeft w:val="0"/>
      <w:marRight w:val="0"/>
      <w:marTop w:val="0"/>
      <w:marBottom w:val="0"/>
      <w:divBdr>
        <w:top w:val="none" w:sz="0" w:space="0" w:color="auto"/>
        <w:left w:val="none" w:sz="0" w:space="0" w:color="auto"/>
        <w:bottom w:val="none" w:sz="0" w:space="0" w:color="auto"/>
        <w:right w:val="none" w:sz="0" w:space="0" w:color="auto"/>
      </w:divBdr>
    </w:div>
    <w:div w:id="837961795">
      <w:bodyDiv w:val="1"/>
      <w:marLeft w:val="0"/>
      <w:marRight w:val="0"/>
      <w:marTop w:val="0"/>
      <w:marBottom w:val="0"/>
      <w:divBdr>
        <w:top w:val="none" w:sz="0" w:space="0" w:color="auto"/>
        <w:left w:val="none" w:sz="0" w:space="0" w:color="auto"/>
        <w:bottom w:val="none" w:sz="0" w:space="0" w:color="auto"/>
        <w:right w:val="none" w:sz="0" w:space="0" w:color="auto"/>
      </w:divBdr>
    </w:div>
    <w:div w:id="919873846">
      <w:bodyDiv w:val="1"/>
      <w:marLeft w:val="0"/>
      <w:marRight w:val="0"/>
      <w:marTop w:val="0"/>
      <w:marBottom w:val="0"/>
      <w:divBdr>
        <w:top w:val="none" w:sz="0" w:space="0" w:color="auto"/>
        <w:left w:val="none" w:sz="0" w:space="0" w:color="auto"/>
        <w:bottom w:val="none" w:sz="0" w:space="0" w:color="auto"/>
        <w:right w:val="none" w:sz="0" w:space="0" w:color="auto"/>
      </w:divBdr>
      <w:divsChild>
        <w:div w:id="629677002">
          <w:marLeft w:val="0"/>
          <w:marRight w:val="0"/>
          <w:marTop w:val="0"/>
          <w:marBottom w:val="0"/>
          <w:divBdr>
            <w:top w:val="none" w:sz="0" w:space="0" w:color="auto"/>
            <w:left w:val="none" w:sz="0" w:space="0" w:color="auto"/>
            <w:bottom w:val="none" w:sz="0" w:space="0" w:color="auto"/>
            <w:right w:val="none" w:sz="0" w:space="0" w:color="auto"/>
          </w:divBdr>
        </w:div>
      </w:divsChild>
    </w:div>
    <w:div w:id="924070520">
      <w:bodyDiv w:val="1"/>
      <w:marLeft w:val="0"/>
      <w:marRight w:val="0"/>
      <w:marTop w:val="0"/>
      <w:marBottom w:val="0"/>
      <w:divBdr>
        <w:top w:val="none" w:sz="0" w:space="0" w:color="auto"/>
        <w:left w:val="none" w:sz="0" w:space="0" w:color="auto"/>
        <w:bottom w:val="none" w:sz="0" w:space="0" w:color="auto"/>
        <w:right w:val="none" w:sz="0" w:space="0" w:color="auto"/>
      </w:divBdr>
    </w:div>
    <w:div w:id="964845217">
      <w:bodyDiv w:val="1"/>
      <w:marLeft w:val="0"/>
      <w:marRight w:val="0"/>
      <w:marTop w:val="0"/>
      <w:marBottom w:val="0"/>
      <w:divBdr>
        <w:top w:val="none" w:sz="0" w:space="0" w:color="auto"/>
        <w:left w:val="none" w:sz="0" w:space="0" w:color="auto"/>
        <w:bottom w:val="none" w:sz="0" w:space="0" w:color="auto"/>
        <w:right w:val="none" w:sz="0" w:space="0" w:color="auto"/>
      </w:divBdr>
    </w:div>
    <w:div w:id="996155601">
      <w:bodyDiv w:val="1"/>
      <w:marLeft w:val="0"/>
      <w:marRight w:val="0"/>
      <w:marTop w:val="0"/>
      <w:marBottom w:val="0"/>
      <w:divBdr>
        <w:top w:val="none" w:sz="0" w:space="0" w:color="auto"/>
        <w:left w:val="none" w:sz="0" w:space="0" w:color="auto"/>
        <w:bottom w:val="none" w:sz="0" w:space="0" w:color="auto"/>
        <w:right w:val="none" w:sz="0" w:space="0" w:color="auto"/>
      </w:divBdr>
    </w:div>
    <w:div w:id="1036856845">
      <w:bodyDiv w:val="1"/>
      <w:marLeft w:val="0"/>
      <w:marRight w:val="0"/>
      <w:marTop w:val="0"/>
      <w:marBottom w:val="0"/>
      <w:divBdr>
        <w:top w:val="none" w:sz="0" w:space="0" w:color="auto"/>
        <w:left w:val="none" w:sz="0" w:space="0" w:color="auto"/>
        <w:bottom w:val="none" w:sz="0" w:space="0" w:color="auto"/>
        <w:right w:val="none" w:sz="0" w:space="0" w:color="auto"/>
      </w:divBdr>
    </w:div>
    <w:div w:id="1046830738">
      <w:bodyDiv w:val="1"/>
      <w:marLeft w:val="0"/>
      <w:marRight w:val="0"/>
      <w:marTop w:val="0"/>
      <w:marBottom w:val="0"/>
      <w:divBdr>
        <w:top w:val="none" w:sz="0" w:space="0" w:color="auto"/>
        <w:left w:val="none" w:sz="0" w:space="0" w:color="auto"/>
        <w:bottom w:val="none" w:sz="0" w:space="0" w:color="auto"/>
        <w:right w:val="none" w:sz="0" w:space="0" w:color="auto"/>
      </w:divBdr>
    </w:div>
    <w:div w:id="1047677706">
      <w:bodyDiv w:val="1"/>
      <w:marLeft w:val="0"/>
      <w:marRight w:val="0"/>
      <w:marTop w:val="0"/>
      <w:marBottom w:val="0"/>
      <w:divBdr>
        <w:top w:val="none" w:sz="0" w:space="0" w:color="auto"/>
        <w:left w:val="none" w:sz="0" w:space="0" w:color="auto"/>
        <w:bottom w:val="none" w:sz="0" w:space="0" w:color="auto"/>
        <w:right w:val="none" w:sz="0" w:space="0" w:color="auto"/>
      </w:divBdr>
      <w:divsChild>
        <w:div w:id="975063221">
          <w:marLeft w:val="480"/>
          <w:marRight w:val="0"/>
          <w:marTop w:val="0"/>
          <w:marBottom w:val="0"/>
          <w:divBdr>
            <w:top w:val="none" w:sz="0" w:space="0" w:color="auto"/>
            <w:left w:val="none" w:sz="0" w:space="0" w:color="auto"/>
            <w:bottom w:val="none" w:sz="0" w:space="0" w:color="auto"/>
            <w:right w:val="none" w:sz="0" w:space="0" w:color="auto"/>
          </w:divBdr>
        </w:div>
        <w:div w:id="1598250694">
          <w:marLeft w:val="480"/>
          <w:marRight w:val="0"/>
          <w:marTop w:val="0"/>
          <w:marBottom w:val="0"/>
          <w:divBdr>
            <w:top w:val="none" w:sz="0" w:space="0" w:color="auto"/>
            <w:left w:val="none" w:sz="0" w:space="0" w:color="auto"/>
            <w:bottom w:val="none" w:sz="0" w:space="0" w:color="auto"/>
            <w:right w:val="none" w:sz="0" w:space="0" w:color="auto"/>
          </w:divBdr>
        </w:div>
        <w:div w:id="2127309896">
          <w:marLeft w:val="480"/>
          <w:marRight w:val="0"/>
          <w:marTop w:val="0"/>
          <w:marBottom w:val="0"/>
          <w:divBdr>
            <w:top w:val="none" w:sz="0" w:space="0" w:color="auto"/>
            <w:left w:val="none" w:sz="0" w:space="0" w:color="auto"/>
            <w:bottom w:val="none" w:sz="0" w:space="0" w:color="auto"/>
            <w:right w:val="none" w:sz="0" w:space="0" w:color="auto"/>
          </w:divBdr>
        </w:div>
        <w:div w:id="777070622">
          <w:marLeft w:val="480"/>
          <w:marRight w:val="0"/>
          <w:marTop w:val="0"/>
          <w:marBottom w:val="0"/>
          <w:divBdr>
            <w:top w:val="none" w:sz="0" w:space="0" w:color="auto"/>
            <w:left w:val="none" w:sz="0" w:space="0" w:color="auto"/>
            <w:bottom w:val="none" w:sz="0" w:space="0" w:color="auto"/>
            <w:right w:val="none" w:sz="0" w:space="0" w:color="auto"/>
          </w:divBdr>
        </w:div>
        <w:div w:id="2096587164">
          <w:marLeft w:val="480"/>
          <w:marRight w:val="0"/>
          <w:marTop w:val="0"/>
          <w:marBottom w:val="0"/>
          <w:divBdr>
            <w:top w:val="none" w:sz="0" w:space="0" w:color="auto"/>
            <w:left w:val="none" w:sz="0" w:space="0" w:color="auto"/>
            <w:bottom w:val="none" w:sz="0" w:space="0" w:color="auto"/>
            <w:right w:val="none" w:sz="0" w:space="0" w:color="auto"/>
          </w:divBdr>
        </w:div>
        <w:div w:id="920405332">
          <w:marLeft w:val="480"/>
          <w:marRight w:val="0"/>
          <w:marTop w:val="0"/>
          <w:marBottom w:val="0"/>
          <w:divBdr>
            <w:top w:val="none" w:sz="0" w:space="0" w:color="auto"/>
            <w:left w:val="none" w:sz="0" w:space="0" w:color="auto"/>
            <w:bottom w:val="none" w:sz="0" w:space="0" w:color="auto"/>
            <w:right w:val="none" w:sz="0" w:space="0" w:color="auto"/>
          </w:divBdr>
        </w:div>
        <w:div w:id="799805905">
          <w:marLeft w:val="480"/>
          <w:marRight w:val="0"/>
          <w:marTop w:val="0"/>
          <w:marBottom w:val="0"/>
          <w:divBdr>
            <w:top w:val="none" w:sz="0" w:space="0" w:color="auto"/>
            <w:left w:val="none" w:sz="0" w:space="0" w:color="auto"/>
            <w:bottom w:val="none" w:sz="0" w:space="0" w:color="auto"/>
            <w:right w:val="none" w:sz="0" w:space="0" w:color="auto"/>
          </w:divBdr>
        </w:div>
        <w:div w:id="850336553">
          <w:marLeft w:val="480"/>
          <w:marRight w:val="0"/>
          <w:marTop w:val="0"/>
          <w:marBottom w:val="0"/>
          <w:divBdr>
            <w:top w:val="none" w:sz="0" w:space="0" w:color="auto"/>
            <w:left w:val="none" w:sz="0" w:space="0" w:color="auto"/>
            <w:bottom w:val="none" w:sz="0" w:space="0" w:color="auto"/>
            <w:right w:val="none" w:sz="0" w:space="0" w:color="auto"/>
          </w:divBdr>
        </w:div>
        <w:div w:id="1873300164">
          <w:marLeft w:val="480"/>
          <w:marRight w:val="0"/>
          <w:marTop w:val="0"/>
          <w:marBottom w:val="0"/>
          <w:divBdr>
            <w:top w:val="none" w:sz="0" w:space="0" w:color="auto"/>
            <w:left w:val="none" w:sz="0" w:space="0" w:color="auto"/>
            <w:bottom w:val="none" w:sz="0" w:space="0" w:color="auto"/>
            <w:right w:val="none" w:sz="0" w:space="0" w:color="auto"/>
          </w:divBdr>
        </w:div>
        <w:div w:id="870923719">
          <w:marLeft w:val="480"/>
          <w:marRight w:val="0"/>
          <w:marTop w:val="0"/>
          <w:marBottom w:val="0"/>
          <w:divBdr>
            <w:top w:val="none" w:sz="0" w:space="0" w:color="auto"/>
            <w:left w:val="none" w:sz="0" w:space="0" w:color="auto"/>
            <w:bottom w:val="none" w:sz="0" w:space="0" w:color="auto"/>
            <w:right w:val="none" w:sz="0" w:space="0" w:color="auto"/>
          </w:divBdr>
        </w:div>
        <w:div w:id="1122305261">
          <w:marLeft w:val="480"/>
          <w:marRight w:val="0"/>
          <w:marTop w:val="0"/>
          <w:marBottom w:val="0"/>
          <w:divBdr>
            <w:top w:val="none" w:sz="0" w:space="0" w:color="auto"/>
            <w:left w:val="none" w:sz="0" w:space="0" w:color="auto"/>
            <w:bottom w:val="none" w:sz="0" w:space="0" w:color="auto"/>
            <w:right w:val="none" w:sz="0" w:space="0" w:color="auto"/>
          </w:divBdr>
        </w:div>
        <w:div w:id="193542858">
          <w:marLeft w:val="480"/>
          <w:marRight w:val="0"/>
          <w:marTop w:val="0"/>
          <w:marBottom w:val="0"/>
          <w:divBdr>
            <w:top w:val="none" w:sz="0" w:space="0" w:color="auto"/>
            <w:left w:val="none" w:sz="0" w:space="0" w:color="auto"/>
            <w:bottom w:val="none" w:sz="0" w:space="0" w:color="auto"/>
            <w:right w:val="none" w:sz="0" w:space="0" w:color="auto"/>
          </w:divBdr>
        </w:div>
        <w:div w:id="2063744526">
          <w:marLeft w:val="480"/>
          <w:marRight w:val="0"/>
          <w:marTop w:val="0"/>
          <w:marBottom w:val="0"/>
          <w:divBdr>
            <w:top w:val="none" w:sz="0" w:space="0" w:color="auto"/>
            <w:left w:val="none" w:sz="0" w:space="0" w:color="auto"/>
            <w:bottom w:val="none" w:sz="0" w:space="0" w:color="auto"/>
            <w:right w:val="none" w:sz="0" w:space="0" w:color="auto"/>
          </w:divBdr>
        </w:div>
        <w:div w:id="1527215550">
          <w:marLeft w:val="480"/>
          <w:marRight w:val="0"/>
          <w:marTop w:val="0"/>
          <w:marBottom w:val="0"/>
          <w:divBdr>
            <w:top w:val="none" w:sz="0" w:space="0" w:color="auto"/>
            <w:left w:val="none" w:sz="0" w:space="0" w:color="auto"/>
            <w:bottom w:val="none" w:sz="0" w:space="0" w:color="auto"/>
            <w:right w:val="none" w:sz="0" w:space="0" w:color="auto"/>
          </w:divBdr>
        </w:div>
        <w:div w:id="1457993314">
          <w:marLeft w:val="480"/>
          <w:marRight w:val="0"/>
          <w:marTop w:val="0"/>
          <w:marBottom w:val="0"/>
          <w:divBdr>
            <w:top w:val="none" w:sz="0" w:space="0" w:color="auto"/>
            <w:left w:val="none" w:sz="0" w:space="0" w:color="auto"/>
            <w:bottom w:val="none" w:sz="0" w:space="0" w:color="auto"/>
            <w:right w:val="none" w:sz="0" w:space="0" w:color="auto"/>
          </w:divBdr>
        </w:div>
        <w:div w:id="1669820593">
          <w:marLeft w:val="480"/>
          <w:marRight w:val="0"/>
          <w:marTop w:val="0"/>
          <w:marBottom w:val="0"/>
          <w:divBdr>
            <w:top w:val="none" w:sz="0" w:space="0" w:color="auto"/>
            <w:left w:val="none" w:sz="0" w:space="0" w:color="auto"/>
            <w:bottom w:val="none" w:sz="0" w:space="0" w:color="auto"/>
            <w:right w:val="none" w:sz="0" w:space="0" w:color="auto"/>
          </w:divBdr>
        </w:div>
        <w:div w:id="1208373565">
          <w:marLeft w:val="480"/>
          <w:marRight w:val="0"/>
          <w:marTop w:val="0"/>
          <w:marBottom w:val="0"/>
          <w:divBdr>
            <w:top w:val="none" w:sz="0" w:space="0" w:color="auto"/>
            <w:left w:val="none" w:sz="0" w:space="0" w:color="auto"/>
            <w:bottom w:val="none" w:sz="0" w:space="0" w:color="auto"/>
            <w:right w:val="none" w:sz="0" w:space="0" w:color="auto"/>
          </w:divBdr>
        </w:div>
        <w:div w:id="927468827">
          <w:marLeft w:val="480"/>
          <w:marRight w:val="0"/>
          <w:marTop w:val="0"/>
          <w:marBottom w:val="0"/>
          <w:divBdr>
            <w:top w:val="none" w:sz="0" w:space="0" w:color="auto"/>
            <w:left w:val="none" w:sz="0" w:space="0" w:color="auto"/>
            <w:bottom w:val="none" w:sz="0" w:space="0" w:color="auto"/>
            <w:right w:val="none" w:sz="0" w:space="0" w:color="auto"/>
          </w:divBdr>
        </w:div>
      </w:divsChild>
    </w:div>
    <w:div w:id="1060058634">
      <w:bodyDiv w:val="1"/>
      <w:marLeft w:val="0"/>
      <w:marRight w:val="0"/>
      <w:marTop w:val="0"/>
      <w:marBottom w:val="0"/>
      <w:divBdr>
        <w:top w:val="none" w:sz="0" w:space="0" w:color="auto"/>
        <w:left w:val="none" w:sz="0" w:space="0" w:color="auto"/>
        <w:bottom w:val="none" w:sz="0" w:space="0" w:color="auto"/>
        <w:right w:val="none" w:sz="0" w:space="0" w:color="auto"/>
      </w:divBdr>
    </w:div>
    <w:div w:id="1069427442">
      <w:bodyDiv w:val="1"/>
      <w:marLeft w:val="0"/>
      <w:marRight w:val="0"/>
      <w:marTop w:val="0"/>
      <w:marBottom w:val="0"/>
      <w:divBdr>
        <w:top w:val="none" w:sz="0" w:space="0" w:color="auto"/>
        <w:left w:val="none" w:sz="0" w:space="0" w:color="auto"/>
        <w:bottom w:val="none" w:sz="0" w:space="0" w:color="auto"/>
        <w:right w:val="none" w:sz="0" w:space="0" w:color="auto"/>
      </w:divBdr>
    </w:div>
    <w:div w:id="1075589642">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97410486">
      <w:bodyDiv w:val="1"/>
      <w:marLeft w:val="0"/>
      <w:marRight w:val="0"/>
      <w:marTop w:val="0"/>
      <w:marBottom w:val="0"/>
      <w:divBdr>
        <w:top w:val="none" w:sz="0" w:space="0" w:color="auto"/>
        <w:left w:val="none" w:sz="0" w:space="0" w:color="auto"/>
        <w:bottom w:val="none" w:sz="0" w:space="0" w:color="auto"/>
        <w:right w:val="none" w:sz="0" w:space="0" w:color="auto"/>
      </w:divBdr>
    </w:div>
    <w:div w:id="1111819127">
      <w:bodyDiv w:val="1"/>
      <w:marLeft w:val="0"/>
      <w:marRight w:val="0"/>
      <w:marTop w:val="0"/>
      <w:marBottom w:val="0"/>
      <w:divBdr>
        <w:top w:val="none" w:sz="0" w:space="0" w:color="auto"/>
        <w:left w:val="none" w:sz="0" w:space="0" w:color="auto"/>
        <w:bottom w:val="none" w:sz="0" w:space="0" w:color="auto"/>
        <w:right w:val="none" w:sz="0" w:space="0" w:color="auto"/>
      </w:divBdr>
    </w:div>
    <w:div w:id="1122845368">
      <w:bodyDiv w:val="1"/>
      <w:marLeft w:val="0"/>
      <w:marRight w:val="0"/>
      <w:marTop w:val="0"/>
      <w:marBottom w:val="0"/>
      <w:divBdr>
        <w:top w:val="none" w:sz="0" w:space="0" w:color="auto"/>
        <w:left w:val="none" w:sz="0" w:space="0" w:color="auto"/>
        <w:bottom w:val="none" w:sz="0" w:space="0" w:color="auto"/>
        <w:right w:val="none" w:sz="0" w:space="0" w:color="auto"/>
      </w:divBdr>
    </w:div>
    <w:div w:id="1137529627">
      <w:bodyDiv w:val="1"/>
      <w:marLeft w:val="0"/>
      <w:marRight w:val="0"/>
      <w:marTop w:val="0"/>
      <w:marBottom w:val="0"/>
      <w:divBdr>
        <w:top w:val="none" w:sz="0" w:space="0" w:color="auto"/>
        <w:left w:val="none" w:sz="0" w:space="0" w:color="auto"/>
        <w:bottom w:val="none" w:sz="0" w:space="0" w:color="auto"/>
        <w:right w:val="none" w:sz="0" w:space="0" w:color="auto"/>
      </w:divBdr>
    </w:div>
    <w:div w:id="1156149003">
      <w:bodyDiv w:val="1"/>
      <w:marLeft w:val="0"/>
      <w:marRight w:val="0"/>
      <w:marTop w:val="0"/>
      <w:marBottom w:val="0"/>
      <w:divBdr>
        <w:top w:val="none" w:sz="0" w:space="0" w:color="auto"/>
        <w:left w:val="none" w:sz="0" w:space="0" w:color="auto"/>
        <w:bottom w:val="none" w:sz="0" w:space="0" w:color="auto"/>
        <w:right w:val="none" w:sz="0" w:space="0" w:color="auto"/>
      </w:divBdr>
      <w:divsChild>
        <w:div w:id="1089080526">
          <w:marLeft w:val="480"/>
          <w:marRight w:val="0"/>
          <w:marTop w:val="0"/>
          <w:marBottom w:val="0"/>
          <w:divBdr>
            <w:top w:val="none" w:sz="0" w:space="0" w:color="auto"/>
            <w:left w:val="none" w:sz="0" w:space="0" w:color="auto"/>
            <w:bottom w:val="none" w:sz="0" w:space="0" w:color="auto"/>
            <w:right w:val="none" w:sz="0" w:space="0" w:color="auto"/>
          </w:divBdr>
        </w:div>
        <w:div w:id="1823884024">
          <w:marLeft w:val="480"/>
          <w:marRight w:val="0"/>
          <w:marTop w:val="0"/>
          <w:marBottom w:val="0"/>
          <w:divBdr>
            <w:top w:val="none" w:sz="0" w:space="0" w:color="auto"/>
            <w:left w:val="none" w:sz="0" w:space="0" w:color="auto"/>
            <w:bottom w:val="none" w:sz="0" w:space="0" w:color="auto"/>
            <w:right w:val="none" w:sz="0" w:space="0" w:color="auto"/>
          </w:divBdr>
        </w:div>
        <w:div w:id="290862787">
          <w:marLeft w:val="480"/>
          <w:marRight w:val="0"/>
          <w:marTop w:val="0"/>
          <w:marBottom w:val="0"/>
          <w:divBdr>
            <w:top w:val="none" w:sz="0" w:space="0" w:color="auto"/>
            <w:left w:val="none" w:sz="0" w:space="0" w:color="auto"/>
            <w:bottom w:val="none" w:sz="0" w:space="0" w:color="auto"/>
            <w:right w:val="none" w:sz="0" w:space="0" w:color="auto"/>
          </w:divBdr>
        </w:div>
        <w:div w:id="1501850715">
          <w:marLeft w:val="480"/>
          <w:marRight w:val="0"/>
          <w:marTop w:val="0"/>
          <w:marBottom w:val="0"/>
          <w:divBdr>
            <w:top w:val="none" w:sz="0" w:space="0" w:color="auto"/>
            <w:left w:val="none" w:sz="0" w:space="0" w:color="auto"/>
            <w:bottom w:val="none" w:sz="0" w:space="0" w:color="auto"/>
            <w:right w:val="none" w:sz="0" w:space="0" w:color="auto"/>
          </w:divBdr>
        </w:div>
        <w:div w:id="949437735">
          <w:marLeft w:val="480"/>
          <w:marRight w:val="0"/>
          <w:marTop w:val="0"/>
          <w:marBottom w:val="0"/>
          <w:divBdr>
            <w:top w:val="none" w:sz="0" w:space="0" w:color="auto"/>
            <w:left w:val="none" w:sz="0" w:space="0" w:color="auto"/>
            <w:bottom w:val="none" w:sz="0" w:space="0" w:color="auto"/>
            <w:right w:val="none" w:sz="0" w:space="0" w:color="auto"/>
          </w:divBdr>
        </w:div>
        <w:div w:id="307251238">
          <w:marLeft w:val="480"/>
          <w:marRight w:val="0"/>
          <w:marTop w:val="0"/>
          <w:marBottom w:val="0"/>
          <w:divBdr>
            <w:top w:val="none" w:sz="0" w:space="0" w:color="auto"/>
            <w:left w:val="none" w:sz="0" w:space="0" w:color="auto"/>
            <w:bottom w:val="none" w:sz="0" w:space="0" w:color="auto"/>
            <w:right w:val="none" w:sz="0" w:space="0" w:color="auto"/>
          </w:divBdr>
        </w:div>
        <w:div w:id="1130633576">
          <w:marLeft w:val="480"/>
          <w:marRight w:val="0"/>
          <w:marTop w:val="0"/>
          <w:marBottom w:val="0"/>
          <w:divBdr>
            <w:top w:val="none" w:sz="0" w:space="0" w:color="auto"/>
            <w:left w:val="none" w:sz="0" w:space="0" w:color="auto"/>
            <w:bottom w:val="none" w:sz="0" w:space="0" w:color="auto"/>
            <w:right w:val="none" w:sz="0" w:space="0" w:color="auto"/>
          </w:divBdr>
        </w:div>
        <w:div w:id="1465780534">
          <w:marLeft w:val="480"/>
          <w:marRight w:val="0"/>
          <w:marTop w:val="0"/>
          <w:marBottom w:val="0"/>
          <w:divBdr>
            <w:top w:val="none" w:sz="0" w:space="0" w:color="auto"/>
            <w:left w:val="none" w:sz="0" w:space="0" w:color="auto"/>
            <w:bottom w:val="none" w:sz="0" w:space="0" w:color="auto"/>
            <w:right w:val="none" w:sz="0" w:space="0" w:color="auto"/>
          </w:divBdr>
        </w:div>
        <w:div w:id="860974205">
          <w:marLeft w:val="480"/>
          <w:marRight w:val="0"/>
          <w:marTop w:val="0"/>
          <w:marBottom w:val="0"/>
          <w:divBdr>
            <w:top w:val="none" w:sz="0" w:space="0" w:color="auto"/>
            <w:left w:val="none" w:sz="0" w:space="0" w:color="auto"/>
            <w:bottom w:val="none" w:sz="0" w:space="0" w:color="auto"/>
            <w:right w:val="none" w:sz="0" w:space="0" w:color="auto"/>
          </w:divBdr>
        </w:div>
        <w:div w:id="1190340690">
          <w:marLeft w:val="480"/>
          <w:marRight w:val="0"/>
          <w:marTop w:val="0"/>
          <w:marBottom w:val="0"/>
          <w:divBdr>
            <w:top w:val="none" w:sz="0" w:space="0" w:color="auto"/>
            <w:left w:val="none" w:sz="0" w:space="0" w:color="auto"/>
            <w:bottom w:val="none" w:sz="0" w:space="0" w:color="auto"/>
            <w:right w:val="none" w:sz="0" w:space="0" w:color="auto"/>
          </w:divBdr>
        </w:div>
        <w:div w:id="1076778402">
          <w:marLeft w:val="480"/>
          <w:marRight w:val="0"/>
          <w:marTop w:val="0"/>
          <w:marBottom w:val="0"/>
          <w:divBdr>
            <w:top w:val="none" w:sz="0" w:space="0" w:color="auto"/>
            <w:left w:val="none" w:sz="0" w:space="0" w:color="auto"/>
            <w:bottom w:val="none" w:sz="0" w:space="0" w:color="auto"/>
            <w:right w:val="none" w:sz="0" w:space="0" w:color="auto"/>
          </w:divBdr>
        </w:div>
        <w:div w:id="2018532805">
          <w:marLeft w:val="480"/>
          <w:marRight w:val="0"/>
          <w:marTop w:val="0"/>
          <w:marBottom w:val="0"/>
          <w:divBdr>
            <w:top w:val="none" w:sz="0" w:space="0" w:color="auto"/>
            <w:left w:val="none" w:sz="0" w:space="0" w:color="auto"/>
            <w:bottom w:val="none" w:sz="0" w:space="0" w:color="auto"/>
            <w:right w:val="none" w:sz="0" w:space="0" w:color="auto"/>
          </w:divBdr>
        </w:div>
        <w:div w:id="1372412647">
          <w:marLeft w:val="480"/>
          <w:marRight w:val="0"/>
          <w:marTop w:val="0"/>
          <w:marBottom w:val="0"/>
          <w:divBdr>
            <w:top w:val="none" w:sz="0" w:space="0" w:color="auto"/>
            <w:left w:val="none" w:sz="0" w:space="0" w:color="auto"/>
            <w:bottom w:val="none" w:sz="0" w:space="0" w:color="auto"/>
            <w:right w:val="none" w:sz="0" w:space="0" w:color="auto"/>
          </w:divBdr>
        </w:div>
      </w:divsChild>
    </w:div>
    <w:div w:id="1207716983">
      <w:bodyDiv w:val="1"/>
      <w:marLeft w:val="0"/>
      <w:marRight w:val="0"/>
      <w:marTop w:val="0"/>
      <w:marBottom w:val="0"/>
      <w:divBdr>
        <w:top w:val="none" w:sz="0" w:space="0" w:color="auto"/>
        <w:left w:val="none" w:sz="0" w:space="0" w:color="auto"/>
        <w:bottom w:val="none" w:sz="0" w:space="0" w:color="auto"/>
        <w:right w:val="none" w:sz="0" w:space="0" w:color="auto"/>
      </w:divBdr>
    </w:div>
    <w:div w:id="1216963316">
      <w:bodyDiv w:val="1"/>
      <w:marLeft w:val="0"/>
      <w:marRight w:val="0"/>
      <w:marTop w:val="0"/>
      <w:marBottom w:val="0"/>
      <w:divBdr>
        <w:top w:val="none" w:sz="0" w:space="0" w:color="auto"/>
        <w:left w:val="none" w:sz="0" w:space="0" w:color="auto"/>
        <w:bottom w:val="none" w:sz="0" w:space="0" w:color="auto"/>
        <w:right w:val="none" w:sz="0" w:space="0" w:color="auto"/>
      </w:divBdr>
    </w:div>
    <w:div w:id="1224370789">
      <w:bodyDiv w:val="1"/>
      <w:marLeft w:val="0"/>
      <w:marRight w:val="0"/>
      <w:marTop w:val="0"/>
      <w:marBottom w:val="0"/>
      <w:divBdr>
        <w:top w:val="none" w:sz="0" w:space="0" w:color="auto"/>
        <w:left w:val="none" w:sz="0" w:space="0" w:color="auto"/>
        <w:bottom w:val="none" w:sz="0" w:space="0" w:color="auto"/>
        <w:right w:val="none" w:sz="0" w:space="0" w:color="auto"/>
      </w:divBdr>
    </w:div>
    <w:div w:id="1259751308">
      <w:bodyDiv w:val="1"/>
      <w:marLeft w:val="0"/>
      <w:marRight w:val="0"/>
      <w:marTop w:val="0"/>
      <w:marBottom w:val="0"/>
      <w:divBdr>
        <w:top w:val="none" w:sz="0" w:space="0" w:color="auto"/>
        <w:left w:val="none" w:sz="0" w:space="0" w:color="auto"/>
        <w:bottom w:val="none" w:sz="0" w:space="0" w:color="auto"/>
        <w:right w:val="none" w:sz="0" w:space="0" w:color="auto"/>
      </w:divBdr>
    </w:div>
    <w:div w:id="1283656723">
      <w:bodyDiv w:val="1"/>
      <w:marLeft w:val="0"/>
      <w:marRight w:val="0"/>
      <w:marTop w:val="0"/>
      <w:marBottom w:val="0"/>
      <w:divBdr>
        <w:top w:val="none" w:sz="0" w:space="0" w:color="auto"/>
        <w:left w:val="none" w:sz="0" w:space="0" w:color="auto"/>
        <w:bottom w:val="none" w:sz="0" w:space="0" w:color="auto"/>
        <w:right w:val="none" w:sz="0" w:space="0" w:color="auto"/>
      </w:divBdr>
    </w:div>
    <w:div w:id="1311246446">
      <w:bodyDiv w:val="1"/>
      <w:marLeft w:val="0"/>
      <w:marRight w:val="0"/>
      <w:marTop w:val="0"/>
      <w:marBottom w:val="0"/>
      <w:divBdr>
        <w:top w:val="none" w:sz="0" w:space="0" w:color="auto"/>
        <w:left w:val="none" w:sz="0" w:space="0" w:color="auto"/>
        <w:bottom w:val="none" w:sz="0" w:space="0" w:color="auto"/>
        <w:right w:val="none" w:sz="0" w:space="0" w:color="auto"/>
      </w:divBdr>
      <w:divsChild>
        <w:div w:id="1621230360">
          <w:marLeft w:val="480"/>
          <w:marRight w:val="0"/>
          <w:marTop w:val="0"/>
          <w:marBottom w:val="0"/>
          <w:divBdr>
            <w:top w:val="none" w:sz="0" w:space="0" w:color="auto"/>
            <w:left w:val="none" w:sz="0" w:space="0" w:color="auto"/>
            <w:bottom w:val="none" w:sz="0" w:space="0" w:color="auto"/>
            <w:right w:val="none" w:sz="0" w:space="0" w:color="auto"/>
          </w:divBdr>
        </w:div>
        <w:div w:id="84424535">
          <w:marLeft w:val="480"/>
          <w:marRight w:val="0"/>
          <w:marTop w:val="0"/>
          <w:marBottom w:val="0"/>
          <w:divBdr>
            <w:top w:val="none" w:sz="0" w:space="0" w:color="auto"/>
            <w:left w:val="none" w:sz="0" w:space="0" w:color="auto"/>
            <w:bottom w:val="none" w:sz="0" w:space="0" w:color="auto"/>
            <w:right w:val="none" w:sz="0" w:space="0" w:color="auto"/>
          </w:divBdr>
        </w:div>
        <w:div w:id="934242045">
          <w:marLeft w:val="480"/>
          <w:marRight w:val="0"/>
          <w:marTop w:val="0"/>
          <w:marBottom w:val="0"/>
          <w:divBdr>
            <w:top w:val="none" w:sz="0" w:space="0" w:color="auto"/>
            <w:left w:val="none" w:sz="0" w:space="0" w:color="auto"/>
            <w:bottom w:val="none" w:sz="0" w:space="0" w:color="auto"/>
            <w:right w:val="none" w:sz="0" w:space="0" w:color="auto"/>
          </w:divBdr>
        </w:div>
        <w:div w:id="1751350244">
          <w:marLeft w:val="480"/>
          <w:marRight w:val="0"/>
          <w:marTop w:val="0"/>
          <w:marBottom w:val="0"/>
          <w:divBdr>
            <w:top w:val="none" w:sz="0" w:space="0" w:color="auto"/>
            <w:left w:val="none" w:sz="0" w:space="0" w:color="auto"/>
            <w:bottom w:val="none" w:sz="0" w:space="0" w:color="auto"/>
            <w:right w:val="none" w:sz="0" w:space="0" w:color="auto"/>
          </w:divBdr>
        </w:div>
        <w:div w:id="27068611">
          <w:marLeft w:val="480"/>
          <w:marRight w:val="0"/>
          <w:marTop w:val="0"/>
          <w:marBottom w:val="0"/>
          <w:divBdr>
            <w:top w:val="none" w:sz="0" w:space="0" w:color="auto"/>
            <w:left w:val="none" w:sz="0" w:space="0" w:color="auto"/>
            <w:bottom w:val="none" w:sz="0" w:space="0" w:color="auto"/>
            <w:right w:val="none" w:sz="0" w:space="0" w:color="auto"/>
          </w:divBdr>
        </w:div>
        <w:div w:id="627786478">
          <w:marLeft w:val="480"/>
          <w:marRight w:val="0"/>
          <w:marTop w:val="0"/>
          <w:marBottom w:val="0"/>
          <w:divBdr>
            <w:top w:val="none" w:sz="0" w:space="0" w:color="auto"/>
            <w:left w:val="none" w:sz="0" w:space="0" w:color="auto"/>
            <w:bottom w:val="none" w:sz="0" w:space="0" w:color="auto"/>
            <w:right w:val="none" w:sz="0" w:space="0" w:color="auto"/>
          </w:divBdr>
        </w:div>
        <w:div w:id="1687513189">
          <w:marLeft w:val="480"/>
          <w:marRight w:val="0"/>
          <w:marTop w:val="0"/>
          <w:marBottom w:val="0"/>
          <w:divBdr>
            <w:top w:val="none" w:sz="0" w:space="0" w:color="auto"/>
            <w:left w:val="none" w:sz="0" w:space="0" w:color="auto"/>
            <w:bottom w:val="none" w:sz="0" w:space="0" w:color="auto"/>
            <w:right w:val="none" w:sz="0" w:space="0" w:color="auto"/>
          </w:divBdr>
        </w:div>
        <w:div w:id="82536255">
          <w:marLeft w:val="480"/>
          <w:marRight w:val="0"/>
          <w:marTop w:val="0"/>
          <w:marBottom w:val="0"/>
          <w:divBdr>
            <w:top w:val="none" w:sz="0" w:space="0" w:color="auto"/>
            <w:left w:val="none" w:sz="0" w:space="0" w:color="auto"/>
            <w:bottom w:val="none" w:sz="0" w:space="0" w:color="auto"/>
            <w:right w:val="none" w:sz="0" w:space="0" w:color="auto"/>
          </w:divBdr>
        </w:div>
        <w:div w:id="684208635">
          <w:marLeft w:val="480"/>
          <w:marRight w:val="0"/>
          <w:marTop w:val="0"/>
          <w:marBottom w:val="0"/>
          <w:divBdr>
            <w:top w:val="none" w:sz="0" w:space="0" w:color="auto"/>
            <w:left w:val="none" w:sz="0" w:space="0" w:color="auto"/>
            <w:bottom w:val="none" w:sz="0" w:space="0" w:color="auto"/>
            <w:right w:val="none" w:sz="0" w:space="0" w:color="auto"/>
          </w:divBdr>
        </w:div>
        <w:div w:id="1719862407">
          <w:marLeft w:val="480"/>
          <w:marRight w:val="0"/>
          <w:marTop w:val="0"/>
          <w:marBottom w:val="0"/>
          <w:divBdr>
            <w:top w:val="none" w:sz="0" w:space="0" w:color="auto"/>
            <w:left w:val="none" w:sz="0" w:space="0" w:color="auto"/>
            <w:bottom w:val="none" w:sz="0" w:space="0" w:color="auto"/>
            <w:right w:val="none" w:sz="0" w:space="0" w:color="auto"/>
          </w:divBdr>
        </w:div>
        <w:div w:id="343168757">
          <w:marLeft w:val="480"/>
          <w:marRight w:val="0"/>
          <w:marTop w:val="0"/>
          <w:marBottom w:val="0"/>
          <w:divBdr>
            <w:top w:val="none" w:sz="0" w:space="0" w:color="auto"/>
            <w:left w:val="none" w:sz="0" w:space="0" w:color="auto"/>
            <w:bottom w:val="none" w:sz="0" w:space="0" w:color="auto"/>
            <w:right w:val="none" w:sz="0" w:space="0" w:color="auto"/>
          </w:divBdr>
        </w:div>
        <w:div w:id="1971204991">
          <w:marLeft w:val="480"/>
          <w:marRight w:val="0"/>
          <w:marTop w:val="0"/>
          <w:marBottom w:val="0"/>
          <w:divBdr>
            <w:top w:val="none" w:sz="0" w:space="0" w:color="auto"/>
            <w:left w:val="none" w:sz="0" w:space="0" w:color="auto"/>
            <w:bottom w:val="none" w:sz="0" w:space="0" w:color="auto"/>
            <w:right w:val="none" w:sz="0" w:space="0" w:color="auto"/>
          </w:divBdr>
        </w:div>
        <w:div w:id="1445731016">
          <w:marLeft w:val="480"/>
          <w:marRight w:val="0"/>
          <w:marTop w:val="0"/>
          <w:marBottom w:val="0"/>
          <w:divBdr>
            <w:top w:val="none" w:sz="0" w:space="0" w:color="auto"/>
            <w:left w:val="none" w:sz="0" w:space="0" w:color="auto"/>
            <w:bottom w:val="none" w:sz="0" w:space="0" w:color="auto"/>
            <w:right w:val="none" w:sz="0" w:space="0" w:color="auto"/>
          </w:divBdr>
        </w:div>
      </w:divsChild>
    </w:div>
    <w:div w:id="1341737773">
      <w:bodyDiv w:val="1"/>
      <w:marLeft w:val="0"/>
      <w:marRight w:val="0"/>
      <w:marTop w:val="0"/>
      <w:marBottom w:val="0"/>
      <w:divBdr>
        <w:top w:val="none" w:sz="0" w:space="0" w:color="auto"/>
        <w:left w:val="none" w:sz="0" w:space="0" w:color="auto"/>
        <w:bottom w:val="none" w:sz="0" w:space="0" w:color="auto"/>
        <w:right w:val="none" w:sz="0" w:space="0" w:color="auto"/>
      </w:divBdr>
    </w:div>
    <w:div w:id="1342855206">
      <w:bodyDiv w:val="1"/>
      <w:marLeft w:val="0"/>
      <w:marRight w:val="0"/>
      <w:marTop w:val="0"/>
      <w:marBottom w:val="0"/>
      <w:divBdr>
        <w:top w:val="none" w:sz="0" w:space="0" w:color="auto"/>
        <w:left w:val="none" w:sz="0" w:space="0" w:color="auto"/>
        <w:bottom w:val="none" w:sz="0" w:space="0" w:color="auto"/>
        <w:right w:val="none" w:sz="0" w:space="0" w:color="auto"/>
      </w:divBdr>
      <w:divsChild>
        <w:div w:id="525145295">
          <w:marLeft w:val="480"/>
          <w:marRight w:val="0"/>
          <w:marTop w:val="0"/>
          <w:marBottom w:val="0"/>
          <w:divBdr>
            <w:top w:val="none" w:sz="0" w:space="0" w:color="auto"/>
            <w:left w:val="none" w:sz="0" w:space="0" w:color="auto"/>
            <w:bottom w:val="none" w:sz="0" w:space="0" w:color="auto"/>
            <w:right w:val="none" w:sz="0" w:space="0" w:color="auto"/>
          </w:divBdr>
        </w:div>
        <w:div w:id="679040923">
          <w:marLeft w:val="480"/>
          <w:marRight w:val="0"/>
          <w:marTop w:val="0"/>
          <w:marBottom w:val="0"/>
          <w:divBdr>
            <w:top w:val="none" w:sz="0" w:space="0" w:color="auto"/>
            <w:left w:val="none" w:sz="0" w:space="0" w:color="auto"/>
            <w:bottom w:val="none" w:sz="0" w:space="0" w:color="auto"/>
            <w:right w:val="none" w:sz="0" w:space="0" w:color="auto"/>
          </w:divBdr>
        </w:div>
        <w:div w:id="1646356186">
          <w:marLeft w:val="480"/>
          <w:marRight w:val="0"/>
          <w:marTop w:val="0"/>
          <w:marBottom w:val="0"/>
          <w:divBdr>
            <w:top w:val="none" w:sz="0" w:space="0" w:color="auto"/>
            <w:left w:val="none" w:sz="0" w:space="0" w:color="auto"/>
            <w:bottom w:val="none" w:sz="0" w:space="0" w:color="auto"/>
            <w:right w:val="none" w:sz="0" w:space="0" w:color="auto"/>
          </w:divBdr>
        </w:div>
        <w:div w:id="962082684">
          <w:marLeft w:val="480"/>
          <w:marRight w:val="0"/>
          <w:marTop w:val="0"/>
          <w:marBottom w:val="0"/>
          <w:divBdr>
            <w:top w:val="none" w:sz="0" w:space="0" w:color="auto"/>
            <w:left w:val="none" w:sz="0" w:space="0" w:color="auto"/>
            <w:bottom w:val="none" w:sz="0" w:space="0" w:color="auto"/>
            <w:right w:val="none" w:sz="0" w:space="0" w:color="auto"/>
          </w:divBdr>
        </w:div>
        <w:div w:id="634287909">
          <w:marLeft w:val="480"/>
          <w:marRight w:val="0"/>
          <w:marTop w:val="0"/>
          <w:marBottom w:val="0"/>
          <w:divBdr>
            <w:top w:val="none" w:sz="0" w:space="0" w:color="auto"/>
            <w:left w:val="none" w:sz="0" w:space="0" w:color="auto"/>
            <w:bottom w:val="none" w:sz="0" w:space="0" w:color="auto"/>
            <w:right w:val="none" w:sz="0" w:space="0" w:color="auto"/>
          </w:divBdr>
        </w:div>
        <w:div w:id="63728416">
          <w:marLeft w:val="480"/>
          <w:marRight w:val="0"/>
          <w:marTop w:val="0"/>
          <w:marBottom w:val="0"/>
          <w:divBdr>
            <w:top w:val="none" w:sz="0" w:space="0" w:color="auto"/>
            <w:left w:val="none" w:sz="0" w:space="0" w:color="auto"/>
            <w:bottom w:val="none" w:sz="0" w:space="0" w:color="auto"/>
            <w:right w:val="none" w:sz="0" w:space="0" w:color="auto"/>
          </w:divBdr>
        </w:div>
        <w:div w:id="1025445089">
          <w:marLeft w:val="480"/>
          <w:marRight w:val="0"/>
          <w:marTop w:val="0"/>
          <w:marBottom w:val="0"/>
          <w:divBdr>
            <w:top w:val="none" w:sz="0" w:space="0" w:color="auto"/>
            <w:left w:val="none" w:sz="0" w:space="0" w:color="auto"/>
            <w:bottom w:val="none" w:sz="0" w:space="0" w:color="auto"/>
            <w:right w:val="none" w:sz="0" w:space="0" w:color="auto"/>
          </w:divBdr>
        </w:div>
        <w:div w:id="1226377935">
          <w:marLeft w:val="480"/>
          <w:marRight w:val="0"/>
          <w:marTop w:val="0"/>
          <w:marBottom w:val="0"/>
          <w:divBdr>
            <w:top w:val="none" w:sz="0" w:space="0" w:color="auto"/>
            <w:left w:val="none" w:sz="0" w:space="0" w:color="auto"/>
            <w:bottom w:val="none" w:sz="0" w:space="0" w:color="auto"/>
            <w:right w:val="none" w:sz="0" w:space="0" w:color="auto"/>
          </w:divBdr>
        </w:div>
        <w:div w:id="109131471">
          <w:marLeft w:val="480"/>
          <w:marRight w:val="0"/>
          <w:marTop w:val="0"/>
          <w:marBottom w:val="0"/>
          <w:divBdr>
            <w:top w:val="none" w:sz="0" w:space="0" w:color="auto"/>
            <w:left w:val="none" w:sz="0" w:space="0" w:color="auto"/>
            <w:bottom w:val="none" w:sz="0" w:space="0" w:color="auto"/>
            <w:right w:val="none" w:sz="0" w:space="0" w:color="auto"/>
          </w:divBdr>
        </w:div>
        <w:div w:id="1579513680">
          <w:marLeft w:val="480"/>
          <w:marRight w:val="0"/>
          <w:marTop w:val="0"/>
          <w:marBottom w:val="0"/>
          <w:divBdr>
            <w:top w:val="none" w:sz="0" w:space="0" w:color="auto"/>
            <w:left w:val="none" w:sz="0" w:space="0" w:color="auto"/>
            <w:bottom w:val="none" w:sz="0" w:space="0" w:color="auto"/>
            <w:right w:val="none" w:sz="0" w:space="0" w:color="auto"/>
          </w:divBdr>
        </w:div>
        <w:div w:id="103575873">
          <w:marLeft w:val="480"/>
          <w:marRight w:val="0"/>
          <w:marTop w:val="0"/>
          <w:marBottom w:val="0"/>
          <w:divBdr>
            <w:top w:val="none" w:sz="0" w:space="0" w:color="auto"/>
            <w:left w:val="none" w:sz="0" w:space="0" w:color="auto"/>
            <w:bottom w:val="none" w:sz="0" w:space="0" w:color="auto"/>
            <w:right w:val="none" w:sz="0" w:space="0" w:color="auto"/>
          </w:divBdr>
        </w:div>
        <w:div w:id="49768407">
          <w:marLeft w:val="480"/>
          <w:marRight w:val="0"/>
          <w:marTop w:val="0"/>
          <w:marBottom w:val="0"/>
          <w:divBdr>
            <w:top w:val="none" w:sz="0" w:space="0" w:color="auto"/>
            <w:left w:val="none" w:sz="0" w:space="0" w:color="auto"/>
            <w:bottom w:val="none" w:sz="0" w:space="0" w:color="auto"/>
            <w:right w:val="none" w:sz="0" w:space="0" w:color="auto"/>
          </w:divBdr>
        </w:div>
        <w:div w:id="327905241">
          <w:marLeft w:val="480"/>
          <w:marRight w:val="0"/>
          <w:marTop w:val="0"/>
          <w:marBottom w:val="0"/>
          <w:divBdr>
            <w:top w:val="none" w:sz="0" w:space="0" w:color="auto"/>
            <w:left w:val="none" w:sz="0" w:space="0" w:color="auto"/>
            <w:bottom w:val="none" w:sz="0" w:space="0" w:color="auto"/>
            <w:right w:val="none" w:sz="0" w:space="0" w:color="auto"/>
          </w:divBdr>
        </w:div>
        <w:div w:id="491481704">
          <w:marLeft w:val="480"/>
          <w:marRight w:val="0"/>
          <w:marTop w:val="0"/>
          <w:marBottom w:val="0"/>
          <w:divBdr>
            <w:top w:val="none" w:sz="0" w:space="0" w:color="auto"/>
            <w:left w:val="none" w:sz="0" w:space="0" w:color="auto"/>
            <w:bottom w:val="none" w:sz="0" w:space="0" w:color="auto"/>
            <w:right w:val="none" w:sz="0" w:space="0" w:color="auto"/>
          </w:divBdr>
        </w:div>
        <w:div w:id="999499801">
          <w:marLeft w:val="480"/>
          <w:marRight w:val="0"/>
          <w:marTop w:val="0"/>
          <w:marBottom w:val="0"/>
          <w:divBdr>
            <w:top w:val="none" w:sz="0" w:space="0" w:color="auto"/>
            <w:left w:val="none" w:sz="0" w:space="0" w:color="auto"/>
            <w:bottom w:val="none" w:sz="0" w:space="0" w:color="auto"/>
            <w:right w:val="none" w:sz="0" w:space="0" w:color="auto"/>
          </w:divBdr>
        </w:div>
        <w:div w:id="927693179">
          <w:marLeft w:val="480"/>
          <w:marRight w:val="0"/>
          <w:marTop w:val="0"/>
          <w:marBottom w:val="0"/>
          <w:divBdr>
            <w:top w:val="none" w:sz="0" w:space="0" w:color="auto"/>
            <w:left w:val="none" w:sz="0" w:space="0" w:color="auto"/>
            <w:bottom w:val="none" w:sz="0" w:space="0" w:color="auto"/>
            <w:right w:val="none" w:sz="0" w:space="0" w:color="auto"/>
          </w:divBdr>
        </w:div>
        <w:div w:id="1307465471">
          <w:marLeft w:val="480"/>
          <w:marRight w:val="0"/>
          <w:marTop w:val="0"/>
          <w:marBottom w:val="0"/>
          <w:divBdr>
            <w:top w:val="none" w:sz="0" w:space="0" w:color="auto"/>
            <w:left w:val="none" w:sz="0" w:space="0" w:color="auto"/>
            <w:bottom w:val="none" w:sz="0" w:space="0" w:color="auto"/>
            <w:right w:val="none" w:sz="0" w:space="0" w:color="auto"/>
          </w:divBdr>
        </w:div>
      </w:divsChild>
    </w:div>
    <w:div w:id="1352342661">
      <w:bodyDiv w:val="1"/>
      <w:marLeft w:val="0"/>
      <w:marRight w:val="0"/>
      <w:marTop w:val="0"/>
      <w:marBottom w:val="0"/>
      <w:divBdr>
        <w:top w:val="none" w:sz="0" w:space="0" w:color="auto"/>
        <w:left w:val="none" w:sz="0" w:space="0" w:color="auto"/>
        <w:bottom w:val="none" w:sz="0" w:space="0" w:color="auto"/>
        <w:right w:val="none" w:sz="0" w:space="0" w:color="auto"/>
      </w:divBdr>
    </w:div>
    <w:div w:id="1358044660">
      <w:bodyDiv w:val="1"/>
      <w:marLeft w:val="0"/>
      <w:marRight w:val="0"/>
      <w:marTop w:val="0"/>
      <w:marBottom w:val="0"/>
      <w:divBdr>
        <w:top w:val="none" w:sz="0" w:space="0" w:color="auto"/>
        <w:left w:val="none" w:sz="0" w:space="0" w:color="auto"/>
        <w:bottom w:val="none" w:sz="0" w:space="0" w:color="auto"/>
        <w:right w:val="none" w:sz="0" w:space="0" w:color="auto"/>
      </w:divBdr>
    </w:div>
    <w:div w:id="1378046060">
      <w:bodyDiv w:val="1"/>
      <w:marLeft w:val="0"/>
      <w:marRight w:val="0"/>
      <w:marTop w:val="0"/>
      <w:marBottom w:val="0"/>
      <w:divBdr>
        <w:top w:val="none" w:sz="0" w:space="0" w:color="auto"/>
        <w:left w:val="none" w:sz="0" w:space="0" w:color="auto"/>
        <w:bottom w:val="none" w:sz="0" w:space="0" w:color="auto"/>
        <w:right w:val="none" w:sz="0" w:space="0" w:color="auto"/>
      </w:divBdr>
    </w:div>
    <w:div w:id="1391421259">
      <w:bodyDiv w:val="1"/>
      <w:marLeft w:val="0"/>
      <w:marRight w:val="0"/>
      <w:marTop w:val="0"/>
      <w:marBottom w:val="0"/>
      <w:divBdr>
        <w:top w:val="none" w:sz="0" w:space="0" w:color="auto"/>
        <w:left w:val="none" w:sz="0" w:space="0" w:color="auto"/>
        <w:bottom w:val="none" w:sz="0" w:space="0" w:color="auto"/>
        <w:right w:val="none" w:sz="0" w:space="0" w:color="auto"/>
      </w:divBdr>
    </w:div>
    <w:div w:id="1397969340">
      <w:bodyDiv w:val="1"/>
      <w:marLeft w:val="0"/>
      <w:marRight w:val="0"/>
      <w:marTop w:val="0"/>
      <w:marBottom w:val="0"/>
      <w:divBdr>
        <w:top w:val="none" w:sz="0" w:space="0" w:color="auto"/>
        <w:left w:val="none" w:sz="0" w:space="0" w:color="auto"/>
        <w:bottom w:val="none" w:sz="0" w:space="0" w:color="auto"/>
        <w:right w:val="none" w:sz="0" w:space="0" w:color="auto"/>
      </w:divBdr>
    </w:div>
    <w:div w:id="1401174410">
      <w:bodyDiv w:val="1"/>
      <w:marLeft w:val="0"/>
      <w:marRight w:val="0"/>
      <w:marTop w:val="0"/>
      <w:marBottom w:val="0"/>
      <w:divBdr>
        <w:top w:val="none" w:sz="0" w:space="0" w:color="auto"/>
        <w:left w:val="none" w:sz="0" w:space="0" w:color="auto"/>
        <w:bottom w:val="none" w:sz="0" w:space="0" w:color="auto"/>
        <w:right w:val="none" w:sz="0" w:space="0" w:color="auto"/>
      </w:divBdr>
    </w:div>
    <w:div w:id="1443188295">
      <w:bodyDiv w:val="1"/>
      <w:marLeft w:val="0"/>
      <w:marRight w:val="0"/>
      <w:marTop w:val="0"/>
      <w:marBottom w:val="0"/>
      <w:divBdr>
        <w:top w:val="none" w:sz="0" w:space="0" w:color="auto"/>
        <w:left w:val="none" w:sz="0" w:space="0" w:color="auto"/>
        <w:bottom w:val="none" w:sz="0" w:space="0" w:color="auto"/>
        <w:right w:val="none" w:sz="0" w:space="0" w:color="auto"/>
      </w:divBdr>
    </w:div>
    <w:div w:id="1456019923">
      <w:bodyDiv w:val="1"/>
      <w:marLeft w:val="0"/>
      <w:marRight w:val="0"/>
      <w:marTop w:val="0"/>
      <w:marBottom w:val="0"/>
      <w:divBdr>
        <w:top w:val="none" w:sz="0" w:space="0" w:color="auto"/>
        <w:left w:val="none" w:sz="0" w:space="0" w:color="auto"/>
        <w:bottom w:val="none" w:sz="0" w:space="0" w:color="auto"/>
        <w:right w:val="none" w:sz="0" w:space="0" w:color="auto"/>
      </w:divBdr>
      <w:divsChild>
        <w:div w:id="1952012029">
          <w:marLeft w:val="0"/>
          <w:marRight w:val="0"/>
          <w:marTop w:val="0"/>
          <w:marBottom w:val="0"/>
          <w:divBdr>
            <w:top w:val="none" w:sz="0" w:space="0" w:color="auto"/>
            <w:left w:val="none" w:sz="0" w:space="0" w:color="auto"/>
            <w:bottom w:val="none" w:sz="0" w:space="0" w:color="auto"/>
            <w:right w:val="none" w:sz="0" w:space="0" w:color="auto"/>
          </w:divBdr>
        </w:div>
      </w:divsChild>
    </w:div>
    <w:div w:id="1464226690">
      <w:bodyDiv w:val="1"/>
      <w:marLeft w:val="0"/>
      <w:marRight w:val="0"/>
      <w:marTop w:val="0"/>
      <w:marBottom w:val="0"/>
      <w:divBdr>
        <w:top w:val="none" w:sz="0" w:space="0" w:color="auto"/>
        <w:left w:val="none" w:sz="0" w:space="0" w:color="auto"/>
        <w:bottom w:val="none" w:sz="0" w:space="0" w:color="auto"/>
        <w:right w:val="none" w:sz="0" w:space="0" w:color="auto"/>
      </w:divBdr>
    </w:div>
    <w:div w:id="1469395728">
      <w:bodyDiv w:val="1"/>
      <w:marLeft w:val="0"/>
      <w:marRight w:val="0"/>
      <w:marTop w:val="0"/>
      <w:marBottom w:val="0"/>
      <w:divBdr>
        <w:top w:val="none" w:sz="0" w:space="0" w:color="auto"/>
        <w:left w:val="none" w:sz="0" w:space="0" w:color="auto"/>
        <w:bottom w:val="none" w:sz="0" w:space="0" w:color="auto"/>
        <w:right w:val="none" w:sz="0" w:space="0" w:color="auto"/>
      </w:divBdr>
    </w:div>
    <w:div w:id="1470828371">
      <w:bodyDiv w:val="1"/>
      <w:marLeft w:val="0"/>
      <w:marRight w:val="0"/>
      <w:marTop w:val="0"/>
      <w:marBottom w:val="0"/>
      <w:divBdr>
        <w:top w:val="none" w:sz="0" w:space="0" w:color="auto"/>
        <w:left w:val="none" w:sz="0" w:space="0" w:color="auto"/>
        <w:bottom w:val="none" w:sz="0" w:space="0" w:color="auto"/>
        <w:right w:val="none" w:sz="0" w:space="0" w:color="auto"/>
      </w:divBdr>
    </w:div>
    <w:div w:id="1471904250">
      <w:bodyDiv w:val="1"/>
      <w:marLeft w:val="0"/>
      <w:marRight w:val="0"/>
      <w:marTop w:val="0"/>
      <w:marBottom w:val="0"/>
      <w:divBdr>
        <w:top w:val="none" w:sz="0" w:space="0" w:color="auto"/>
        <w:left w:val="none" w:sz="0" w:space="0" w:color="auto"/>
        <w:bottom w:val="none" w:sz="0" w:space="0" w:color="auto"/>
        <w:right w:val="none" w:sz="0" w:space="0" w:color="auto"/>
      </w:divBdr>
    </w:div>
    <w:div w:id="1496990083">
      <w:bodyDiv w:val="1"/>
      <w:marLeft w:val="0"/>
      <w:marRight w:val="0"/>
      <w:marTop w:val="0"/>
      <w:marBottom w:val="0"/>
      <w:divBdr>
        <w:top w:val="none" w:sz="0" w:space="0" w:color="auto"/>
        <w:left w:val="none" w:sz="0" w:space="0" w:color="auto"/>
        <w:bottom w:val="none" w:sz="0" w:space="0" w:color="auto"/>
        <w:right w:val="none" w:sz="0" w:space="0" w:color="auto"/>
      </w:divBdr>
      <w:divsChild>
        <w:div w:id="242493126">
          <w:marLeft w:val="480"/>
          <w:marRight w:val="0"/>
          <w:marTop w:val="0"/>
          <w:marBottom w:val="0"/>
          <w:divBdr>
            <w:top w:val="none" w:sz="0" w:space="0" w:color="auto"/>
            <w:left w:val="none" w:sz="0" w:space="0" w:color="auto"/>
            <w:bottom w:val="none" w:sz="0" w:space="0" w:color="auto"/>
            <w:right w:val="none" w:sz="0" w:space="0" w:color="auto"/>
          </w:divBdr>
        </w:div>
        <w:div w:id="479425573">
          <w:marLeft w:val="480"/>
          <w:marRight w:val="0"/>
          <w:marTop w:val="0"/>
          <w:marBottom w:val="0"/>
          <w:divBdr>
            <w:top w:val="none" w:sz="0" w:space="0" w:color="auto"/>
            <w:left w:val="none" w:sz="0" w:space="0" w:color="auto"/>
            <w:bottom w:val="none" w:sz="0" w:space="0" w:color="auto"/>
            <w:right w:val="none" w:sz="0" w:space="0" w:color="auto"/>
          </w:divBdr>
        </w:div>
        <w:div w:id="1323658387">
          <w:marLeft w:val="480"/>
          <w:marRight w:val="0"/>
          <w:marTop w:val="0"/>
          <w:marBottom w:val="0"/>
          <w:divBdr>
            <w:top w:val="none" w:sz="0" w:space="0" w:color="auto"/>
            <w:left w:val="none" w:sz="0" w:space="0" w:color="auto"/>
            <w:bottom w:val="none" w:sz="0" w:space="0" w:color="auto"/>
            <w:right w:val="none" w:sz="0" w:space="0" w:color="auto"/>
          </w:divBdr>
        </w:div>
        <w:div w:id="1280185563">
          <w:marLeft w:val="480"/>
          <w:marRight w:val="0"/>
          <w:marTop w:val="0"/>
          <w:marBottom w:val="0"/>
          <w:divBdr>
            <w:top w:val="none" w:sz="0" w:space="0" w:color="auto"/>
            <w:left w:val="none" w:sz="0" w:space="0" w:color="auto"/>
            <w:bottom w:val="none" w:sz="0" w:space="0" w:color="auto"/>
            <w:right w:val="none" w:sz="0" w:space="0" w:color="auto"/>
          </w:divBdr>
        </w:div>
        <w:div w:id="978222537">
          <w:marLeft w:val="480"/>
          <w:marRight w:val="0"/>
          <w:marTop w:val="0"/>
          <w:marBottom w:val="0"/>
          <w:divBdr>
            <w:top w:val="none" w:sz="0" w:space="0" w:color="auto"/>
            <w:left w:val="none" w:sz="0" w:space="0" w:color="auto"/>
            <w:bottom w:val="none" w:sz="0" w:space="0" w:color="auto"/>
            <w:right w:val="none" w:sz="0" w:space="0" w:color="auto"/>
          </w:divBdr>
        </w:div>
        <w:div w:id="1311206716">
          <w:marLeft w:val="480"/>
          <w:marRight w:val="0"/>
          <w:marTop w:val="0"/>
          <w:marBottom w:val="0"/>
          <w:divBdr>
            <w:top w:val="none" w:sz="0" w:space="0" w:color="auto"/>
            <w:left w:val="none" w:sz="0" w:space="0" w:color="auto"/>
            <w:bottom w:val="none" w:sz="0" w:space="0" w:color="auto"/>
            <w:right w:val="none" w:sz="0" w:space="0" w:color="auto"/>
          </w:divBdr>
        </w:div>
        <w:div w:id="1385180399">
          <w:marLeft w:val="480"/>
          <w:marRight w:val="0"/>
          <w:marTop w:val="0"/>
          <w:marBottom w:val="0"/>
          <w:divBdr>
            <w:top w:val="none" w:sz="0" w:space="0" w:color="auto"/>
            <w:left w:val="none" w:sz="0" w:space="0" w:color="auto"/>
            <w:bottom w:val="none" w:sz="0" w:space="0" w:color="auto"/>
            <w:right w:val="none" w:sz="0" w:space="0" w:color="auto"/>
          </w:divBdr>
        </w:div>
        <w:div w:id="202065425">
          <w:marLeft w:val="480"/>
          <w:marRight w:val="0"/>
          <w:marTop w:val="0"/>
          <w:marBottom w:val="0"/>
          <w:divBdr>
            <w:top w:val="none" w:sz="0" w:space="0" w:color="auto"/>
            <w:left w:val="none" w:sz="0" w:space="0" w:color="auto"/>
            <w:bottom w:val="none" w:sz="0" w:space="0" w:color="auto"/>
            <w:right w:val="none" w:sz="0" w:space="0" w:color="auto"/>
          </w:divBdr>
        </w:div>
        <w:div w:id="107162780">
          <w:marLeft w:val="480"/>
          <w:marRight w:val="0"/>
          <w:marTop w:val="0"/>
          <w:marBottom w:val="0"/>
          <w:divBdr>
            <w:top w:val="none" w:sz="0" w:space="0" w:color="auto"/>
            <w:left w:val="none" w:sz="0" w:space="0" w:color="auto"/>
            <w:bottom w:val="none" w:sz="0" w:space="0" w:color="auto"/>
            <w:right w:val="none" w:sz="0" w:space="0" w:color="auto"/>
          </w:divBdr>
        </w:div>
        <w:div w:id="117455400">
          <w:marLeft w:val="480"/>
          <w:marRight w:val="0"/>
          <w:marTop w:val="0"/>
          <w:marBottom w:val="0"/>
          <w:divBdr>
            <w:top w:val="none" w:sz="0" w:space="0" w:color="auto"/>
            <w:left w:val="none" w:sz="0" w:space="0" w:color="auto"/>
            <w:bottom w:val="none" w:sz="0" w:space="0" w:color="auto"/>
            <w:right w:val="none" w:sz="0" w:space="0" w:color="auto"/>
          </w:divBdr>
        </w:div>
        <w:div w:id="97452868">
          <w:marLeft w:val="480"/>
          <w:marRight w:val="0"/>
          <w:marTop w:val="0"/>
          <w:marBottom w:val="0"/>
          <w:divBdr>
            <w:top w:val="none" w:sz="0" w:space="0" w:color="auto"/>
            <w:left w:val="none" w:sz="0" w:space="0" w:color="auto"/>
            <w:bottom w:val="none" w:sz="0" w:space="0" w:color="auto"/>
            <w:right w:val="none" w:sz="0" w:space="0" w:color="auto"/>
          </w:divBdr>
        </w:div>
        <w:div w:id="1183517360">
          <w:marLeft w:val="480"/>
          <w:marRight w:val="0"/>
          <w:marTop w:val="0"/>
          <w:marBottom w:val="0"/>
          <w:divBdr>
            <w:top w:val="none" w:sz="0" w:space="0" w:color="auto"/>
            <w:left w:val="none" w:sz="0" w:space="0" w:color="auto"/>
            <w:bottom w:val="none" w:sz="0" w:space="0" w:color="auto"/>
            <w:right w:val="none" w:sz="0" w:space="0" w:color="auto"/>
          </w:divBdr>
        </w:div>
        <w:div w:id="1226601478">
          <w:marLeft w:val="480"/>
          <w:marRight w:val="0"/>
          <w:marTop w:val="0"/>
          <w:marBottom w:val="0"/>
          <w:divBdr>
            <w:top w:val="none" w:sz="0" w:space="0" w:color="auto"/>
            <w:left w:val="none" w:sz="0" w:space="0" w:color="auto"/>
            <w:bottom w:val="none" w:sz="0" w:space="0" w:color="auto"/>
            <w:right w:val="none" w:sz="0" w:space="0" w:color="auto"/>
          </w:divBdr>
        </w:div>
        <w:div w:id="1039354520">
          <w:marLeft w:val="480"/>
          <w:marRight w:val="0"/>
          <w:marTop w:val="0"/>
          <w:marBottom w:val="0"/>
          <w:divBdr>
            <w:top w:val="none" w:sz="0" w:space="0" w:color="auto"/>
            <w:left w:val="none" w:sz="0" w:space="0" w:color="auto"/>
            <w:bottom w:val="none" w:sz="0" w:space="0" w:color="auto"/>
            <w:right w:val="none" w:sz="0" w:space="0" w:color="auto"/>
          </w:divBdr>
        </w:div>
        <w:div w:id="985470689">
          <w:marLeft w:val="480"/>
          <w:marRight w:val="0"/>
          <w:marTop w:val="0"/>
          <w:marBottom w:val="0"/>
          <w:divBdr>
            <w:top w:val="none" w:sz="0" w:space="0" w:color="auto"/>
            <w:left w:val="none" w:sz="0" w:space="0" w:color="auto"/>
            <w:bottom w:val="none" w:sz="0" w:space="0" w:color="auto"/>
            <w:right w:val="none" w:sz="0" w:space="0" w:color="auto"/>
          </w:divBdr>
        </w:div>
        <w:div w:id="1085610473">
          <w:marLeft w:val="480"/>
          <w:marRight w:val="0"/>
          <w:marTop w:val="0"/>
          <w:marBottom w:val="0"/>
          <w:divBdr>
            <w:top w:val="none" w:sz="0" w:space="0" w:color="auto"/>
            <w:left w:val="none" w:sz="0" w:space="0" w:color="auto"/>
            <w:bottom w:val="none" w:sz="0" w:space="0" w:color="auto"/>
            <w:right w:val="none" w:sz="0" w:space="0" w:color="auto"/>
          </w:divBdr>
        </w:div>
        <w:div w:id="1566843307">
          <w:marLeft w:val="480"/>
          <w:marRight w:val="0"/>
          <w:marTop w:val="0"/>
          <w:marBottom w:val="0"/>
          <w:divBdr>
            <w:top w:val="none" w:sz="0" w:space="0" w:color="auto"/>
            <w:left w:val="none" w:sz="0" w:space="0" w:color="auto"/>
            <w:bottom w:val="none" w:sz="0" w:space="0" w:color="auto"/>
            <w:right w:val="none" w:sz="0" w:space="0" w:color="auto"/>
          </w:divBdr>
        </w:div>
        <w:div w:id="1103187157">
          <w:marLeft w:val="480"/>
          <w:marRight w:val="0"/>
          <w:marTop w:val="0"/>
          <w:marBottom w:val="0"/>
          <w:divBdr>
            <w:top w:val="none" w:sz="0" w:space="0" w:color="auto"/>
            <w:left w:val="none" w:sz="0" w:space="0" w:color="auto"/>
            <w:bottom w:val="none" w:sz="0" w:space="0" w:color="auto"/>
            <w:right w:val="none" w:sz="0" w:space="0" w:color="auto"/>
          </w:divBdr>
        </w:div>
        <w:div w:id="1685206890">
          <w:marLeft w:val="480"/>
          <w:marRight w:val="0"/>
          <w:marTop w:val="0"/>
          <w:marBottom w:val="0"/>
          <w:divBdr>
            <w:top w:val="none" w:sz="0" w:space="0" w:color="auto"/>
            <w:left w:val="none" w:sz="0" w:space="0" w:color="auto"/>
            <w:bottom w:val="none" w:sz="0" w:space="0" w:color="auto"/>
            <w:right w:val="none" w:sz="0" w:space="0" w:color="auto"/>
          </w:divBdr>
        </w:div>
      </w:divsChild>
    </w:div>
    <w:div w:id="1503081757">
      <w:bodyDiv w:val="1"/>
      <w:marLeft w:val="0"/>
      <w:marRight w:val="0"/>
      <w:marTop w:val="0"/>
      <w:marBottom w:val="0"/>
      <w:divBdr>
        <w:top w:val="none" w:sz="0" w:space="0" w:color="auto"/>
        <w:left w:val="none" w:sz="0" w:space="0" w:color="auto"/>
        <w:bottom w:val="none" w:sz="0" w:space="0" w:color="auto"/>
        <w:right w:val="none" w:sz="0" w:space="0" w:color="auto"/>
      </w:divBdr>
    </w:div>
    <w:div w:id="1514612874">
      <w:bodyDiv w:val="1"/>
      <w:marLeft w:val="0"/>
      <w:marRight w:val="0"/>
      <w:marTop w:val="0"/>
      <w:marBottom w:val="0"/>
      <w:divBdr>
        <w:top w:val="none" w:sz="0" w:space="0" w:color="auto"/>
        <w:left w:val="none" w:sz="0" w:space="0" w:color="auto"/>
        <w:bottom w:val="none" w:sz="0" w:space="0" w:color="auto"/>
        <w:right w:val="none" w:sz="0" w:space="0" w:color="auto"/>
      </w:divBdr>
    </w:div>
    <w:div w:id="1534230436">
      <w:bodyDiv w:val="1"/>
      <w:marLeft w:val="0"/>
      <w:marRight w:val="0"/>
      <w:marTop w:val="0"/>
      <w:marBottom w:val="0"/>
      <w:divBdr>
        <w:top w:val="none" w:sz="0" w:space="0" w:color="auto"/>
        <w:left w:val="none" w:sz="0" w:space="0" w:color="auto"/>
        <w:bottom w:val="none" w:sz="0" w:space="0" w:color="auto"/>
        <w:right w:val="none" w:sz="0" w:space="0" w:color="auto"/>
      </w:divBdr>
    </w:div>
    <w:div w:id="1534729318">
      <w:bodyDiv w:val="1"/>
      <w:marLeft w:val="0"/>
      <w:marRight w:val="0"/>
      <w:marTop w:val="0"/>
      <w:marBottom w:val="0"/>
      <w:divBdr>
        <w:top w:val="none" w:sz="0" w:space="0" w:color="auto"/>
        <w:left w:val="none" w:sz="0" w:space="0" w:color="auto"/>
        <w:bottom w:val="none" w:sz="0" w:space="0" w:color="auto"/>
        <w:right w:val="none" w:sz="0" w:space="0" w:color="auto"/>
      </w:divBdr>
    </w:div>
    <w:div w:id="1542287340">
      <w:bodyDiv w:val="1"/>
      <w:marLeft w:val="0"/>
      <w:marRight w:val="0"/>
      <w:marTop w:val="0"/>
      <w:marBottom w:val="0"/>
      <w:divBdr>
        <w:top w:val="none" w:sz="0" w:space="0" w:color="auto"/>
        <w:left w:val="none" w:sz="0" w:space="0" w:color="auto"/>
        <w:bottom w:val="none" w:sz="0" w:space="0" w:color="auto"/>
        <w:right w:val="none" w:sz="0" w:space="0" w:color="auto"/>
      </w:divBdr>
    </w:div>
    <w:div w:id="157099601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0577">
      <w:bodyDiv w:val="1"/>
      <w:marLeft w:val="0"/>
      <w:marRight w:val="0"/>
      <w:marTop w:val="0"/>
      <w:marBottom w:val="0"/>
      <w:divBdr>
        <w:top w:val="none" w:sz="0" w:space="0" w:color="auto"/>
        <w:left w:val="none" w:sz="0" w:space="0" w:color="auto"/>
        <w:bottom w:val="none" w:sz="0" w:space="0" w:color="auto"/>
        <w:right w:val="none" w:sz="0" w:space="0" w:color="auto"/>
      </w:divBdr>
    </w:div>
    <w:div w:id="1663387367">
      <w:bodyDiv w:val="1"/>
      <w:marLeft w:val="0"/>
      <w:marRight w:val="0"/>
      <w:marTop w:val="0"/>
      <w:marBottom w:val="0"/>
      <w:divBdr>
        <w:top w:val="none" w:sz="0" w:space="0" w:color="auto"/>
        <w:left w:val="none" w:sz="0" w:space="0" w:color="auto"/>
        <w:bottom w:val="none" w:sz="0" w:space="0" w:color="auto"/>
        <w:right w:val="none" w:sz="0" w:space="0" w:color="auto"/>
      </w:divBdr>
    </w:div>
    <w:div w:id="1711765957">
      <w:bodyDiv w:val="1"/>
      <w:marLeft w:val="0"/>
      <w:marRight w:val="0"/>
      <w:marTop w:val="0"/>
      <w:marBottom w:val="0"/>
      <w:divBdr>
        <w:top w:val="none" w:sz="0" w:space="0" w:color="auto"/>
        <w:left w:val="none" w:sz="0" w:space="0" w:color="auto"/>
        <w:bottom w:val="none" w:sz="0" w:space="0" w:color="auto"/>
        <w:right w:val="none" w:sz="0" w:space="0" w:color="auto"/>
      </w:divBdr>
    </w:div>
    <w:div w:id="1716923580">
      <w:bodyDiv w:val="1"/>
      <w:marLeft w:val="0"/>
      <w:marRight w:val="0"/>
      <w:marTop w:val="0"/>
      <w:marBottom w:val="0"/>
      <w:divBdr>
        <w:top w:val="none" w:sz="0" w:space="0" w:color="auto"/>
        <w:left w:val="none" w:sz="0" w:space="0" w:color="auto"/>
        <w:bottom w:val="none" w:sz="0" w:space="0" w:color="auto"/>
        <w:right w:val="none" w:sz="0" w:space="0" w:color="auto"/>
      </w:divBdr>
    </w:div>
    <w:div w:id="1759906658">
      <w:bodyDiv w:val="1"/>
      <w:marLeft w:val="0"/>
      <w:marRight w:val="0"/>
      <w:marTop w:val="0"/>
      <w:marBottom w:val="0"/>
      <w:divBdr>
        <w:top w:val="none" w:sz="0" w:space="0" w:color="auto"/>
        <w:left w:val="none" w:sz="0" w:space="0" w:color="auto"/>
        <w:bottom w:val="none" w:sz="0" w:space="0" w:color="auto"/>
        <w:right w:val="none" w:sz="0" w:space="0" w:color="auto"/>
      </w:divBdr>
      <w:divsChild>
        <w:div w:id="245695851">
          <w:marLeft w:val="480"/>
          <w:marRight w:val="0"/>
          <w:marTop w:val="0"/>
          <w:marBottom w:val="0"/>
          <w:divBdr>
            <w:top w:val="none" w:sz="0" w:space="0" w:color="auto"/>
            <w:left w:val="none" w:sz="0" w:space="0" w:color="auto"/>
            <w:bottom w:val="none" w:sz="0" w:space="0" w:color="auto"/>
            <w:right w:val="none" w:sz="0" w:space="0" w:color="auto"/>
          </w:divBdr>
        </w:div>
        <w:div w:id="1789737042">
          <w:marLeft w:val="480"/>
          <w:marRight w:val="0"/>
          <w:marTop w:val="0"/>
          <w:marBottom w:val="0"/>
          <w:divBdr>
            <w:top w:val="none" w:sz="0" w:space="0" w:color="auto"/>
            <w:left w:val="none" w:sz="0" w:space="0" w:color="auto"/>
            <w:bottom w:val="none" w:sz="0" w:space="0" w:color="auto"/>
            <w:right w:val="none" w:sz="0" w:space="0" w:color="auto"/>
          </w:divBdr>
        </w:div>
        <w:div w:id="382025672">
          <w:marLeft w:val="480"/>
          <w:marRight w:val="0"/>
          <w:marTop w:val="0"/>
          <w:marBottom w:val="0"/>
          <w:divBdr>
            <w:top w:val="none" w:sz="0" w:space="0" w:color="auto"/>
            <w:left w:val="none" w:sz="0" w:space="0" w:color="auto"/>
            <w:bottom w:val="none" w:sz="0" w:space="0" w:color="auto"/>
            <w:right w:val="none" w:sz="0" w:space="0" w:color="auto"/>
          </w:divBdr>
        </w:div>
        <w:div w:id="466318553">
          <w:marLeft w:val="480"/>
          <w:marRight w:val="0"/>
          <w:marTop w:val="0"/>
          <w:marBottom w:val="0"/>
          <w:divBdr>
            <w:top w:val="none" w:sz="0" w:space="0" w:color="auto"/>
            <w:left w:val="none" w:sz="0" w:space="0" w:color="auto"/>
            <w:bottom w:val="none" w:sz="0" w:space="0" w:color="auto"/>
            <w:right w:val="none" w:sz="0" w:space="0" w:color="auto"/>
          </w:divBdr>
        </w:div>
        <w:div w:id="94595071">
          <w:marLeft w:val="480"/>
          <w:marRight w:val="0"/>
          <w:marTop w:val="0"/>
          <w:marBottom w:val="0"/>
          <w:divBdr>
            <w:top w:val="none" w:sz="0" w:space="0" w:color="auto"/>
            <w:left w:val="none" w:sz="0" w:space="0" w:color="auto"/>
            <w:bottom w:val="none" w:sz="0" w:space="0" w:color="auto"/>
            <w:right w:val="none" w:sz="0" w:space="0" w:color="auto"/>
          </w:divBdr>
        </w:div>
        <w:div w:id="1222709923">
          <w:marLeft w:val="480"/>
          <w:marRight w:val="0"/>
          <w:marTop w:val="0"/>
          <w:marBottom w:val="0"/>
          <w:divBdr>
            <w:top w:val="none" w:sz="0" w:space="0" w:color="auto"/>
            <w:left w:val="none" w:sz="0" w:space="0" w:color="auto"/>
            <w:bottom w:val="none" w:sz="0" w:space="0" w:color="auto"/>
            <w:right w:val="none" w:sz="0" w:space="0" w:color="auto"/>
          </w:divBdr>
        </w:div>
        <w:div w:id="708845825">
          <w:marLeft w:val="480"/>
          <w:marRight w:val="0"/>
          <w:marTop w:val="0"/>
          <w:marBottom w:val="0"/>
          <w:divBdr>
            <w:top w:val="none" w:sz="0" w:space="0" w:color="auto"/>
            <w:left w:val="none" w:sz="0" w:space="0" w:color="auto"/>
            <w:bottom w:val="none" w:sz="0" w:space="0" w:color="auto"/>
            <w:right w:val="none" w:sz="0" w:space="0" w:color="auto"/>
          </w:divBdr>
        </w:div>
        <w:div w:id="68503326">
          <w:marLeft w:val="480"/>
          <w:marRight w:val="0"/>
          <w:marTop w:val="0"/>
          <w:marBottom w:val="0"/>
          <w:divBdr>
            <w:top w:val="none" w:sz="0" w:space="0" w:color="auto"/>
            <w:left w:val="none" w:sz="0" w:space="0" w:color="auto"/>
            <w:bottom w:val="none" w:sz="0" w:space="0" w:color="auto"/>
            <w:right w:val="none" w:sz="0" w:space="0" w:color="auto"/>
          </w:divBdr>
        </w:div>
        <w:div w:id="535896452">
          <w:marLeft w:val="480"/>
          <w:marRight w:val="0"/>
          <w:marTop w:val="0"/>
          <w:marBottom w:val="0"/>
          <w:divBdr>
            <w:top w:val="none" w:sz="0" w:space="0" w:color="auto"/>
            <w:left w:val="none" w:sz="0" w:space="0" w:color="auto"/>
            <w:bottom w:val="none" w:sz="0" w:space="0" w:color="auto"/>
            <w:right w:val="none" w:sz="0" w:space="0" w:color="auto"/>
          </w:divBdr>
        </w:div>
        <w:div w:id="1436830925">
          <w:marLeft w:val="480"/>
          <w:marRight w:val="0"/>
          <w:marTop w:val="0"/>
          <w:marBottom w:val="0"/>
          <w:divBdr>
            <w:top w:val="none" w:sz="0" w:space="0" w:color="auto"/>
            <w:left w:val="none" w:sz="0" w:space="0" w:color="auto"/>
            <w:bottom w:val="none" w:sz="0" w:space="0" w:color="auto"/>
            <w:right w:val="none" w:sz="0" w:space="0" w:color="auto"/>
          </w:divBdr>
        </w:div>
        <w:div w:id="763039238">
          <w:marLeft w:val="480"/>
          <w:marRight w:val="0"/>
          <w:marTop w:val="0"/>
          <w:marBottom w:val="0"/>
          <w:divBdr>
            <w:top w:val="none" w:sz="0" w:space="0" w:color="auto"/>
            <w:left w:val="none" w:sz="0" w:space="0" w:color="auto"/>
            <w:bottom w:val="none" w:sz="0" w:space="0" w:color="auto"/>
            <w:right w:val="none" w:sz="0" w:space="0" w:color="auto"/>
          </w:divBdr>
        </w:div>
        <w:div w:id="30766256">
          <w:marLeft w:val="480"/>
          <w:marRight w:val="0"/>
          <w:marTop w:val="0"/>
          <w:marBottom w:val="0"/>
          <w:divBdr>
            <w:top w:val="none" w:sz="0" w:space="0" w:color="auto"/>
            <w:left w:val="none" w:sz="0" w:space="0" w:color="auto"/>
            <w:bottom w:val="none" w:sz="0" w:space="0" w:color="auto"/>
            <w:right w:val="none" w:sz="0" w:space="0" w:color="auto"/>
          </w:divBdr>
        </w:div>
      </w:divsChild>
    </w:div>
    <w:div w:id="1795519019">
      <w:bodyDiv w:val="1"/>
      <w:marLeft w:val="0"/>
      <w:marRight w:val="0"/>
      <w:marTop w:val="0"/>
      <w:marBottom w:val="0"/>
      <w:divBdr>
        <w:top w:val="none" w:sz="0" w:space="0" w:color="auto"/>
        <w:left w:val="none" w:sz="0" w:space="0" w:color="auto"/>
        <w:bottom w:val="none" w:sz="0" w:space="0" w:color="auto"/>
        <w:right w:val="none" w:sz="0" w:space="0" w:color="auto"/>
      </w:divBdr>
    </w:div>
    <w:div w:id="1797020569">
      <w:bodyDiv w:val="1"/>
      <w:marLeft w:val="0"/>
      <w:marRight w:val="0"/>
      <w:marTop w:val="0"/>
      <w:marBottom w:val="0"/>
      <w:divBdr>
        <w:top w:val="none" w:sz="0" w:space="0" w:color="auto"/>
        <w:left w:val="none" w:sz="0" w:space="0" w:color="auto"/>
        <w:bottom w:val="none" w:sz="0" w:space="0" w:color="auto"/>
        <w:right w:val="none" w:sz="0" w:space="0" w:color="auto"/>
      </w:divBdr>
    </w:div>
    <w:div w:id="1821649710">
      <w:bodyDiv w:val="1"/>
      <w:marLeft w:val="0"/>
      <w:marRight w:val="0"/>
      <w:marTop w:val="0"/>
      <w:marBottom w:val="0"/>
      <w:divBdr>
        <w:top w:val="none" w:sz="0" w:space="0" w:color="auto"/>
        <w:left w:val="none" w:sz="0" w:space="0" w:color="auto"/>
        <w:bottom w:val="none" w:sz="0" w:space="0" w:color="auto"/>
        <w:right w:val="none" w:sz="0" w:space="0" w:color="auto"/>
      </w:divBdr>
    </w:div>
    <w:div w:id="1858039006">
      <w:bodyDiv w:val="1"/>
      <w:marLeft w:val="0"/>
      <w:marRight w:val="0"/>
      <w:marTop w:val="0"/>
      <w:marBottom w:val="0"/>
      <w:divBdr>
        <w:top w:val="none" w:sz="0" w:space="0" w:color="auto"/>
        <w:left w:val="none" w:sz="0" w:space="0" w:color="auto"/>
        <w:bottom w:val="none" w:sz="0" w:space="0" w:color="auto"/>
        <w:right w:val="none" w:sz="0" w:space="0" w:color="auto"/>
      </w:divBdr>
      <w:divsChild>
        <w:div w:id="1285192623">
          <w:marLeft w:val="480"/>
          <w:marRight w:val="0"/>
          <w:marTop w:val="0"/>
          <w:marBottom w:val="0"/>
          <w:divBdr>
            <w:top w:val="none" w:sz="0" w:space="0" w:color="auto"/>
            <w:left w:val="none" w:sz="0" w:space="0" w:color="auto"/>
            <w:bottom w:val="none" w:sz="0" w:space="0" w:color="auto"/>
            <w:right w:val="none" w:sz="0" w:space="0" w:color="auto"/>
          </w:divBdr>
        </w:div>
        <w:div w:id="1741249975">
          <w:marLeft w:val="480"/>
          <w:marRight w:val="0"/>
          <w:marTop w:val="0"/>
          <w:marBottom w:val="0"/>
          <w:divBdr>
            <w:top w:val="none" w:sz="0" w:space="0" w:color="auto"/>
            <w:left w:val="none" w:sz="0" w:space="0" w:color="auto"/>
            <w:bottom w:val="none" w:sz="0" w:space="0" w:color="auto"/>
            <w:right w:val="none" w:sz="0" w:space="0" w:color="auto"/>
          </w:divBdr>
        </w:div>
        <w:div w:id="808742616">
          <w:marLeft w:val="480"/>
          <w:marRight w:val="0"/>
          <w:marTop w:val="0"/>
          <w:marBottom w:val="0"/>
          <w:divBdr>
            <w:top w:val="none" w:sz="0" w:space="0" w:color="auto"/>
            <w:left w:val="none" w:sz="0" w:space="0" w:color="auto"/>
            <w:bottom w:val="none" w:sz="0" w:space="0" w:color="auto"/>
            <w:right w:val="none" w:sz="0" w:space="0" w:color="auto"/>
          </w:divBdr>
        </w:div>
        <w:div w:id="1437678612">
          <w:marLeft w:val="480"/>
          <w:marRight w:val="0"/>
          <w:marTop w:val="0"/>
          <w:marBottom w:val="0"/>
          <w:divBdr>
            <w:top w:val="none" w:sz="0" w:space="0" w:color="auto"/>
            <w:left w:val="none" w:sz="0" w:space="0" w:color="auto"/>
            <w:bottom w:val="none" w:sz="0" w:space="0" w:color="auto"/>
            <w:right w:val="none" w:sz="0" w:space="0" w:color="auto"/>
          </w:divBdr>
        </w:div>
        <w:div w:id="1798722663">
          <w:marLeft w:val="480"/>
          <w:marRight w:val="0"/>
          <w:marTop w:val="0"/>
          <w:marBottom w:val="0"/>
          <w:divBdr>
            <w:top w:val="none" w:sz="0" w:space="0" w:color="auto"/>
            <w:left w:val="none" w:sz="0" w:space="0" w:color="auto"/>
            <w:bottom w:val="none" w:sz="0" w:space="0" w:color="auto"/>
            <w:right w:val="none" w:sz="0" w:space="0" w:color="auto"/>
          </w:divBdr>
        </w:div>
        <w:div w:id="69890532">
          <w:marLeft w:val="480"/>
          <w:marRight w:val="0"/>
          <w:marTop w:val="0"/>
          <w:marBottom w:val="0"/>
          <w:divBdr>
            <w:top w:val="none" w:sz="0" w:space="0" w:color="auto"/>
            <w:left w:val="none" w:sz="0" w:space="0" w:color="auto"/>
            <w:bottom w:val="none" w:sz="0" w:space="0" w:color="auto"/>
            <w:right w:val="none" w:sz="0" w:space="0" w:color="auto"/>
          </w:divBdr>
        </w:div>
        <w:div w:id="1479299290">
          <w:marLeft w:val="480"/>
          <w:marRight w:val="0"/>
          <w:marTop w:val="0"/>
          <w:marBottom w:val="0"/>
          <w:divBdr>
            <w:top w:val="none" w:sz="0" w:space="0" w:color="auto"/>
            <w:left w:val="none" w:sz="0" w:space="0" w:color="auto"/>
            <w:bottom w:val="none" w:sz="0" w:space="0" w:color="auto"/>
            <w:right w:val="none" w:sz="0" w:space="0" w:color="auto"/>
          </w:divBdr>
        </w:div>
        <w:div w:id="1230657664">
          <w:marLeft w:val="480"/>
          <w:marRight w:val="0"/>
          <w:marTop w:val="0"/>
          <w:marBottom w:val="0"/>
          <w:divBdr>
            <w:top w:val="none" w:sz="0" w:space="0" w:color="auto"/>
            <w:left w:val="none" w:sz="0" w:space="0" w:color="auto"/>
            <w:bottom w:val="none" w:sz="0" w:space="0" w:color="auto"/>
            <w:right w:val="none" w:sz="0" w:space="0" w:color="auto"/>
          </w:divBdr>
        </w:div>
        <w:div w:id="1052075577">
          <w:marLeft w:val="480"/>
          <w:marRight w:val="0"/>
          <w:marTop w:val="0"/>
          <w:marBottom w:val="0"/>
          <w:divBdr>
            <w:top w:val="none" w:sz="0" w:space="0" w:color="auto"/>
            <w:left w:val="none" w:sz="0" w:space="0" w:color="auto"/>
            <w:bottom w:val="none" w:sz="0" w:space="0" w:color="auto"/>
            <w:right w:val="none" w:sz="0" w:space="0" w:color="auto"/>
          </w:divBdr>
        </w:div>
        <w:div w:id="1760522470">
          <w:marLeft w:val="480"/>
          <w:marRight w:val="0"/>
          <w:marTop w:val="0"/>
          <w:marBottom w:val="0"/>
          <w:divBdr>
            <w:top w:val="none" w:sz="0" w:space="0" w:color="auto"/>
            <w:left w:val="none" w:sz="0" w:space="0" w:color="auto"/>
            <w:bottom w:val="none" w:sz="0" w:space="0" w:color="auto"/>
            <w:right w:val="none" w:sz="0" w:space="0" w:color="auto"/>
          </w:divBdr>
        </w:div>
        <w:div w:id="587425004">
          <w:marLeft w:val="480"/>
          <w:marRight w:val="0"/>
          <w:marTop w:val="0"/>
          <w:marBottom w:val="0"/>
          <w:divBdr>
            <w:top w:val="none" w:sz="0" w:space="0" w:color="auto"/>
            <w:left w:val="none" w:sz="0" w:space="0" w:color="auto"/>
            <w:bottom w:val="none" w:sz="0" w:space="0" w:color="auto"/>
            <w:right w:val="none" w:sz="0" w:space="0" w:color="auto"/>
          </w:divBdr>
        </w:div>
        <w:div w:id="1076199413">
          <w:marLeft w:val="480"/>
          <w:marRight w:val="0"/>
          <w:marTop w:val="0"/>
          <w:marBottom w:val="0"/>
          <w:divBdr>
            <w:top w:val="none" w:sz="0" w:space="0" w:color="auto"/>
            <w:left w:val="none" w:sz="0" w:space="0" w:color="auto"/>
            <w:bottom w:val="none" w:sz="0" w:space="0" w:color="auto"/>
            <w:right w:val="none" w:sz="0" w:space="0" w:color="auto"/>
          </w:divBdr>
        </w:div>
        <w:div w:id="1879968106">
          <w:marLeft w:val="480"/>
          <w:marRight w:val="0"/>
          <w:marTop w:val="0"/>
          <w:marBottom w:val="0"/>
          <w:divBdr>
            <w:top w:val="none" w:sz="0" w:space="0" w:color="auto"/>
            <w:left w:val="none" w:sz="0" w:space="0" w:color="auto"/>
            <w:bottom w:val="none" w:sz="0" w:space="0" w:color="auto"/>
            <w:right w:val="none" w:sz="0" w:space="0" w:color="auto"/>
          </w:divBdr>
        </w:div>
        <w:div w:id="628362732">
          <w:marLeft w:val="480"/>
          <w:marRight w:val="0"/>
          <w:marTop w:val="0"/>
          <w:marBottom w:val="0"/>
          <w:divBdr>
            <w:top w:val="none" w:sz="0" w:space="0" w:color="auto"/>
            <w:left w:val="none" w:sz="0" w:space="0" w:color="auto"/>
            <w:bottom w:val="none" w:sz="0" w:space="0" w:color="auto"/>
            <w:right w:val="none" w:sz="0" w:space="0" w:color="auto"/>
          </w:divBdr>
        </w:div>
        <w:div w:id="39212777">
          <w:marLeft w:val="480"/>
          <w:marRight w:val="0"/>
          <w:marTop w:val="0"/>
          <w:marBottom w:val="0"/>
          <w:divBdr>
            <w:top w:val="none" w:sz="0" w:space="0" w:color="auto"/>
            <w:left w:val="none" w:sz="0" w:space="0" w:color="auto"/>
            <w:bottom w:val="none" w:sz="0" w:space="0" w:color="auto"/>
            <w:right w:val="none" w:sz="0" w:space="0" w:color="auto"/>
          </w:divBdr>
        </w:div>
      </w:divsChild>
    </w:div>
    <w:div w:id="1881042510">
      <w:bodyDiv w:val="1"/>
      <w:marLeft w:val="0"/>
      <w:marRight w:val="0"/>
      <w:marTop w:val="0"/>
      <w:marBottom w:val="0"/>
      <w:divBdr>
        <w:top w:val="none" w:sz="0" w:space="0" w:color="auto"/>
        <w:left w:val="none" w:sz="0" w:space="0" w:color="auto"/>
        <w:bottom w:val="none" w:sz="0" w:space="0" w:color="auto"/>
        <w:right w:val="none" w:sz="0" w:space="0" w:color="auto"/>
      </w:divBdr>
    </w:div>
    <w:div w:id="1905989922">
      <w:bodyDiv w:val="1"/>
      <w:marLeft w:val="0"/>
      <w:marRight w:val="0"/>
      <w:marTop w:val="0"/>
      <w:marBottom w:val="0"/>
      <w:divBdr>
        <w:top w:val="none" w:sz="0" w:space="0" w:color="auto"/>
        <w:left w:val="none" w:sz="0" w:space="0" w:color="auto"/>
        <w:bottom w:val="none" w:sz="0" w:space="0" w:color="auto"/>
        <w:right w:val="none" w:sz="0" w:space="0" w:color="auto"/>
      </w:divBdr>
      <w:divsChild>
        <w:div w:id="1989092961">
          <w:marLeft w:val="480"/>
          <w:marRight w:val="0"/>
          <w:marTop w:val="0"/>
          <w:marBottom w:val="0"/>
          <w:divBdr>
            <w:top w:val="none" w:sz="0" w:space="0" w:color="auto"/>
            <w:left w:val="none" w:sz="0" w:space="0" w:color="auto"/>
            <w:bottom w:val="none" w:sz="0" w:space="0" w:color="auto"/>
            <w:right w:val="none" w:sz="0" w:space="0" w:color="auto"/>
          </w:divBdr>
        </w:div>
        <w:div w:id="915633698">
          <w:marLeft w:val="480"/>
          <w:marRight w:val="0"/>
          <w:marTop w:val="0"/>
          <w:marBottom w:val="0"/>
          <w:divBdr>
            <w:top w:val="none" w:sz="0" w:space="0" w:color="auto"/>
            <w:left w:val="none" w:sz="0" w:space="0" w:color="auto"/>
            <w:bottom w:val="none" w:sz="0" w:space="0" w:color="auto"/>
            <w:right w:val="none" w:sz="0" w:space="0" w:color="auto"/>
          </w:divBdr>
        </w:div>
        <w:div w:id="1494759555">
          <w:marLeft w:val="480"/>
          <w:marRight w:val="0"/>
          <w:marTop w:val="0"/>
          <w:marBottom w:val="0"/>
          <w:divBdr>
            <w:top w:val="none" w:sz="0" w:space="0" w:color="auto"/>
            <w:left w:val="none" w:sz="0" w:space="0" w:color="auto"/>
            <w:bottom w:val="none" w:sz="0" w:space="0" w:color="auto"/>
            <w:right w:val="none" w:sz="0" w:space="0" w:color="auto"/>
          </w:divBdr>
        </w:div>
        <w:div w:id="450979131">
          <w:marLeft w:val="480"/>
          <w:marRight w:val="0"/>
          <w:marTop w:val="0"/>
          <w:marBottom w:val="0"/>
          <w:divBdr>
            <w:top w:val="none" w:sz="0" w:space="0" w:color="auto"/>
            <w:left w:val="none" w:sz="0" w:space="0" w:color="auto"/>
            <w:bottom w:val="none" w:sz="0" w:space="0" w:color="auto"/>
            <w:right w:val="none" w:sz="0" w:space="0" w:color="auto"/>
          </w:divBdr>
        </w:div>
        <w:div w:id="1905874845">
          <w:marLeft w:val="480"/>
          <w:marRight w:val="0"/>
          <w:marTop w:val="0"/>
          <w:marBottom w:val="0"/>
          <w:divBdr>
            <w:top w:val="none" w:sz="0" w:space="0" w:color="auto"/>
            <w:left w:val="none" w:sz="0" w:space="0" w:color="auto"/>
            <w:bottom w:val="none" w:sz="0" w:space="0" w:color="auto"/>
            <w:right w:val="none" w:sz="0" w:space="0" w:color="auto"/>
          </w:divBdr>
        </w:div>
        <w:div w:id="684015559">
          <w:marLeft w:val="480"/>
          <w:marRight w:val="0"/>
          <w:marTop w:val="0"/>
          <w:marBottom w:val="0"/>
          <w:divBdr>
            <w:top w:val="none" w:sz="0" w:space="0" w:color="auto"/>
            <w:left w:val="none" w:sz="0" w:space="0" w:color="auto"/>
            <w:bottom w:val="none" w:sz="0" w:space="0" w:color="auto"/>
            <w:right w:val="none" w:sz="0" w:space="0" w:color="auto"/>
          </w:divBdr>
        </w:div>
        <w:div w:id="570577328">
          <w:marLeft w:val="480"/>
          <w:marRight w:val="0"/>
          <w:marTop w:val="0"/>
          <w:marBottom w:val="0"/>
          <w:divBdr>
            <w:top w:val="none" w:sz="0" w:space="0" w:color="auto"/>
            <w:left w:val="none" w:sz="0" w:space="0" w:color="auto"/>
            <w:bottom w:val="none" w:sz="0" w:space="0" w:color="auto"/>
            <w:right w:val="none" w:sz="0" w:space="0" w:color="auto"/>
          </w:divBdr>
        </w:div>
        <w:div w:id="1366439729">
          <w:marLeft w:val="480"/>
          <w:marRight w:val="0"/>
          <w:marTop w:val="0"/>
          <w:marBottom w:val="0"/>
          <w:divBdr>
            <w:top w:val="none" w:sz="0" w:space="0" w:color="auto"/>
            <w:left w:val="none" w:sz="0" w:space="0" w:color="auto"/>
            <w:bottom w:val="none" w:sz="0" w:space="0" w:color="auto"/>
            <w:right w:val="none" w:sz="0" w:space="0" w:color="auto"/>
          </w:divBdr>
        </w:div>
        <w:div w:id="722364501">
          <w:marLeft w:val="480"/>
          <w:marRight w:val="0"/>
          <w:marTop w:val="0"/>
          <w:marBottom w:val="0"/>
          <w:divBdr>
            <w:top w:val="none" w:sz="0" w:space="0" w:color="auto"/>
            <w:left w:val="none" w:sz="0" w:space="0" w:color="auto"/>
            <w:bottom w:val="none" w:sz="0" w:space="0" w:color="auto"/>
            <w:right w:val="none" w:sz="0" w:space="0" w:color="auto"/>
          </w:divBdr>
        </w:div>
        <w:div w:id="1801802734">
          <w:marLeft w:val="480"/>
          <w:marRight w:val="0"/>
          <w:marTop w:val="0"/>
          <w:marBottom w:val="0"/>
          <w:divBdr>
            <w:top w:val="none" w:sz="0" w:space="0" w:color="auto"/>
            <w:left w:val="none" w:sz="0" w:space="0" w:color="auto"/>
            <w:bottom w:val="none" w:sz="0" w:space="0" w:color="auto"/>
            <w:right w:val="none" w:sz="0" w:space="0" w:color="auto"/>
          </w:divBdr>
        </w:div>
        <w:div w:id="1055352573">
          <w:marLeft w:val="480"/>
          <w:marRight w:val="0"/>
          <w:marTop w:val="0"/>
          <w:marBottom w:val="0"/>
          <w:divBdr>
            <w:top w:val="none" w:sz="0" w:space="0" w:color="auto"/>
            <w:left w:val="none" w:sz="0" w:space="0" w:color="auto"/>
            <w:bottom w:val="none" w:sz="0" w:space="0" w:color="auto"/>
            <w:right w:val="none" w:sz="0" w:space="0" w:color="auto"/>
          </w:divBdr>
        </w:div>
        <w:div w:id="790781975">
          <w:marLeft w:val="480"/>
          <w:marRight w:val="0"/>
          <w:marTop w:val="0"/>
          <w:marBottom w:val="0"/>
          <w:divBdr>
            <w:top w:val="none" w:sz="0" w:space="0" w:color="auto"/>
            <w:left w:val="none" w:sz="0" w:space="0" w:color="auto"/>
            <w:bottom w:val="none" w:sz="0" w:space="0" w:color="auto"/>
            <w:right w:val="none" w:sz="0" w:space="0" w:color="auto"/>
          </w:divBdr>
        </w:div>
        <w:div w:id="578951160">
          <w:marLeft w:val="480"/>
          <w:marRight w:val="0"/>
          <w:marTop w:val="0"/>
          <w:marBottom w:val="0"/>
          <w:divBdr>
            <w:top w:val="none" w:sz="0" w:space="0" w:color="auto"/>
            <w:left w:val="none" w:sz="0" w:space="0" w:color="auto"/>
            <w:bottom w:val="none" w:sz="0" w:space="0" w:color="auto"/>
            <w:right w:val="none" w:sz="0" w:space="0" w:color="auto"/>
          </w:divBdr>
        </w:div>
        <w:div w:id="1568539105">
          <w:marLeft w:val="480"/>
          <w:marRight w:val="0"/>
          <w:marTop w:val="0"/>
          <w:marBottom w:val="0"/>
          <w:divBdr>
            <w:top w:val="none" w:sz="0" w:space="0" w:color="auto"/>
            <w:left w:val="none" w:sz="0" w:space="0" w:color="auto"/>
            <w:bottom w:val="none" w:sz="0" w:space="0" w:color="auto"/>
            <w:right w:val="none" w:sz="0" w:space="0" w:color="auto"/>
          </w:divBdr>
        </w:div>
        <w:div w:id="916595799">
          <w:marLeft w:val="480"/>
          <w:marRight w:val="0"/>
          <w:marTop w:val="0"/>
          <w:marBottom w:val="0"/>
          <w:divBdr>
            <w:top w:val="none" w:sz="0" w:space="0" w:color="auto"/>
            <w:left w:val="none" w:sz="0" w:space="0" w:color="auto"/>
            <w:bottom w:val="none" w:sz="0" w:space="0" w:color="auto"/>
            <w:right w:val="none" w:sz="0" w:space="0" w:color="auto"/>
          </w:divBdr>
        </w:div>
        <w:div w:id="306325467">
          <w:marLeft w:val="480"/>
          <w:marRight w:val="0"/>
          <w:marTop w:val="0"/>
          <w:marBottom w:val="0"/>
          <w:divBdr>
            <w:top w:val="none" w:sz="0" w:space="0" w:color="auto"/>
            <w:left w:val="none" w:sz="0" w:space="0" w:color="auto"/>
            <w:bottom w:val="none" w:sz="0" w:space="0" w:color="auto"/>
            <w:right w:val="none" w:sz="0" w:space="0" w:color="auto"/>
          </w:divBdr>
        </w:div>
        <w:div w:id="2039117039">
          <w:marLeft w:val="480"/>
          <w:marRight w:val="0"/>
          <w:marTop w:val="0"/>
          <w:marBottom w:val="0"/>
          <w:divBdr>
            <w:top w:val="none" w:sz="0" w:space="0" w:color="auto"/>
            <w:left w:val="none" w:sz="0" w:space="0" w:color="auto"/>
            <w:bottom w:val="none" w:sz="0" w:space="0" w:color="auto"/>
            <w:right w:val="none" w:sz="0" w:space="0" w:color="auto"/>
          </w:divBdr>
        </w:div>
      </w:divsChild>
    </w:div>
    <w:div w:id="1928880816">
      <w:bodyDiv w:val="1"/>
      <w:marLeft w:val="0"/>
      <w:marRight w:val="0"/>
      <w:marTop w:val="0"/>
      <w:marBottom w:val="0"/>
      <w:divBdr>
        <w:top w:val="none" w:sz="0" w:space="0" w:color="auto"/>
        <w:left w:val="none" w:sz="0" w:space="0" w:color="auto"/>
        <w:bottom w:val="none" w:sz="0" w:space="0" w:color="auto"/>
        <w:right w:val="none" w:sz="0" w:space="0" w:color="auto"/>
      </w:divBdr>
    </w:div>
    <w:div w:id="1932472515">
      <w:bodyDiv w:val="1"/>
      <w:marLeft w:val="0"/>
      <w:marRight w:val="0"/>
      <w:marTop w:val="0"/>
      <w:marBottom w:val="0"/>
      <w:divBdr>
        <w:top w:val="none" w:sz="0" w:space="0" w:color="auto"/>
        <w:left w:val="none" w:sz="0" w:space="0" w:color="auto"/>
        <w:bottom w:val="none" w:sz="0" w:space="0" w:color="auto"/>
        <w:right w:val="none" w:sz="0" w:space="0" w:color="auto"/>
      </w:divBdr>
    </w:div>
    <w:div w:id="1938751802">
      <w:bodyDiv w:val="1"/>
      <w:marLeft w:val="0"/>
      <w:marRight w:val="0"/>
      <w:marTop w:val="0"/>
      <w:marBottom w:val="0"/>
      <w:divBdr>
        <w:top w:val="none" w:sz="0" w:space="0" w:color="auto"/>
        <w:left w:val="none" w:sz="0" w:space="0" w:color="auto"/>
        <w:bottom w:val="none" w:sz="0" w:space="0" w:color="auto"/>
        <w:right w:val="none" w:sz="0" w:space="0" w:color="auto"/>
      </w:divBdr>
      <w:divsChild>
        <w:div w:id="1157722104">
          <w:marLeft w:val="480"/>
          <w:marRight w:val="0"/>
          <w:marTop w:val="0"/>
          <w:marBottom w:val="0"/>
          <w:divBdr>
            <w:top w:val="none" w:sz="0" w:space="0" w:color="auto"/>
            <w:left w:val="none" w:sz="0" w:space="0" w:color="auto"/>
            <w:bottom w:val="none" w:sz="0" w:space="0" w:color="auto"/>
            <w:right w:val="none" w:sz="0" w:space="0" w:color="auto"/>
          </w:divBdr>
        </w:div>
        <w:div w:id="260646714">
          <w:marLeft w:val="480"/>
          <w:marRight w:val="0"/>
          <w:marTop w:val="0"/>
          <w:marBottom w:val="0"/>
          <w:divBdr>
            <w:top w:val="none" w:sz="0" w:space="0" w:color="auto"/>
            <w:left w:val="none" w:sz="0" w:space="0" w:color="auto"/>
            <w:bottom w:val="none" w:sz="0" w:space="0" w:color="auto"/>
            <w:right w:val="none" w:sz="0" w:space="0" w:color="auto"/>
          </w:divBdr>
        </w:div>
        <w:div w:id="760175282">
          <w:marLeft w:val="480"/>
          <w:marRight w:val="0"/>
          <w:marTop w:val="0"/>
          <w:marBottom w:val="0"/>
          <w:divBdr>
            <w:top w:val="none" w:sz="0" w:space="0" w:color="auto"/>
            <w:left w:val="none" w:sz="0" w:space="0" w:color="auto"/>
            <w:bottom w:val="none" w:sz="0" w:space="0" w:color="auto"/>
            <w:right w:val="none" w:sz="0" w:space="0" w:color="auto"/>
          </w:divBdr>
        </w:div>
        <w:div w:id="886995317">
          <w:marLeft w:val="480"/>
          <w:marRight w:val="0"/>
          <w:marTop w:val="0"/>
          <w:marBottom w:val="0"/>
          <w:divBdr>
            <w:top w:val="none" w:sz="0" w:space="0" w:color="auto"/>
            <w:left w:val="none" w:sz="0" w:space="0" w:color="auto"/>
            <w:bottom w:val="none" w:sz="0" w:space="0" w:color="auto"/>
            <w:right w:val="none" w:sz="0" w:space="0" w:color="auto"/>
          </w:divBdr>
        </w:div>
        <w:div w:id="1694846797">
          <w:marLeft w:val="480"/>
          <w:marRight w:val="0"/>
          <w:marTop w:val="0"/>
          <w:marBottom w:val="0"/>
          <w:divBdr>
            <w:top w:val="none" w:sz="0" w:space="0" w:color="auto"/>
            <w:left w:val="none" w:sz="0" w:space="0" w:color="auto"/>
            <w:bottom w:val="none" w:sz="0" w:space="0" w:color="auto"/>
            <w:right w:val="none" w:sz="0" w:space="0" w:color="auto"/>
          </w:divBdr>
        </w:div>
        <w:div w:id="625936364">
          <w:marLeft w:val="480"/>
          <w:marRight w:val="0"/>
          <w:marTop w:val="0"/>
          <w:marBottom w:val="0"/>
          <w:divBdr>
            <w:top w:val="none" w:sz="0" w:space="0" w:color="auto"/>
            <w:left w:val="none" w:sz="0" w:space="0" w:color="auto"/>
            <w:bottom w:val="none" w:sz="0" w:space="0" w:color="auto"/>
            <w:right w:val="none" w:sz="0" w:space="0" w:color="auto"/>
          </w:divBdr>
        </w:div>
        <w:div w:id="321929564">
          <w:marLeft w:val="480"/>
          <w:marRight w:val="0"/>
          <w:marTop w:val="0"/>
          <w:marBottom w:val="0"/>
          <w:divBdr>
            <w:top w:val="none" w:sz="0" w:space="0" w:color="auto"/>
            <w:left w:val="none" w:sz="0" w:space="0" w:color="auto"/>
            <w:bottom w:val="none" w:sz="0" w:space="0" w:color="auto"/>
            <w:right w:val="none" w:sz="0" w:space="0" w:color="auto"/>
          </w:divBdr>
        </w:div>
        <w:div w:id="563837270">
          <w:marLeft w:val="480"/>
          <w:marRight w:val="0"/>
          <w:marTop w:val="0"/>
          <w:marBottom w:val="0"/>
          <w:divBdr>
            <w:top w:val="none" w:sz="0" w:space="0" w:color="auto"/>
            <w:left w:val="none" w:sz="0" w:space="0" w:color="auto"/>
            <w:bottom w:val="none" w:sz="0" w:space="0" w:color="auto"/>
            <w:right w:val="none" w:sz="0" w:space="0" w:color="auto"/>
          </w:divBdr>
        </w:div>
        <w:div w:id="1942954663">
          <w:marLeft w:val="480"/>
          <w:marRight w:val="0"/>
          <w:marTop w:val="0"/>
          <w:marBottom w:val="0"/>
          <w:divBdr>
            <w:top w:val="none" w:sz="0" w:space="0" w:color="auto"/>
            <w:left w:val="none" w:sz="0" w:space="0" w:color="auto"/>
            <w:bottom w:val="none" w:sz="0" w:space="0" w:color="auto"/>
            <w:right w:val="none" w:sz="0" w:space="0" w:color="auto"/>
          </w:divBdr>
        </w:div>
        <w:div w:id="2067758188">
          <w:marLeft w:val="480"/>
          <w:marRight w:val="0"/>
          <w:marTop w:val="0"/>
          <w:marBottom w:val="0"/>
          <w:divBdr>
            <w:top w:val="none" w:sz="0" w:space="0" w:color="auto"/>
            <w:left w:val="none" w:sz="0" w:space="0" w:color="auto"/>
            <w:bottom w:val="none" w:sz="0" w:space="0" w:color="auto"/>
            <w:right w:val="none" w:sz="0" w:space="0" w:color="auto"/>
          </w:divBdr>
        </w:div>
        <w:div w:id="409692017">
          <w:marLeft w:val="480"/>
          <w:marRight w:val="0"/>
          <w:marTop w:val="0"/>
          <w:marBottom w:val="0"/>
          <w:divBdr>
            <w:top w:val="none" w:sz="0" w:space="0" w:color="auto"/>
            <w:left w:val="none" w:sz="0" w:space="0" w:color="auto"/>
            <w:bottom w:val="none" w:sz="0" w:space="0" w:color="auto"/>
            <w:right w:val="none" w:sz="0" w:space="0" w:color="auto"/>
          </w:divBdr>
        </w:div>
        <w:div w:id="577785538">
          <w:marLeft w:val="480"/>
          <w:marRight w:val="0"/>
          <w:marTop w:val="0"/>
          <w:marBottom w:val="0"/>
          <w:divBdr>
            <w:top w:val="none" w:sz="0" w:space="0" w:color="auto"/>
            <w:left w:val="none" w:sz="0" w:space="0" w:color="auto"/>
            <w:bottom w:val="none" w:sz="0" w:space="0" w:color="auto"/>
            <w:right w:val="none" w:sz="0" w:space="0" w:color="auto"/>
          </w:divBdr>
        </w:div>
        <w:div w:id="1214387171">
          <w:marLeft w:val="480"/>
          <w:marRight w:val="0"/>
          <w:marTop w:val="0"/>
          <w:marBottom w:val="0"/>
          <w:divBdr>
            <w:top w:val="none" w:sz="0" w:space="0" w:color="auto"/>
            <w:left w:val="none" w:sz="0" w:space="0" w:color="auto"/>
            <w:bottom w:val="none" w:sz="0" w:space="0" w:color="auto"/>
            <w:right w:val="none" w:sz="0" w:space="0" w:color="auto"/>
          </w:divBdr>
        </w:div>
        <w:div w:id="221528103">
          <w:marLeft w:val="480"/>
          <w:marRight w:val="0"/>
          <w:marTop w:val="0"/>
          <w:marBottom w:val="0"/>
          <w:divBdr>
            <w:top w:val="none" w:sz="0" w:space="0" w:color="auto"/>
            <w:left w:val="none" w:sz="0" w:space="0" w:color="auto"/>
            <w:bottom w:val="none" w:sz="0" w:space="0" w:color="auto"/>
            <w:right w:val="none" w:sz="0" w:space="0" w:color="auto"/>
          </w:divBdr>
        </w:div>
        <w:div w:id="550920027">
          <w:marLeft w:val="480"/>
          <w:marRight w:val="0"/>
          <w:marTop w:val="0"/>
          <w:marBottom w:val="0"/>
          <w:divBdr>
            <w:top w:val="none" w:sz="0" w:space="0" w:color="auto"/>
            <w:left w:val="none" w:sz="0" w:space="0" w:color="auto"/>
            <w:bottom w:val="none" w:sz="0" w:space="0" w:color="auto"/>
            <w:right w:val="none" w:sz="0" w:space="0" w:color="auto"/>
          </w:divBdr>
        </w:div>
        <w:div w:id="1509443261">
          <w:marLeft w:val="480"/>
          <w:marRight w:val="0"/>
          <w:marTop w:val="0"/>
          <w:marBottom w:val="0"/>
          <w:divBdr>
            <w:top w:val="none" w:sz="0" w:space="0" w:color="auto"/>
            <w:left w:val="none" w:sz="0" w:space="0" w:color="auto"/>
            <w:bottom w:val="none" w:sz="0" w:space="0" w:color="auto"/>
            <w:right w:val="none" w:sz="0" w:space="0" w:color="auto"/>
          </w:divBdr>
        </w:div>
      </w:divsChild>
    </w:div>
    <w:div w:id="1963416381">
      <w:bodyDiv w:val="1"/>
      <w:marLeft w:val="0"/>
      <w:marRight w:val="0"/>
      <w:marTop w:val="0"/>
      <w:marBottom w:val="0"/>
      <w:divBdr>
        <w:top w:val="none" w:sz="0" w:space="0" w:color="auto"/>
        <w:left w:val="none" w:sz="0" w:space="0" w:color="auto"/>
        <w:bottom w:val="none" w:sz="0" w:space="0" w:color="auto"/>
        <w:right w:val="none" w:sz="0" w:space="0" w:color="auto"/>
      </w:divBdr>
    </w:div>
    <w:div w:id="1972437607">
      <w:bodyDiv w:val="1"/>
      <w:marLeft w:val="0"/>
      <w:marRight w:val="0"/>
      <w:marTop w:val="0"/>
      <w:marBottom w:val="0"/>
      <w:divBdr>
        <w:top w:val="none" w:sz="0" w:space="0" w:color="auto"/>
        <w:left w:val="none" w:sz="0" w:space="0" w:color="auto"/>
        <w:bottom w:val="none" w:sz="0" w:space="0" w:color="auto"/>
        <w:right w:val="none" w:sz="0" w:space="0" w:color="auto"/>
      </w:divBdr>
      <w:divsChild>
        <w:div w:id="1075786905">
          <w:marLeft w:val="0"/>
          <w:marRight w:val="0"/>
          <w:marTop w:val="0"/>
          <w:marBottom w:val="0"/>
          <w:divBdr>
            <w:top w:val="none" w:sz="0" w:space="0" w:color="auto"/>
            <w:left w:val="none" w:sz="0" w:space="0" w:color="auto"/>
            <w:bottom w:val="none" w:sz="0" w:space="0" w:color="auto"/>
            <w:right w:val="none" w:sz="0" w:space="0" w:color="auto"/>
          </w:divBdr>
        </w:div>
      </w:divsChild>
    </w:div>
    <w:div w:id="1991325418">
      <w:bodyDiv w:val="1"/>
      <w:marLeft w:val="0"/>
      <w:marRight w:val="0"/>
      <w:marTop w:val="0"/>
      <w:marBottom w:val="0"/>
      <w:divBdr>
        <w:top w:val="none" w:sz="0" w:space="0" w:color="auto"/>
        <w:left w:val="none" w:sz="0" w:space="0" w:color="auto"/>
        <w:bottom w:val="none" w:sz="0" w:space="0" w:color="auto"/>
        <w:right w:val="none" w:sz="0" w:space="0" w:color="auto"/>
      </w:divBdr>
    </w:div>
    <w:div w:id="1992371849">
      <w:bodyDiv w:val="1"/>
      <w:marLeft w:val="0"/>
      <w:marRight w:val="0"/>
      <w:marTop w:val="0"/>
      <w:marBottom w:val="0"/>
      <w:divBdr>
        <w:top w:val="none" w:sz="0" w:space="0" w:color="auto"/>
        <w:left w:val="none" w:sz="0" w:space="0" w:color="auto"/>
        <w:bottom w:val="none" w:sz="0" w:space="0" w:color="auto"/>
        <w:right w:val="none" w:sz="0" w:space="0" w:color="auto"/>
      </w:divBdr>
    </w:div>
    <w:div w:id="1994606368">
      <w:bodyDiv w:val="1"/>
      <w:marLeft w:val="0"/>
      <w:marRight w:val="0"/>
      <w:marTop w:val="0"/>
      <w:marBottom w:val="0"/>
      <w:divBdr>
        <w:top w:val="none" w:sz="0" w:space="0" w:color="auto"/>
        <w:left w:val="none" w:sz="0" w:space="0" w:color="auto"/>
        <w:bottom w:val="none" w:sz="0" w:space="0" w:color="auto"/>
        <w:right w:val="none" w:sz="0" w:space="0" w:color="auto"/>
      </w:divBdr>
    </w:div>
    <w:div w:id="1999534908">
      <w:bodyDiv w:val="1"/>
      <w:marLeft w:val="0"/>
      <w:marRight w:val="0"/>
      <w:marTop w:val="0"/>
      <w:marBottom w:val="0"/>
      <w:divBdr>
        <w:top w:val="none" w:sz="0" w:space="0" w:color="auto"/>
        <w:left w:val="none" w:sz="0" w:space="0" w:color="auto"/>
        <w:bottom w:val="none" w:sz="0" w:space="0" w:color="auto"/>
        <w:right w:val="none" w:sz="0" w:space="0" w:color="auto"/>
      </w:divBdr>
    </w:div>
    <w:div w:id="2000886717">
      <w:bodyDiv w:val="1"/>
      <w:marLeft w:val="0"/>
      <w:marRight w:val="0"/>
      <w:marTop w:val="0"/>
      <w:marBottom w:val="0"/>
      <w:divBdr>
        <w:top w:val="none" w:sz="0" w:space="0" w:color="auto"/>
        <w:left w:val="none" w:sz="0" w:space="0" w:color="auto"/>
        <w:bottom w:val="none" w:sz="0" w:space="0" w:color="auto"/>
        <w:right w:val="none" w:sz="0" w:space="0" w:color="auto"/>
      </w:divBdr>
    </w:div>
    <w:div w:id="2030326895">
      <w:bodyDiv w:val="1"/>
      <w:marLeft w:val="0"/>
      <w:marRight w:val="0"/>
      <w:marTop w:val="0"/>
      <w:marBottom w:val="0"/>
      <w:divBdr>
        <w:top w:val="none" w:sz="0" w:space="0" w:color="auto"/>
        <w:left w:val="none" w:sz="0" w:space="0" w:color="auto"/>
        <w:bottom w:val="none" w:sz="0" w:space="0" w:color="auto"/>
        <w:right w:val="none" w:sz="0" w:space="0" w:color="auto"/>
      </w:divBdr>
    </w:div>
    <w:div w:id="2032412206">
      <w:bodyDiv w:val="1"/>
      <w:marLeft w:val="0"/>
      <w:marRight w:val="0"/>
      <w:marTop w:val="0"/>
      <w:marBottom w:val="0"/>
      <w:divBdr>
        <w:top w:val="none" w:sz="0" w:space="0" w:color="auto"/>
        <w:left w:val="none" w:sz="0" w:space="0" w:color="auto"/>
        <w:bottom w:val="none" w:sz="0" w:space="0" w:color="auto"/>
        <w:right w:val="none" w:sz="0" w:space="0" w:color="auto"/>
      </w:divBdr>
    </w:div>
    <w:div w:id="2044818184">
      <w:bodyDiv w:val="1"/>
      <w:marLeft w:val="0"/>
      <w:marRight w:val="0"/>
      <w:marTop w:val="0"/>
      <w:marBottom w:val="0"/>
      <w:divBdr>
        <w:top w:val="none" w:sz="0" w:space="0" w:color="auto"/>
        <w:left w:val="none" w:sz="0" w:space="0" w:color="auto"/>
        <w:bottom w:val="none" w:sz="0" w:space="0" w:color="auto"/>
        <w:right w:val="none" w:sz="0" w:space="0" w:color="auto"/>
      </w:divBdr>
    </w:div>
    <w:div w:id="2052025253">
      <w:bodyDiv w:val="1"/>
      <w:marLeft w:val="0"/>
      <w:marRight w:val="0"/>
      <w:marTop w:val="0"/>
      <w:marBottom w:val="0"/>
      <w:divBdr>
        <w:top w:val="none" w:sz="0" w:space="0" w:color="auto"/>
        <w:left w:val="none" w:sz="0" w:space="0" w:color="auto"/>
        <w:bottom w:val="none" w:sz="0" w:space="0" w:color="auto"/>
        <w:right w:val="none" w:sz="0" w:space="0" w:color="auto"/>
      </w:divBdr>
    </w:div>
    <w:div w:id="2084183362">
      <w:bodyDiv w:val="1"/>
      <w:marLeft w:val="0"/>
      <w:marRight w:val="0"/>
      <w:marTop w:val="0"/>
      <w:marBottom w:val="0"/>
      <w:divBdr>
        <w:top w:val="none" w:sz="0" w:space="0" w:color="auto"/>
        <w:left w:val="none" w:sz="0" w:space="0" w:color="auto"/>
        <w:bottom w:val="none" w:sz="0" w:space="0" w:color="auto"/>
        <w:right w:val="none" w:sz="0" w:space="0" w:color="auto"/>
      </w:divBdr>
      <w:divsChild>
        <w:div w:id="410660877">
          <w:marLeft w:val="480"/>
          <w:marRight w:val="0"/>
          <w:marTop w:val="0"/>
          <w:marBottom w:val="0"/>
          <w:divBdr>
            <w:top w:val="none" w:sz="0" w:space="0" w:color="auto"/>
            <w:left w:val="none" w:sz="0" w:space="0" w:color="auto"/>
            <w:bottom w:val="none" w:sz="0" w:space="0" w:color="auto"/>
            <w:right w:val="none" w:sz="0" w:space="0" w:color="auto"/>
          </w:divBdr>
        </w:div>
        <w:div w:id="1127700939">
          <w:marLeft w:val="480"/>
          <w:marRight w:val="0"/>
          <w:marTop w:val="0"/>
          <w:marBottom w:val="0"/>
          <w:divBdr>
            <w:top w:val="none" w:sz="0" w:space="0" w:color="auto"/>
            <w:left w:val="none" w:sz="0" w:space="0" w:color="auto"/>
            <w:bottom w:val="none" w:sz="0" w:space="0" w:color="auto"/>
            <w:right w:val="none" w:sz="0" w:space="0" w:color="auto"/>
          </w:divBdr>
        </w:div>
        <w:div w:id="1292057074">
          <w:marLeft w:val="480"/>
          <w:marRight w:val="0"/>
          <w:marTop w:val="0"/>
          <w:marBottom w:val="0"/>
          <w:divBdr>
            <w:top w:val="none" w:sz="0" w:space="0" w:color="auto"/>
            <w:left w:val="none" w:sz="0" w:space="0" w:color="auto"/>
            <w:bottom w:val="none" w:sz="0" w:space="0" w:color="auto"/>
            <w:right w:val="none" w:sz="0" w:space="0" w:color="auto"/>
          </w:divBdr>
        </w:div>
        <w:div w:id="1506743789">
          <w:marLeft w:val="480"/>
          <w:marRight w:val="0"/>
          <w:marTop w:val="0"/>
          <w:marBottom w:val="0"/>
          <w:divBdr>
            <w:top w:val="none" w:sz="0" w:space="0" w:color="auto"/>
            <w:left w:val="none" w:sz="0" w:space="0" w:color="auto"/>
            <w:bottom w:val="none" w:sz="0" w:space="0" w:color="auto"/>
            <w:right w:val="none" w:sz="0" w:space="0" w:color="auto"/>
          </w:divBdr>
        </w:div>
        <w:div w:id="736243281">
          <w:marLeft w:val="480"/>
          <w:marRight w:val="0"/>
          <w:marTop w:val="0"/>
          <w:marBottom w:val="0"/>
          <w:divBdr>
            <w:top w:val="none" w:sz="0" w:space="0" w:color="auto"/>
            <w:left w:val="none" w:sz="0" w:space="0" w:color="auto"/>
            <w:bottom w:val="none" w:sz="0" w:space="0" w:color="auto"/>
            <w:right w:val="none" w:sz="0" w:space="0" w:color="auto"/>
          </w:divBdr>
        </w:div>
        <w:div w:id="2129810791">
          <w:marLeft w:val="480"/>
          <w:marRight w:val="0"/>
          <w:marTop w:val="0"/>
          <w:marBottom w:val="0"/>
          <w:divBdr>
            <w:top w:val="none" w:sz="0" w:space="0" w:color="auto"/>
            <w:left w:val="none" w:sz="0" w:space="0" w:color="auto"/>
            <w:bottom w:val="none" w:sz="0" w:space="0" w:color="auto"/>
            <w:right w:val="none" w:sz="0" w:space="0" w:color="auto"/>
          </w:divBdr>
        </w:div>
        <w:div w:id="671026143">
          <w:marLeft w:val="480"/>
          <w:marRight w:val="0"/>
          <w:marTop w:val="0"/>
          <w:marBottom w:val="0"/>
          <w:divBdr>
            <w:top w:val="none" w:sz="0" w:space="0" w:color="auto"/>
            <w:left w:val="none" w:sz="0" w:space="0" w:color="auto"/>
            <w:bottom w:val="none" w:sz="0" w:space="0" w:color="auto"/>
            <w:right w:val="none" w:sz="0" w:space="0" w:color="auto"/>
          </w:divBdr>
        </w:div>
        <w:div w:id="1498961940">
          <w:marLeft w:val="480"/>
          <w:marRight w:val="0"/>
          <w:marTop w:val="0"/>
          <w:marBottom w:val="0"/>
          <w:divBdr>
            <w:top w:val="none" w:sz="0" w:space="0" w:color="auto"/>
            <w:left w:val="none" w:sz="0" w:space="0" w:color="auto"/>
            <w:bottom w:val="none" w:sz="0" w:space="0" w:color="auto"/>
            <w:right w:val="none" w:sz="0" w:space="0" w:color="auto"/>
          </w:divBdr>
        </w:div>
        <w:div w:id="1460802922">
          <w:marLeft w:val="480"/>
          <w:marRight w:val="0"/>
          <w:marTop w:val="0"/>
          <w:marBottom w:val="0"/>
          <w:divBdr>
            <w:top w:val="none" w:sz="0" w:space="0" w:color="auto"/>
            <w:left w:val="none" w:sz="0" w:space="0" w:color="auto"/>
            <w:bottom w:val="none" w:sz="0" w:space="0" w:color="auto"/>
            <w:right w:val="none" w:sz="0" w:space="0" w:color="auto"/>
          </w:divBdr>
        </w:div>
        <w:div w:id="1493788433">
          <w:marLeft w:val="480"/>
          <w:marRight w:val="0"/>
          <w:marTop w:val="0"/>
          <w:marBottom w:val="0"/>
          <w:divBdr>
            <w:top w:val="none" w:sz="0" w:space="0" w:color="auto"/>
            <w:left w:val="none" w:sz="0" w:space="0" w:color="auto"/>
            <w:bottom w:val="none" w:sz="0" w:space="0" w:color="auto"/>
            <w:right w:val="none" w:sz="0" w:space="0" w:color="auto"/>
          </w:divBdr>
        </w:div>
        <w:div w:id="114295335">
          <w:marLeft w:val="480"/>
          <w:marRight w:val="0"/>
          <w:marTop w:val="0"/>
          <w:marBottom w:val="0"/>
          <w:divBdr>
            <w:top w:val="none" w:sz="0" w:space="0" w:color="auto"/>
            <w:left w:val="none" w:sz="0" w:space="0" w:color="auto"/>
            <w:bottom w:val="none" w:sz="0" w:space="0" w:color="auto"/>
            <w:right w:val="none" w:sz="0" w:space="0" w:color="auto"/>
          </w:divBdr>
        </w:div>
        <w:div w:id="2015299712">
          <w:marLeft w:val="480"/>
          <w:marRight w:val="0"/>
          <w:marTop w:val="0"/>
          <w:marBottom w:val="0"/>
          <w:divBdr>
            <w:top w:val="none" w:sz="0" w:space="0" w:color="auto"/>
            <w:left w:val="none" w:sz="0" w:space="0" w:color="auto"/>
            <w:bottom w:val="none" w:sz="0" w:space="0" w:color="auto"/>
            <w:right w:val="none" w:sz="0" w:space="0" w:color="auto"/>
          </w:divBdr>
        </w:div>
        <w:div w:id="2127770441">
          <w:marLeft w:val="480"/>
          <w:marRight w:val="0"/>
          <w:marTop w:val="0"/>
          <w:marBottom w:val="0"/>
          <w:divBdr>
            <w:top w:val="none" w:sz="0" w:space="0" w:color="auto"/>
            <w:left w:val="none" w:sz="0" w:space="0" w:color="auto"/>
            <w:bottom w:val="none" w:sz="0" w:space="0" w:color="auto"/>
            <w:right w:val="none" w:sz="0" w:space="0" w:color="auto"/>
          </w:divBdr>
        </w:div>
        <w:div w:id="1717781495">
          <w:marLeft w:val="480"/>
          <w:marRight w:val="0"/>
          <w:marTop w:val="0"/>
          <w:marBottom w:val="0"/>
          <w:divBdr>
            <w:top w:val="none" w:sz="0" w:space="0" w:color="auto"/>
            <w:left w:val="none" w:sz="0" w:space="0" w:color="auto"/>
            <w:bottom w:val="none" w:sz="0" w:space="0" w:color="auto"/>
            <w:right w:val="none" w:sz="0" w:space="0" w:color="auto"/>
          </w:divBdr>
        </w:div>
        <w:div w:id="1443456651">
          <w:marLeft w:val="480"/>
          <w:marRight w:val="0"/>
          <w:marTop w:val="0"/>
          <w:marBottom w:val="0"/>
          <w:divBdr>
            <w:top w:val="none" w:sz="0" w:space="0" w:color="auto"/>
            <w:left w:val="none" w:sz="0" w:space="0" w:color="auto"/>
            <w:bottom w:val="none" w:sz="0" w:space="0" w:color="auto"/>
            <w:right w:val="none" w:sz="0" w:space="0" w:color="auto"/>
          </w:divBdr>
        </w:div>
        <w:div w:id="1794862504">
          <w:marLeft w:val="480"/>
          <w:marRight w:val="0"/>
          <w:marTop w:val="0"/>
          <w:marBottom w:val="0"/>
          <w:divBdr>
            <w:top w:val="none" w:sz="0" w:space="0" w:color="auto"/>
            <w:left w:val="none" w:sz="0" w:space="0" w:color="auto"/>
            <w:bottom w:val="none" w:sz="0" w:space="0" w:color="auto"/>
            <w:right w:val="none" w:sz="0" w:space="0" w:color="auto"/>
          </w:divBdr>
        </w:div>
        <w:div w:id="991984343">
          <w:marLeft w:val="480"/>
          <w:marRight w:val="0"/>
          <w:marTop w:val="0"/>
          <w:marBottom w:val="0"/>
          <w:divBdr>
            <w:top w:val="none" w:sz="0" w:space="0" w:color="auto"/>
            <w:left w:val="none" w:sz="0" w:space="0" w:color="auto"/>
            <w:bottom w:val="none" w:sz="0" w:space="0" w:color="auto"/>
            <w:right w:val="none" w:sz="0" w:space="0" w:color="auto"/>
          </w:divBdr>
        </w:div>
      </w:divsChild>
    </w:div>
    <w:div w:id="2093579663">
      <w:bodyDiv w:val="1"/>
      <w:marLeft w:val="0"/>
      <w:marRight w:val="0"/>
      <w:marTop w:val="0"/>
      <w:marBottom w:val="0"/>
      <w:divBdr>
        <w:top w:val="none" w:sz="0" w:space="0" w:color="auto"/>
        <w:left w:val="none" w:sz="0" w:space="0" w:color="auto"/>
        <w:bottom w:val="none" w:sz="0" w:space="0" w:color="auto"/>
        <w:right w:val="none" w:sz="0" w:space="0" w:color="auto"/>
      </w:divBdr>
    </w:div>
    <w:div w:id="2117358423">
      <w:bodyDiv w:val="1"/>
      <w:marLeft w:val="0"/>
      <w:marRight w:val="0"/>
      <w:marTop w:val="0"/>
      <w:marBottom w:val="0"/>
      <w:divBdr>
        <w:top w:val="none" w:sz="0" w:space="0" w:color="auto"/>
        <w:left w:val="none" w:sz="0" w:space="0" w:color="auto"/>
        <w:bottom w:val="none" w:sz="0" w:space="0" w:color="auto"/>
        <w:right w:val="none" w:sz="0" w:space="0" w:color="auto"/>
      </w:divBdr>
      <w:divsChild>
        <w:div w:id="1161240328">
          <w:marLeft w:val="0"/>
          <w:marRight w:val="0"/>
          <w:marTop w:val="0"/>
          <w:marBottom w:val="0"/>
          <w:divBdr>
            <w:top w:val="none" w:sz="0" w:space="0" w:color="auto"/>
            <w:left w:val="none" w:sz="0" w:space="0" w:color="auto"/>
            <w:bottom w:val="none" w:sz="0" w:space="0" w:color="auto"/>
            <w:right w:val="none" w:sz="0" w:space="0" w:color="auto"/>
          </w:divBdr>
        </w:div>
      </w:divsChild>
    </w:div>
    <w:div w:id="21450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483A2B-50F7-4A92-8D8C-6849C850C3CC}"/>
      </w:docPartPr>
      <w:docPartBody>
        <w:p w:rsidR="0064165B" w:rsidRDefault="00A71B31">
          <w:r w:rsidRPr="001818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31"/>
    <w:rsid w:val="003728E3"/>
    <w:rsid w:val="003C33AD"/>
    <w:rsid w:val="00432408"/>
    <w:rsid w:val="00604520"/>
    <w:rsid w:val="0064165B"/>
    <w:rsid w:val="008026A5"/>
    <w:rsid w:val="009D020C"/>
    <w:rsid w:val="00A71B31"/>
    <w:rsid w:val="00B46755"/>
    <w:rsid w:val="00B645A2"/>
    <w:rsid w:val="00C25312"/>
    <w:rsid w:val="00C4327A"/>
    <w:rsid w:val="00C540E1"/>
    <w:rsid w:val="00CA3716"/>
    <w:rsid w:val="00FA6384"/>
    <w:rsid w:val="00FE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B3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72BC17-39F0-4E97-9600-14E2FCAADF39}">
  <we:reference id="wa104382081" version="1.55.1.0" store="en-US" storeType="OMEX"/>
  <we:alternateReferences>
    <we:reference id="wa104382081" version="1.55.1.0" store="WA104382081" storeType="OMEX"/>
  </we:alternateReferences>
  <we:properties>
    <we:property name="MENDELEY_CITATIONS" value="[{&quot;citationID&quot;:&quot;MENDELEY_CITATION_9c178d6d-172c-480f-817b-ec9166219bc1&quot;,&quot;properties&quot;:{&quot;noteIndex&quot;:0},&quot;isEdited&quot;:false,&quot;manualOverride&quot;:{&quot;isManuallyOverridden&quot;:false,&quot;citeprocText&quot;:&quot;(Khairi et al., 2024; Samadi et al., 2010; Widianingrum &amp;#38; Septio, 2023)&quot;,&quot;manualOverrideText&quot;:&quot;&quot;},&quot;citationItems&quot;:[{&quot;id&quot;:&quot;59974910-a889-3194-ab4c-f35a61a2d407&quot;,&quot;itemData&quot;:{&quot;type&quot;:&quot;article-journal&quot;,&quot;id&quot;:&quot;59974910-a889-3194-ab4c-f35a61a2d407&quot;,&quot;title&quot;:&quot;Kajian Potensi Limbah Pertanian Sebagai Pakan Ternak Ruminansia di Kabupaten Aceh Besar&quot;,&quot;author&quot;:[{&quot;family&quot;:&quot;Samadi&quot;,&quot;given&quot;:&quot;&quot;,&quot;parse-names&quot;:false,&quot;dropping-particle&quot;:&quot;&quot;,&quot;non-dropping-particle&quot;:&quot;&quot;},{&quot;family&quot;:&quot;Usman&quot;,&quot;given&quot;:&quot;Yunasri&quot;,&quot;parse-names&quot;:false,&quot;dropping-particle&quot;:&quot;&quot;,&quot;non-dropping-particle&quot;:&quot;&quot;},{&quot;family&quot;:&quot;Delima&quot;,&quot;given&quot;:&quot;Mira&quot;,&quot;parse-names&quot;:false,&quot;dropping-particle&quot;:&quot;&quot;,&quot;non-dropping-particle&quot;:&quot;&quot;}],&quot;container-title&quot;:&quot;Agripet&quot;,&quot;URL&quot;:&quot;https://www.researchgate.net/publication/293805629_Kajian_Potensi_Limbah_Pertanian_Sebagai_Pakan_Ternak_Ruminansia_di_Kabupaten_Aceh_Besar/link/56db90e108aee1aa5f85fe9f/download&quot;,&quot;issued&quot;:{&quot;date-parts&quot;:[[2010]]},&quot;page&quot;:&quot;45-53&quot;,&quot;issue&quot;:&quot;2&quot;,&quot;volume&quot;:&quot;10&quot;,&quot;container-title-short&quot;:&quot;&quot;},&quot;isTemporary&quot;:false},{&quot;id&quot;:&quot;2f0b22c0-e5bb-351c-a1f0-7e0a1c5d8ca6&quot;,&quot;itemData&quot;:{&quot;type&quot;:&quot;article-journal&quot;,&quot;id&quot;:&quot;2f0b22c0-e5bb-351c-a1f0-7e0a1c5d8ca6&quot;,&quot;title&quot;:&quot;Optimalisasi Penggunaan Pakan Berbasis Limbah Pertanian untuk Meningkatkan Produktivitas Ternak Ruminansia di Pedesaan&quot;,&quot;author&quot;:[{&quot;family&quot;:&quot;Khairi&quot;,&quot;given&quot;:&quot;Fitrah&quot;,&quot;parse-names&quot;:false,&quot;dropping-particle&quot;:&quot;&quot;,&quot;non-dropping-particle&quot;:&quot;&quot;},{&quot;family&quot;:&quot;Sulistyo&quot;,&quot;given&quot;:&quot;Wahyu&quot;,&quot;parse-names&quot;:false,&quot;dropping-particle&quot;:&quot;&quot;,&quot;non-dropping-particle&quot;:&quot;&quot;},{&quot;family&quot;:&quot;Kristanto&quot;,&quot;given&quot;:&quot;Andreas Agung&quot;,&quot;parse-names&quot;:false,&quot;dropping-particle&quot;:&quot;&quot;,&quot;non-dropping-particle&quot;:&quot;&quot;}],&quot;container-title&quot;:&quot;Journal of Mandalika Literature&quot;,&quot;accessed&quot;:{&quot;date-parts&quot;:[[2025,6,30]]},&quot;issued&quot;:{&quot;date-parts&quot;:[[2024,2,3]]},&quot;page&quot;:&quot;521-527&quot;,&quot;issue&quot;:&quot;1&quot;,&quot;volume&quot;:&quot;6&quot;},&quot;isTemporary&quot;:false},{&quot;id&quot;:&quot;c0f7ad4d-ed77-36b6-8643-4cb79e55527f&quot;,&quot;itemData&quot;:{&quot;type&quot;:&quot;article-journal&quot;,&quot;id&quot;:&quot;c0f7ad4d-ed77-36b6-8643-4cb79e55527f&quot;,&quot;title&quot;:&quot;Peran Peternakan dalam Mendukung Ketahanan Pangan Indonesia: Kondisi, Potensi, dan Peluang Pengembangan&quot;,&quot;author&quot;:[{&quot;family&quot;:&quot;Widianingrum&quot;,&quot;given&quot;:&quot;Desy Cahya&quot;,&quot;parse-names&quot;:false,&quot;dropping-particle&quot;:&quot;&quot;,&quot;non-dropping-particle&quot;:&quot;&quot;},{&quot;family&quot;:&quot;Septio&quot;,&quot;given&quot;:&quot;Rindi Wirantika&quot;,&quot;parse-names&quot;:false,&quot;dropping-particle&quot;:&quot;&quot;,&quot;non-dropping-particle&quot;:&quot;&quot;}],&quot;container-title&quot;:&quot;National Multidisciplinary Sciences&quot;,&quot;DOI&quot;:&quot;10.32528/nms.v2i3.298&quot;,&quot;issued&quot;:{&quot;date-parts&quot;:[[2023,5,31]]},&quot;page&quot;:&quot;285-291&quot;,&quot;abstract&quot;:&quot;Sektor peternakan memberikan sumbangsih yang besar dalam mendukung ketahanan pangan terutama pada pemenuhan kebutuhan gizi masyarakat Indonesia. Artikel ini bertujuan untuk memberikan informasi mengenai kondisi saat ini, potensi, dan peluang pengembangan bidang peternakan dimasa depan. Metode dalam penyusunan naskah ini menggunakan studi literatur dari berbagai sumber ilmiah. Data yang didapatkan, dirangkum dan dilaporkan secara deskriptif. Berdasarkan hasil pengamatan diketahui bahwa Indonesia memiliki komoditas ternak yang cukup beragam diantaranya sapi potong, sapi perah, kambing (dwiguna), domba, ayam ras pedaging, ayam ras petelur, ayam buras, itik/ itik manila, kuda, babi, dan kerbau. Kebutuhan protein hewani masyarakat baik daging, telur, dan susu saat ini dilaporkan secara kuantitas berada diatas angka kemampuan produksi. Persebaran angka populasi ternak di masing-masing Provinsi Indonesia menggam-barkan potensi yang telah berjalan saat ini. Pengembangan potensi dapat dilakukan dengan upaya pengembangan budidaya ternak di daerah dengan angka populasi rendah. Peningkatan kualitas sumber daya manusia (SDM) serta transfer ilmu pengetahuan dan teknologi pada daerah potensial mulai dikembangkan oleh beberapa instansi baik pemerintah maupun swasta demi tercapainya program ini. Kesimpulan dari data diatas yaitu pemerataan budidaya peternakan sebagai langkah strategis diseluruh provinsi dapat dilakukan dengan diseminasi ilmu pengetahuan dan teknologi pada daerah-daerah potensial.&quot;,&quot;publisher&quot;:&quot;Universitas Muhammadiyah Jember&quot;,&quot;issue&quot;:&quot;3&quot;,&quot;volume&quot;:&quot;2&quot;},&quot;isTemporary&quot;:false}],&quot;citationTag&quot;:&quot;MENDELEY_CITATION_v3_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&quot;},{&quot;citationID&quot;:&quot;MENDELEY_CITATION_11390ebf-cf26-49bf-be42-0f0b34501795&quot;,&quot;properties&quot;:{&quot;noteIndex&quot;:0},&quot;isEdited&quot;:false,&quot;manualOverride&quot;:{&quot;isManuallyOverridden&quot;:false,&quot;citeprocText&quot;:&quot;(Ates et al., 2018; Pingali et al., 2019)&quot;,&quot;manualOverrideText&quot;:&quot;&quot;},&quot;citationItems&quot;:[{&quot;id&quot;:&quot;d7017cbd-a1d2-3a02-9ef6-283095a6ea8f&quot;,&quot;itemData&quot;:{&quot;type&quot;:&quot;paper-conference&quot;,&quot;id&quot;:&quot;d7017cbd-a1d2-3a02-9ef6-283095a6ea8f&quot;,&quot;title&quot;:&quot;Sustainable development of smallholder crop-livestock farming in developing countries&quot;,&quot;author&quot;:[{&quot;family&quot;:&quot;Ates&quot;,&quot;given&quot;:&quot;S.&quot;,&quot;parse-names&quot;:false,&quot;dropping-particle&quot;:&quot;&quot;,&quot;non-dropping-particle&quot;:&quot;&quot;},{&quot;family&quot;:&quot;Cicek&quot;,&quot;given&quot;:&quot;H.&quot;,&quot;parse-names&quot;:false,&quot;dropping-particle&quot;:&quot;&quot;,&quot;non-dropping-particle&quot;:&quot;&quot;},{&quot;family&quot;:&quot;Bell&quot;,&quot;given&quot;:&quot;L. W.&quot;,&quot;parse-names&quot;:false,&quot;dropping-particle&quot;:&quot;&quot;,&quot;non-dropping-particle&quot;:&quot;&quot;},{&quot;family&quot;:&quot;Norman&quot;,&quot;given&quot;:&quot;H. C.&quot;,&quot;parse-names&quot;:false,&quot;dropping-particle&quot;:&quot;&quot;,&quot;non-dropping-particle&quot;:&quot;&quot;},{&quot;family&quot;:&quot;Mayberry&quot;,&quot;given&quot;:&quot;D. E.&quot;,&quot;parse-names&quot;:false,&quot;dropping-particle&quot;:&quot;&quot;,&quot;non-dropping-particle&quot;:&quot;&quot;},{&quot;family&quot;:&quot;Kassam&quot;,&quot;given&quot;:&quot;S.&quot;,&quot;parse-names&quot;:false,&quot;dropping-particle&quot;:&quot;&quot;,&quot;non-dropping-particle&quot;:&quot;&quot;},{&quot;family&quot;:&quot;Hannaway&quot;,&quot;given&quot;:&quot;D. B.&quot;,&quot;parse-names&quot;:false,&quot;dropping-particle&quot;:&quot;&quot;,&quot;non-dropping-particle&quot;:&quot;&quot;},{&quot;family&quot;:&quot;Louhaichi&quot;,&quot;given&quot;:&quot;M.&quot;,&quot;parse-names&quot;:false,&quot;dropping-particle&quot;:&quot;&quot;,&quot;non-dropping-particle&quot;:&quot;&quot;}],&quot;container-title&quot;:&quot;IOP Conference Series: Earth and Environmental Science&quot;,&quot;container-title-short&quot;:&quot;IOP Conf Ser Earth Environ Sci&quot;,&quot;DOI&quot;:&quot;10.1088/1755-1315/142/1/012076&quot;,&quot;ISSN&quot;:&quot;17551315&quot;,&quot;issued&quot;:{&quot;date-parts&quot;:[[2018,4,9]]},&quot;abstract&quot;:&quot;Meeting the growing demand for animal-sourced food, prompted by population growth and increases in average per-capita income in low-income countries, is a major challenge. Yet, it also presents significant potential for agricultural growth, economic development, and reduction of poverty in rural areas. The main constraints to livestock producers taking advantage of growing markets include; lack of forage and feed gaps, communal land tenure, limited access to land and water resources, weak institutions, poor infrastructure and environmental degradation. To improve rural livelihood and food security in smallholder crop-livestock farming systems, concurrent work is required to address issues regarding efficiency of production, risk within systems and development of whole value chain systems. This paper provides a review of several forage based-studies in tropical and non-tropical dry areas of the developing countries. A central tenet of this paper is that forages have an essential role in agricultural productivity, environmental sustainability and livestock nutrition in smallholder mixed farming systems.&quot;,&quot;publisher&quot;:&quot;Institute of Physics Publishing&quot;,&quot;issue&quot;:&quot;1&quot;,&quot;volume&quot;:&quot;142&quot;},&quot;isTemporary&quot;:false},{&quot;id&quot;:&quot;14f4e35b-dfbc-310d-bda8-4a68ecaa3bac&quot;,&quot;itemData&quot;:{&quot;type&quot;:&quot;chapter&quot;,&quot;id&quot;:&quot;14f4e35b-dfbc-310d-bda8-4a68ecaa3bac&quot;,&quot;title&quot;:&quot;Agricultural Technology for Increasing Competitiveness of Small Holders&quot;,&quot;author&quot;:[{&quot;family&quot;:&quot;Pingali&quot;,&quot;given&quot;:&quot;Prabhu&quot;,&quot;parse-names&quot;:false,&quot;dropping-particle&quot;:&quot;&quot;,&quot;non-dropping-particle&quot;:&quot;&quot;},{&quot;family&quot;:&quot;Aiyar&quot;,&quot;given&quot;:&quot;Anaka&quot;,&quot;parse-names&quot;:false,&quot;dropping-particle&quot;:&quot;&quot;,&quot;non-dropping-particle&quot;:&quot;&quot;},{&quot;family&quot;:&quot;Abraham&quot;,&quot;given&quot;:&quot;Mathew&quot;,&quot;parse-names&quot;:false,&quot;dropping-particle&quot;:&quot;&quot;,&quot;non-dropping-particle&quot;:&quot;&quot;},{&quot;family&quot;:&quot;Rahman&quot;,&quot;given&quot;:&quot;Andaleeb&quot;,&quot;parse-names&quot;:false,&quot;dropping-particle&quot;:&quot;&quot;,&quot;non-dropping-particle&quot;:&quot;&quot;}],&quot;DOI&quot;:&quot;10.1007/978-3-030-14409-8_9&quot;,&quot;issued&quot;:{&quot;date-parts&quot;:[[2019]]},&quot;abstract&quot;:&quot;Agricultural technology plays a vital role in building viable and sustainable food systems. The green revolution (GR) is a landmark example of how scale-neutral technology transformed agricultural production. However, one of the limitations of GR technologies was that it was concentrated to a few crops and to high potential regions where irrigation was readily available. Newer approaches to technological interventions need to help increase yields while limiting environmental externalities. In this chapter, we identify that biotechnology will be critical in productivity increase, improving resilience to climate change and reducing environmental impact. For this, there is a need for India to have more forward-looking biotechnology policy to bolster innovation towards climate change mitigation and adaptation.&quot;},&quot;isTemporary&quot;:false}],&quot;citationTag&quot;:&quot;MENDELEY_CITATION_v3_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&quot;},{&quot;citationID&quot;:&quot;MENDELEY_CITATION_da241f7f-cda0-45ab-be05-cd2c5f909c10&quot;,&quot;properties&quot;:{&quot;noteIndex&quot;:0},&quot;isEdited&quot;:false,&quot;manualOverride&quot;:{&quot;isManuallyOverridden&quot;:false,&quot;citeprocText&quot;:&quot;(Badan Pusat Statistik, 2024; Gunawan et al., 2024)&quot;,&quot;manualOverrideText&quot;:&quot;&quot;},&quot;citationItems&quot;:[{&quot;id&quot;:&quot;b1ae0c7b-b3f3-336c-a15f-63be4d757c55&quot;,&quot;itemData&quot;:{&quot;type&quot;:&quot;article-journal&quot;,&quot;id&quot;:&quot;b1ae0c7b-b3f3-336c-a15f-63be4d757c55&quot;,&quot;title&quot;:&quot;PENERAPAN KONSEP GREEN ECONOMY UNTUK MENINGKATKAN NILAI EKONOMI TERNAK SAPI DESA SEKRAK KIRI ACEH TAMIANG&quot;,&quot;author&quot;:[{&quot;family&quot;:&quot;Gunawan&quot;,&quot;given&quot;:&quot;&quot;,&quot;parse-names&quot;:false,&quot;dropping-particle&quot;:&quot;&quot;,&quot;non-dropping-particle&quot;:&quot;&quot;},{&quot;family&quot;:&quot;Rahmawati&quot;,&quot;given&quot;:&quot;&quot;,&quot;parse-names&quot;:false,&quot;dropping-particle&quot;:&quot;&quot;,&quot;non-dropping-particle&quot;:&quot;&quot;},{&quot;family&quot;:&quot;Amir D&quot;,&quot;given&quot;:&quot;&quot;,&quot;parse-names&quot;:false,&quot;dropping-particle&quot;:&quot;&quot;,&quot;non-dropping-particle&quot;:&quot;&quot;}],&quot;ISSN&quot;:&quot;2548-4117&quot;,&quot;issued&quot;:{&quot;date-parts&quot;:[[2024]]},&quot;issue&quot;:&quot;1&quot;,&quot;volume&quot;:&quot;8&quot;,&quot;container-title-short&quot;:&quot;&quot;},&quot;isTemporary&quot;:false},{&quot;id&quot;:&quot;907f279d-46da-356a-8e57-a53e6cc72176&quot;,&quot;itemData&quot;:{&quot;type&quot;:&quot;book&quot;,&quot;id&quot;:&quot;907f279d-46da-356a-8e57-a53e6cc72176&quot;,&quot;title&quot;:&quot;KABUPATEN ACEH TAMIANG DALAM ANGKA&quot;,&quot;author&quot;:[{&quot;family&quot;:&quot;Badan Pusat Statistik&quot;,&quot;given&quot;:&quot;&quot;,&quot;parse-names&quot;:false,&quot;dropping-particle&quot;:&quot;&quot;,&quot;non-dropping-particle&quot;:&quot;&quot;}],&quot;ISSN&quot;:&quot;2797-3980&quot;,&quot;issued&quot;:{&quot;date-parts&quot;:[[2024]]},&quot;publisher-place&quot;:&quot;Kabupaten Aceh Tamiang&quot;,&quot;edition&quot;:&quot;1&quot;,&quot;issue&quot;:&quot;1&quot;,&quot;volume&quot;:&quot;XV&quot;},&quot;isTemporary&quot;:false}],&quot;citationTag&quot;:&quot;MENDELEY_CITATION_v3_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&quot;},{&quot;citationID&quot;:&quot;MENDELEY_CITATION_7a5c8acb-07e5-4105-a502-f29bcc048b7e&quot;,&quot;properties&quot;:{&quot;noteIndex&quot;:0},&quot;isEdited&quot;:false,&quot;manualOverride&quot;:{&quot;isManuallyOverridden&quot;:false,&quot;citeprocText&quot;:&quot;(Akhiruddin &amp;#38; Amirullah, 2022; Mastuti &amp;#38; Fuad, 2023)&quot;,&quot;manualOverrideText&quot;:&quot;&quot;},&quot;citationItems&quot;:[{&quot;id&quot;:&quot;08e6b25f-61b9-30b7-9c28-e281f11b4525&quot;,&quot;itemData&quot;:{&quot;type&quot;:&quot;article-journal&quot;,&quot;id&quot;:&quot;08e6b25f-61b9-30b7-9c28-e281f11b4525&quot;,&quot;title&quot;:&quot;PENERAPAN FEED TECHNOLOGY PADA KELOMPOK PETERNAK KAMBING MAWAH FARM ACEH&quot;,&quot;author&quot;:[{&quot;family&quot;:&quot;Mastuti&quot;,&quot;given&quot;:&quot;Rini&quot;,&quot;parse-names&quot;:false,&quot;dropping-particle&quot;:&quot;&quot;,&quot;non-dropping-particle&quot;:&quot;&quot;},{&quot;family&quot;:&quot;Fuad&quot;,&quot;given&quot;:&quot;Muhammad&quot;,&quot;parse-names&quot;:false,&quot;dropping-particle&quot;:&quot;&quot;,&quot;non-dropping-particle&quot;:&quot;&quot;}],&quot;container-title&quot;:&quot;JMM (Jurnal Masyarakat Mandiri)&quot;,&quot;DOI&quot;:&quot;10.31764/jmm.v7i1.12533&quot;,&quot;ISSN&quot;:&quot;2598-8158&quot;,&quot;issued&quot;:{&quot;date-parts&quot;:[[2023,2,1]]},&quot;page&quot;:&quot;671&quot;,&quot;abstract&quot;:&quot;Abstrak: Pakan merupakan komponen penting dalam pemeliharaan ternak, yang mempengaruhi produktivitas ternak serta biaya pemeliharaan. Program Kemitraan Masyarakat ini bertujuan memberikan solusi dari permasalahan pakan ternak pada kelompok peternak dengan cara mengimplementasikan teknologi serta transfer ilmu melalui penerapan feed technology. Khalayak sasaran kegiatan ini adalah kelompok peternak kambing yang tergabung dalam Kelompok Peternak “Mawah Farm” dengan jumlah anggota 11 orang berlokasi di Desa Rantau Panjang, Rantau Selamat, Aceh Timur, Aceh. Metode pendekatan yang digunakan dalam pelaksanaan kegiatan adalah edukasi dan workshop yang berbasis penyuluhan berkerjasama dengan Dinas Perkebunan dan Peternakan Kabupaten Aceh Timur, penyediaan sarana yang dibutuhkan, pelatihan dan pendampingan pengolahan pakan hijauan dengan feed technology. Hasil pelaksanaan pengabdian adalah kelompok Mawah Farm telah memperoleh edukasi dan workshop mengenai feed technology yaitu penggunaan mesin chopper dan pembuatan pakan silase. Mitra mengalami peningkatan pengetahuan dan keterampilan mengenai feed technology sebanyak 50%. Penerapan dalam beternak kambing sangat bermanfaat untuk meningkatkan efisiensi pakan (30%), menghemat biaya (20%) serta tenaga kerja (20%). Kegiatan penyuluhan, penyediaan sarana, pelatihan dan manajemen pengelolaan kegiatan di tingkat kelompok mitra berjalan cukup baik. Diperlukan program pendampingan lebih lanjut terhadap kegiatan mitra khususnya kegiatan manajemen produksi silase. Abstract: Feed is an important component in raising livestock, which affects livestock productivity and maintenance costs. This Community Partnership Program aims to provide solutions to animal feed problems in farmer groups by implementing technology and transferring knowledge through the application of feed technology. The target audience of this activity is a group of goat farmers who are members of the \&quot;Mawah Farm\&quot; Breeder Group with 11 members located in Rantau Panjang Village, Rantau Selamat, East Aceh, Aceh. The method of approach used in the implementation of activities is education and workshops based on counseling in collaboration with the East Aceh District Plantation and Animal Husbandry Office, providing the necessary facilities, training and mentoring in forage feed processing with feed technology. The results of the service implementation are that the Mawah Farm group has received education and workshops on feed technology, namely the use of chopper machines and making silage feed. Partners experienced an increase in knowledge and skills regarding feed technology by 50%. Application in goat breeding is very useful for increasing feed efficiency (30%), saving costs (20%) and labor (20%). Counseling activities, provision of facilities, training and management of activities at the partner group level are running quite well. Further assistance programs are needed for partner activities, especially silage production management activities.  &quot;,&quot;publisher&quot;:&quot;Universitas Muhammadiyah Mataram&quot;,&quot;issue&quot;:&quot;1&quot;,&quot;volume&quot;:&quot;7&quot;,&quot;container-title-short&quot;:&quot;&quot;},&quot;isTemporary&quot;:false},{&quot;id&quot;:&quot;931c6461-f3ea-31ed-b654-267f15c2325a&quot;,&quot;itemData&quot;:{&quot;type&quot;:&quot;article-journal&quot;,&quot;id&quot;:&quot;931c6461-f3ea-31ed-b654-267f15c2325a&quot;,&quot;title&quot;:&quot;Mesin Pencacah Rumput Pakan Ternak Untuk Industri Kecil&quot;,&quot;author&quot;:[{&quot;family&quot;:&quot;Akhiruddin&quot;,&quot;given&quot;:&quot;Pasdah&quot;,&quot;parse-names&quot;:false,&quot;dropping-particle&quot;:&quot;&quot;,&quot;non-dropping-particle&quot;:&quot;&quot;},{&quot;family&quot;:&quot;Amirullah&quot;,&quot;given&quot;:&quot;&quot;,&quot;parse-names&quot;:false,&quot;dropping-particle&quot;:&quot;&quot;,&quot;non-dropping-particle&quot;:&quot;&quot;}],&quot;container-title&quot;:&quot;TEKNOLOGI&quot;,&quot;URL&quot;:&quot;file:///D:/2023/jurnal/J1 JMM/38236-94780-1-SM.pdf&quot;,&quot;issued&quot;:{&quot;date-parts&quot;:[[2022]]},&quot;page&quot;:&quot;27-33&quot;,&quot;issue&quot;:&quot;1&quot;,&quot;volume&quot;:&quot;23&quot;},&quot;isTemporary&quot;:false}],&quot;citationTag&quot;:&quot;MENDELEY_CITATION_v3_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&quot;},{&quot;citationID&quot;:&quot;MENDELEY_CITATION_11a27f3b-d4b6-41b9-84a8-039482025e61&quot;,&quot;properties&quot;:{&quot;noteIndex&quot;:0},&quot;isEdited&quot;:false,&quot;manualOverride&quot;:{&quot;isManuallyOverridden&quot;:false,&quot;citeprocText&quot;:&quot;(Ates et al., 2018)&quot;,&quot;manualOverrideText&quot;:&quot;&quot;},&quot;citationTag&quot;:&quot;MENDELEY_CITATION_v3_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&quot;,&quot;citationItems&quot;:[{&quot;id&quot;:&quot;d7017cbd-a1d2-3a02-9ef6-283095a6ea8f&quot;,&quot;itemData&quot;:{&quot;type&quot;:&quot;paper-conference&quot;,&quot;id&quot;:&quot;d7017cbd-a1d2-3a02-9ef6-283095a6ea8f&quot;,&quot;title&quot;:&quot;Sustainable development of smallholder crop-livestock farming in developing countries&quot;,&quot;author&quot;:[{&quot;family&quot;:&quot;Ates&quot;,&quot;given&quot;:&quot;S.&quot;,&quot;parse-names&quot;:false,&quot;dropping-particle&quot;:&quot;&quot;,&quot;non-dropping-particle&quot;:&quot;&quot;},{&quot;family&quot;:&quot;Cicek&quot;,&quot;given&quot;:&quot;H.&quot;,&quot;parse-names&quot;:false,&quot;dropping-particle&quot;:&quot;&quot;,&quot;non-dropping-particle&quot;:&quot;&quot;},{&quot;family&quot;:&quot;Bell&quot;,&quot;given&quot;:&quot;L. W.&quot;,&quot;parse-names&quot;:false,&quot;dropping-particle&quot;:&quot;&quot;,&quot;non-dropping-particle&quot;:&quot;&quot;},{&quot;family&quot;:&quot;Norman&quot;,&quot;given&quot;:&quot;H. C.&quot;,&quot;parse-names&quot;:false,&quot;dropping-particle&quot;:&quot;&quot;,&quot;non-dropping-particle&quot;:&quot;&quot;},{&quot;family&quot;:&quot;Mayberry&quot;,&quot;given&quot;:&quot;D. E.&quot;,&quot;parse-names&quot;:false,&quot;dropping-particle&quot;:&quot;&quot;,&quot;non-dropping-particle&quot;:&quot;&quot;},{&quot;family&quot;:&quot;Kassam&quot;,&quot;given&quot;:&quot;S.&quot;,&quot;parse-names&quot;:false,&quot;dropping-particle&quot;:&quot;&quot;,&quot;non-dropping-particle&quot;:&quot;&quot;},{&quot;family&quot;:&quot;Hannaway&quot;,&quot;given&quot;:&quot;D. B.&quot;,&quot;parse-names&quot;:false,&quot;dropping-particle&quot;:&quot;&quot;,&quot;non-dropping-particle&quot;:&quot;&quot;},{&quot;family&quot;:&quot;Louhaichi&quot;,&quot;given&quot;:&quot;M.&quot;,&quot;parse-names&quot;:false,&quot;dropping-particle&quot;:&quot;&quot;,&quot;non-dropping-particle&quot;:&quot;&quot;}],&quot;container-title&quot;:&quot;IOP Conference Series: Earth and Environmental Science&quot;,&quot;container-title-short&quot;:&quot;IOP Conf Ser Earth Environ Sci&quot;,&quot;DOI&quot;:&quot;10.1088/1755-1315/142/1/012076&quot;,&quot;ISSN&quot;:&quot;17551315&quot;,&quot;issued&quot;:{&quot;date-parts&quot;:[[2018,4,9]]},&quot;abstract&quot;:&quot;Meeting the growing demand for animal-sourced food, prompted by population growth and increases in average per-capita income in low-income countries, is a major challenge. Yet, it also presents significant potential for agricultural growth, economic development, and reduction of poverty in rural areas. The main constraints to livestock producers taking advantage of growing markets include; lack of forage and feed gaps, communal land tenure, limited access to land and water resources, weak institutions, poor infrastructure and environmental degradation. To improve rural livelihood and food security in smallholder crop-livestock farming systems, concurrent work is required to address issues regarding efficiency of production, risk within systems and development of whole value chain systems. This paper provides a review of several forage based-studies in tropical and non-tropical dry areas of the developing countries. A central tenet of this paper is that forages have an essential role in agricultural productivity, environmental sustainability and livestock nutrition in smallholder mixed farming systems.&quot;,&quot;publisher&quot;:&quot;Institute of Physics Publishing&quot;,&quot;issue&quot;:&quot;1&quot;,&quot;volume&quot;:&quot;142&quot;},&quot;isTemporary&quot;:false,&quot;suppress-author&quot;:false,&quot;composite&quot;:false,&quot;author-only&quot;:false}]},{&quot;citationID&quot;:&quot;MENDELEY_CITATION_f850ec7b-a69f-4a2f-a54e-f6a13ddbdf9b&quot;,&quot;properties&quot;:{&quot;noteIndex&quot;:0},&quot;isEdited&quot;:false,&quot;manualOverride&quot;:{&quot;isManuallyOverridden&quot;:false,&quot;citeprocText&quot;:&quot;(Sholikah et al., 2021; Suherman &amp;#38; Herdiawan, 2021)&quot;,&quot;manualOverrideText&quot;:&quot;&quot;},&quot;citationTag&quot;:&quot;MENDELEY_CITATION_v3_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&quot;,&quot;citationItems&quot;:[{&quot;id&quot;:&quot;9617d7c5-7bdf-34d5-a31b-be32b13ba493&quot;,&quot;itemData&quot;:{&quot;type&quot;:&quot;report&quot;,&quot;id&quot;:&quot;9617d7c5-7bdf-34d5-a31b-be32b13ba493&quot;,&quot;title&quot;:&quot;PEMANFAATAN RUMPUT ODOT SEBAGAI PAKAN ALTERNATIF TERNAK RUMINANSIA DENGAN HIGH NUTRITION RECOMMENDED FEED&quot;,&quot;author&quot;:[{&quot;family&quot;:&quot;Sholikah&quot;,&quot;given&quot;:&quot;us&quot;,&quot;parse-names&quot;:false,&quot;dropping-particle&quot;:&quot;&quot;,&quot;non-dropping-particle&quot;:&quot;&quot;},{&quot;family&quot;:&quot;Auliya&quot;,&quot;given&quot;:&quot;Wildan&quot;,&quot;parse-names&quot;:false,&quot;dropping-particle&quot;:&quot;&quot;,&quot;non-dropping-particle&quot;:&quot;&quot;},{&quot;family&quot;:&quot;Ismayasari&quot;,&quot;given&quot;:&quot;Desita&quot;,&quot;parse-names&quot;:false,&quot;dropping-particle&quot;:&quot;&quot;,&quot;non-dropping-particle&quot;:&quot;&quot;},{&quot;family&quot;:&quot;Septian Bachrul&quot;,&quot;given&quot;:&quot;Andika&quot;,&quot;parse-names&quot;:false,&quot;dropping-particle&quot;:&quot;&quot;,&quot;non-dropping-particle&quot;:&quot;&quot;},{&quot;family&quot;:&quot;Novita Sari&quot;,&quot;given&quot;:&quot;Arrum&quot;,&quot;parse-names&quot;:false,&quot;dropping-particle&quot;:&quot;&quot;,&quot;non-dropping-particle&quot;:&quot;&quot;}],&quot;container-title&quot;:&quot;JURNAL PEMBELAJARAN PEMBERDAYAAN MASYARAKAT&quot;,&quot;issued&quot;:{&quot;date-parts&quot;:[[2021]]},&quot;number-of-pages&quot;:&quot;96-100&quot;,&quot;issue&quot;:&quot;2&quot;,&quot;volume&quot;:&quot;2&quot;,&quot;container-title-short&quot;:&quot;&quot;},&quot;isTemporary&quot;:false},{&quot;id&quot;:&quot;593e88b6-2846-3346-8b95-f502885ea41c&quot;,&quot;itemData&quot;:{&quot;type&quot;:&quot;article-journal&quot;,&quot;id&quot;:&quot;593e88b6-2846-3346-8b95-f502885ea41c&quot;,&quot;title&quot;:&quot;KARAKTERISTIK, PRODUKTIVITAS DAN PEMANFAATAN RUMPUT GAJAH HIBRIDA(Pennisetum purpureum cvThailand) SEBAGAI HIJAUAN PAKAN TERNAK&quot;,&quot;author&quot;:[{&quot;family&quot;:&quot;Suherman&quot;,&quot;given&quot;:&quot;Dadang&quot;,&quot;parse-names&quot;:false,&quot;dropping-particle&quot;:&quot;&quot;,&quot;non-dropping-particle&quot;:&quot;&quot;},{&quot;family&quot;:&quot;Herdiawan&quot;,&quot;given&quot;:&quot;Iwan&quot;,&quot;parse-names&quot;:false,&quot;dropping-particle&quot;:&quot;&quot;,&quot;non-dropping-particle&quot;:&quot;&quot;}],&quot;container-title&quot;:&quot;MADURANCH&quot;,&quot;issued&quot;:{&quot;date-parts&quot;:[[2021,2,1]]},&quot;page&quot;:&quot;37-45&quot;,&quot;issue&quot;:&quot;1&quot;,&quot;volume&quot;:&quot;6&quot;,&quot;container-title-short&quot;:&quot;&quot;},&quot;isTemporary&quot;:false}]},{&quot;citationID&quot;:&quot;MENDELEY_CITATION_345aee9d-0ecd-4264-ab21-a2b7d213fa6d&quot;,&quot;properties&quot;:{&quot;noteIndex&quot;:0},&quot;isEdited&quot;:false,&quot;manualOverride&quot;:{&quot;isManuallyOverridden&quot;:false,&quot;citeprocText&quot;:&quot;(Dewi et al., 2024)&quot;,&quot;manualOverrideText&quot;:&quot;&quot;},&quot;citationTag&quot;:&quot;MENDELEY_CITATION_v3_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&quot;,&quot;citationItems&quot;:[{&quot;id&quot;:&quot;0c55eb09-f54b-3a6a-9e0b-f30a5fe68bb9&quot;,&quot;itemData&quot;:{&quot;type&quot;:&quot;article-journal&quot;,&quot;id&quot;:&quot;0c55eb09-f54b-3a6a-9e0b-f30a5fe68bb9&quot;,&quot;title&quot;:&quot;Mesin Chopper untuk Meningkatkan Kualitas dan Kuantitas Pakan Usaha Ternak Kambing “Arrahman”&quot;,&quot;author&quot;:[{&quot;family&quot;:&quot;Dewi&quot;,&quot;given&quot;:&quot;Rany Puspita&quot;,&quot;parse-names&quot;:false,&quot;dropping-particle&quot;:&quot;&quot;,&quot;non-dropping-particle&quot;:&quot;&quot;},{&quot;family&quot;:&quot;Saputra&quot;,&quot;given&quot;:&quot;Trisma Jaya&quot;,&quot;parse-names&quot;:false,&quot;dropping-particle&quot;:&quot;&quot;,&quot;non-dropping-particle&quot;:&quot;&quot;},{&quot;family&quot;:&quot;Rahayu&quot;,&quot;given&quot;:&quot;Tri Puji&quot;,&quot;parse-names&quot;:false,&quot;dropping-particle&quot;:&quot;&quot;,&quot;non-dropping-particle&quot;:&quot;&quot;}],&quot;container-title&quot;:&quot;Warta LPM&quot;,&quot;DOI&quot;:&quot;10.23917/warta.v27i3.6481&quot;,&quot;ISSN&quot;:&quot;2549-5631&quot;,&quot;URL&quot;:&quot;https://journals2.ums.ac.id/index.php/warta/article/view/6481&quot;,&quot;issued&quot;:{&quot;date-parts&quot;:[[2024,11,30]]},&quot;page&quot;:&quot;490-499&quot;,&quot;abstract&quot;:&quot;&lt;p&gt;The \&quot;Arrahman\&quot; partner is located in Kerten, Krincing Village, Secang District, Magelang manages around 200 to 300 goats. The process of preparing cattle fodder such as elephant grass and corn stalks is done manually using a knife. It causes the feed preparation process take longer considering the large number of goats being managed. The aim of this activity is to contrive and manufacture a chopper to help the process of cutting grass feed more effectively and efficiently. Because it is able to produce more feed capacity in a shorter time with a finer size. Activities are carried out in several stages. The first step is data accumulation and coordination together with partner. Continuing to the next step, the development of solving partner problems through chopper design. The method for measuring the efficiency and effectiveness of cutting cattle fodder is done by quantifying the capacity and quality of cattle fodder produced and quantifying the amount of rising in insight and knowledge of residents which is carried out by looking at before and after the application of the chopper. The primary result is a chopper with a capacity of 100 kg/hour with a 5.5 hp gasoline engine. Chopper parts can be disassembled and assembled, making it easier for partners to maintain and repair. The chopper increases the capacity of cutting animal feed to 100 kg/hour. The activity is able to increase residents' understanding and insight by up to 90%. It is because through design and construction activities, residents are able to understand and gain new insight into the process of making chopper machines.&lt;/p&gt;&quot;,&quot;container-title-short&quot;:&quot;&quot;},&quot;isTemporary&quot;:false}]},{&quot;citationID&quot;:&quot;MENDELEY_CITATION_2e4d415d-5bb0-4fc8-9752-6cfb8110aa47&quot;,&quot;properties&quot;:{&quot;noteIndex&quot;:0},&quot;isEdited&quot;:false,&quot;manualOverride&quot;:{&quot;isManuallyOverridden&quot;:false,&quot;citeprocText&quot;:&quot;(Direktur Jenderal Pendidikan Tinggi, 2021)&quot;,&quot;manualOverrideText&quot;:&quot;&quot;},&quot;citationTag&quot;:&quot;MENDELEY_CITATION_v3_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&quot;,&quot;citationItems&quot;:[{&quot;id&quot;:&quot;0463c85b-1f9c-3acd-8b82-96db218035b1&quot;,&quot;itemData&quot;:{&quot;type&quot;:&quot;book&quot;,&quot;id&quot;:&quot;0463c85b-1f9c-3acd-8b82-96db218035b1&quot;,&quot;title&quot;:&quot;Buku Panduan Indikator Kinerja Utama Perguruan Tinggi Negeri&quot;,&quot;author&quot;:[{&quot;family&quot;:&quot;Direktur Jenderal Pendidikan Tinggi&quot;,&quot;given&quot;:&quot;&quot;,&quot;parse-names&quot;:false,&quot;dropping-particle&quot;:&quot;&quot;,&quot;non-dropping-particle&quot;:&quot;&quot;}],&quot;URL&quot;:&quot;http://dikti.kemdikbud.go.id/wp-content/uploads/2021/06/Buku-Panduan-IKU-2021-28062021.pdf&quot;,&quot;issued&quot;:{&quot;date-parts&quot;:[[2021]]},&quot;publisher-place&quot;:&quot;Jakarta&quot;,&quot;edition&quot;:&quot;2&quot;,&quot;container-title-short&quot;:&quot;&quot;},&quot;isTemporary&quot;:false}]},{&quot;citationID&quot;:&quot;MENDELEY_CITATION_7afd0fcb-2483-435f-9c4a-5dff87c2a044&quot;,&quot;properties&quot;:{&quot;noteIndex&quot;:0},&quot;isEdited&quot;:false,&quot;manualOverride&quot;:{&quot;isManuallyOverridden&quot;:false,&quot;citeprocText&quot;:&quot;(Dewi et al., 2024; Widianingrum &amp;#38; Septio, 2023)&quot;,&quot;manualOverrideText&quot;:&quot;&quot;},&quot;citationItems&quot;:[{&quot;id&quot;:&quot;c0f7ad4d-ed77-36b6-8643-4cb79e55527f&quot;,&quot;itemData&quot;:{&quot;type&quot;:&quot;article-journal&quot;,&quot;id&quot;:&quot;c0f7ad4d-ed77-36b6-8643-4cb79e55527f&quot;,&quot;title&quot;:&quot;Peran Peternakan dalam Mendukung Ketahanan Pangan Indonesia: Kondisi, Potensi, dan Peluang Pengembangan&quot;,&quot;author&quot;:[{&quot;family&quot;:&quot;Widianingrum&quot;,&quot;given&quot;:&quot;Desy Cahya&quot;,&quot;parse-names&quot;:false,&quot;dropping-particle&quot;:&quot;&quot;,&quot;non-dropping-particle&quot;:&quot;&quot;},{&quot;family&quot;:&quot;Septio&quot;,&quot;given&quot;:&quot;Rindi Wirantika&quot;,&quot;parse-names&quot;:false,&quot;dropping-particle&quot;:&quot;&quot;,&quot;non-dropping-particle&quot;:&quot;&quot;}],&quot;container-title&quot;:&quot;National Multidisciplinary Sciences&quot;,&quot;DOI&quot;:&quot;10.32528/nms.v2i3.298&quot;,&quot;issued&quot;:{&quot;date-parts&quot;:[[2023,5,31]]},&quot;page&quot;:&quot;285-291&quot;,&quot;abstract&quot;:&quot;Sektor peternakan memberikan sumbangsih yang besar dalam mendukung ketahanan pangan terutama pada pemenuhan kebutuhan gizi masyarakat Indonesia. Artikel ini bertujuan untuk memberikan informasi mengenai kondisi saat ini, potensi, dan peluang pengembangan bidang peternakan dimasa depan. Metode dalam penyusunan naskah ini menggunakan studi literatur dari berbagai sumber ilmiah. Data yang didapatkan, dirangkum dan dilaporkan secara deskriptif. Berdasarkan hasil pengamatan diketahui bahwa Indonesia memiliki komoditas ternak yang cukup beragam diantaranya sapi potong, sapi perah, kambing (dwiguna), domba, ayam ras pedaging, ayam ras petelur, ayam buras, itik/ itik manila, kuda, babi, dan kerbau. Kebutuhan protein hewani masyarakat baik daging, telur, dan susu saat ini dilaporkan secara kuantitas berada diatas angka kemampuan produksi. Persebaran angka populasi ternak di masing-masing Provinsi Indonesia menggam-barkan potensi yang telah berjalan saat ini. Pengembangan potensi dapat dilakukan dengan upaya pengembangan budidaya ternak di daerah dengan angka populasi rendah. Peningkatan kualitas sumber daya manusia (SDM) serta transfer ilmu pengetahuan dan teknologi pada daerah potensial mulai dikembangkan oleh beberapa instansi baik pemerintah maupun swasta demi tercapainya program ini. Kesimpulan dari data diatas yaitu pemerataan budidaya peternakan sebagai langkah strategis diseluruh provinsi dapat dilakukan dengan diseminasi ilmu pengetahuan dan teknologi pada daerah-daerah potensial.&quot;,&quot;publisher&quot;:&quot;Universitas Muhammadiyah Jember&quot;,&quot;issue&quot;:&quot;3&quot;,&quot;volume&quot;:&quot;2&quot;,&quot;container-title-short&quot;:&quot;&quot;},&quot;isTemporary&quot;:false},{&quot;id&quot;:&quot;0c55eb09-f54b-3a6a-9e0b-f30a5fe68bb9&quot;,&quot;itemData&quot;:{&quot;type&quot;:&quot;article-journal&quot;,&quot;id&quot;:&quot;0c55eb09-f54b-3a6a-9e0b-f30a5fe68bb9&quot;,&quot;title&quot;:&quot;Mesin Chopper untuk Meningkatkan Kualitas dan Kuantitas Pakan Usaha Ternak Kambing “Arrahman”&quot;,&quot;author&quot;:[{&quot;family&quot;:&quot;Dewi&quot;,&quot;given&quot;:&quot;Rany Puspita&quot;,&quot;parse-names&quot;:false,&quot;dropping-particle&quot;:&quot;&quot;,&quot;non-dropping-particle&quot;:&quot;&quot;},{&quot;family&quot;:&quot;Saputra&quot;,&quot;given&quot;:&quot;Trisma Jaya&quot;,&quot;parse-names&quot;:false,&quot;dropping-particle&quot;:&quot;&quot;,&quot;non-dropping-particle&quot;:&quot;&quot;},{&quot;family&quot;:&quot;Rahayu&quot;,&quot;given&quot;:&quot;Tri Puji&quot;,&quot;parse-names&quot;:false,&quot;dropping-particle&quot;:&quot;&quot;,&quot;non-dropping-particle&quot;:&quot;&quot;}],&quot;container-title&quot;:&quot;Warta LPM&quot;,&quot;DOI&quot;:&quot;10.23917/warta.v27i3.6481&quot;,&quot;ISSN&quot;:&quot;2549-5631&quot;,&quot;URL&quot;:&quot;https://journals2.ums.ac.id/index.php/warta/article/view/6481&quot;,&quot;issued&quot;:{&quot;date-parts&quot;:[[2024,11,30]]},&quot;page&quot;:&quot;490-499&quot;,&quot;abstract&quot;:&quot;&lt;p&gt;The \&quot;Arrahman\&quot; partner is located in Kerten, Krincing Village, Secang District, Magelang manages around 200 to 300 goats. The process of preparing cattle fodder such as elephant grass and corn stalks is done manually using a knife. It causes the feed preparation process take longer considering the large number of goats being managed. The aim of this activity is to contrive and manufacture a chopper to help the process of cutting grass feed more effectively and efficiently. Because it is able to produce more feed capacity in a shorter time with a finer size. Activities are carried out in several stages. The first step is data accumulation and coordination together with partner. Continuing to the next step, the development of solving partner problems through chopper design. The method for measuring the efficiency and effectiveness of cutting cattle fodder is done by quantifying the capacity and quality of cattle fodder produced and quantifying the amount of rising in insight and knowledge of residents which is carried out by looking at before and after the application of the chopper. The primary result is a chopper with a capacity of 100 kg/hour with a 5.5 hp gasoline engine. Chopper parts can be disassembled and assembled, making it easier for partners to maintain and repair. The chopper increases the capacity of cutting animal feed to 100 kg/hour. The activity is able to increase residents' understanding and insight by up to 90%. It is because through design and construction activities, residents are able to understand and gain new insight into the process of making chopper machines.&lt;/p&gt;&quot;},&quot;isTemporary&quot;:false}],&quot;citationTag&quot;:&quot;MENDELEY_CITATION_v3_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&quot;},{&quot;citationID&quot;:&quot;MENDELEY_CITATION_f5b06757-4b55-4f57-972b-05ca69a0174a&quot;,&quot;properties&quot;:{&quot;noteIndex&quot;:0},&quot;isEdited&quot;:false,&quot;manualOverride&quot;:{&quot;isManuallyOverridden&quot;:false,&quot;citeprocText&quot;:&quot;(Tim Penelitian dan PKM, 2021)&quot;,&quot;manualOverrideText&quot;:&quot;&quot;},&quot;citationTag&quot;:&quot;MENDELEY_CITATION_v3_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&quot;,&quot;citationItems&quot;:[{&quot;id&quot;:&quot;2e2e03c2-cf67-378b-8b2f-6a102a560077&quot;,&quot;itemData&quot;:{&quot;type&quot;:&quot;article-journal&quot;,&quot;id&quot;:&quot;2e2e03c2-cf67-378b-8b2f-6a102a560077&quot;,&quot;title&quot;:&quot;PANDUAN PENELITIAN DAN PENGABDIAN KEPADA MASYARAKAT KAMPUS MERDEKA&quot;,&quot;author&quot;:[{&quot;family&quot;:&quot;Tim Penelitian dan PKM&quot;,&quot;given&quot;:&quot;Dirjendikti ristek&quot;,&quot;parse-names&quot;:false,&quot;dropping-particle&quot;:&quot;&quot;,&quot;non-dropping-particle&quot;:&quot;&quot;}],&quot;ISBN&quot;:&quot;9786239108410&quot;,&quot;URL&quot;:&quot;http://repositori.kemdikbud.go.id/id/eprint/23041&quot;,&quot;issued&quot;:{&quot;date-parts&quot;:[[2021]]},&quot;page&quot;:&quot;181&quot;,&quot;abstract&quot;:&quot;Perguruan tinggi berkewajiban menyelenggarakan pendidikan, penelitian, dan pengabdian kepa- da masyarakat sebagaimana diamanatkan dalam Undang-Undang Nomor 20 Tahun 2003 ten- tang Pendidikan Nasional Pasal 20. Penelitian di perguruan tinggi diarahkan untuk mengembang- kan ilmu pengetahuan dan teknologi, serta meningkatkan kesejahteraan masyarakat dan daya saing bangsa seperti dijelaskan dalam Undang-Undang Nomor 12 Tahun 2012 tentang Pendidikan Tinggi Pasal 45 dan 46. Penelitian sebagaimana dimaksud, dilakukan oleh sivitas akademika dan dilaksanakan berdasarkan jalur kompetensi dan kompetisi. Hasil penelitian wajib disebarluaskan dengan cara diseminarkan, dipublikasikan, dan/atau dipatenkan&quot;,&quot;container-title-short&quot;:&quot;&quot;},&quot;isTemporary&quot;:false}]},{&quot;citationID&quot;:&quot;MENDELEY_CITATION_9267405d-83e4-48c7-a4db-3e340e986530&quot;,&quot;properties&quot;:{&quot;noteIndex&quot;:0},&quot;isEdited&quot;:false,&quot;manualOverride&quot;:{&quot;isManuallyOverridden&quot;:false,&quot;citeprocText&quot;:&quot;(Samadi et al., 2010; Sutaryono et al., 2021)&quot;,&quot;manualOverrideText&quot;:&quot;&quot;},&quot;citationItems&quot;:[{&quot;id&quot;:&quot;039ef09d-18c1-3974-a14a-646449d70a69&quot;,&quot;itemData&quot;:{&quot;type&quot;:&quot;article-journal&quot;,&quot;id&quot;:&quot;039ef09d-18c1-3974-a14a-646449d70a69&quot;,&quot;title&quot;:&quot;Pembinaan Cara Beternak untuk Meningkatkan Produktifitas Ternak Sapi Pada Program 1000 Desa Sapi di Desa Teruwai Kabupaten Lombok Tengah&quot;,&quot;author&quot;:[{&quot;family&quot;:&quot;Sutaryono&quot;,&quot;given&quot;:&quot;A.S&quot;,&quot;parse-names&quot;:false,&quot;dropping-particle&quot;:&quot;&quot;,&quot;non-dropping-particle&quot;:&quot;&quot;},{&quot;family&quot;:&quot;Maulana&quot;,&quot;given&quot;:&quot;Ikmal&quot;,&quot;parse-names&quot;:false,&quot;dropping-particle&quot;:&quot;&quot;,&quot;non-dropping-particle&quot;:&quot;&quot;},{&quot;family&quot;:&quot;Habibi&quot;,&quot;given&quot;:&quot;Muhammad&quot;,&quot;parse-names&quot;:false,&quot;dropping-particle&quot;:&quot;&quot;,&quot;non-dropping-particle&quot;:&quot;&quot;},{&quot;family&quot;:&quot;Bayu Utomo&quot;,&quot;given&quot;:&quot;Dimas&quot;,&quot;parse-names&quot;:false,&quot;dropping-particle&quot;:&quot;&quot;,&quot;non-dropping-particle&quot;:&quot;&quot;}],&quot;container-title&quot;:&quot;Jurnal Pengabdian Magister Pendidikan&quot;,&quot;DOI&quot;:&quot;10.29303/jpmpi.v3i2.989&quot;,&quot;URL&quot;:&quot;https://doi.org/10.29303/jpmpi.v3i2.989&quot;,&quot;issued&quot;:{&quot;date-parts&quot;:[[2021,10,23]]},&quot;issue&quot;:&quot;3&quot;,&quot;volume&quot;:&quot;4&quot;,&quot;container-title-short&quot;:&quot;&quot;},&quot;isTemporary&quot;:false},{&quot;id&quot;:&quot;59974910-a889-3194-ab4c-f35a61a2d407&quot;,&quot;itemData&quot;:{&quot;type&quot;:&quot;article-journal&quot;,&quot;id&quot;:&quot;59974910-a889-3194-ab4c-f35a61a2d407&quot;,&quot;title&quot;:&quot;Kajian Potensi Limbah Pertanian Sebagai Pakan Ternak Ruminansia di Kabupaten Aceh Besar&quot;,&quot;author&quot;:[{&quot;family&quot;:&quot;Samadi&quot;,&quot;given&quot;:&quot;&quot;,&quot;parse-names&quot;:false,&quot;dropping-particle&quot;:&quot;&quot;,&quot;non-dropping-particle&quot;:&quot;&quot;},{&quot;family&quot;:&quot;Usman&quot;,&quot;given&quot;:&quot;Yunasri&quot;,&quot;parse-names&quot;:false,&quot;dropping-particle&quot;:&quot;&quot;,&quot;non-dropping-particle&quot;:&quot;&quot;},{&quot;family&quot;:&quot;Delima&quot;,&quot;given&quot;:&quot;Mira&quot;,&quot;parse-names&quot;:false,&quot;dropping-particle&quot;:&quot;&quot;,&quot;non-dropping-particle&quot;:&quot;&quot;}],&quot;container-title&quot;:&quot;Agripet&quot;,&quot;URL&quot;:&quot;https://www.researchgate.net/publication/293805629_Kajian_Potensi_Limbah_Pertanian_Sebagai_Pakan_Ternak_Ruminansia_di_Kabupaten_Aceh_Besar/link/56db90e108aee1aa5f85fe9f/download&quot;,&quot;issued&quot;:{&quot;date-parts&quot;:[[2010]]},&quot;page&quot;:&quot;45-53&quot;,&quot;issue&quot;:&quot;2&quot;,&quot;volume&quot;:&quot;10&quot;},&quot;isTemporary&quot;:false}],&quot;citationTag&quot;:&quot;MENDELEY_CITATION_v3_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&quot;},{&quot;citationID&quot;:&quot;MENDELEY_CITATION_9bc44d17-160c-48b6-bba0-f0c19222db77&quot;,&quot;properties&quot;:{&quot;noteIndex&quot;:0},&quot;isEdited&quot;:false,&quot;manualOverride&quot;:{&quot;isManuallyOverridden&quot;:false,&quot;citeprocText&quot;:&quot;(Indrizal, 2020; Sugiyono, 2015)&quot;,&quot;manualOverrideText&quot;:&quot;&quot;},&quot;citationItems&quot;:[{&quot;id&quot;:&quot;adb8678d-1f89-387b-b86f-c506155087bd&quot;,&quot;itemData&quot;:{&quot;type&quot;:&quot;book&quot;,&quot;id&quot;:&quot;adb8678d-1f89-387b-b86f-c506155087bd&quot;,&quot;title&quot;:&quot;Metode Penelitian Kualitatif dan R and D&quot;,&quot;author&quot;:[{&quot;family&quot;:&quot;Sugiyono&quot;,&quot;given&quot;:&quot;&quot;,&quot;parse-names&quot;:false,&quot;dropping-particle&quot;:&quot;&quot;,&quot;non-dropping-particle&quot;:&quot;&quot;}],&quot;container-title&quot;:&quot;Bandung: Alfabeta&quot;,&quot;ISBN&quot;:&quot;979-8433-71-8&quot;,&quot;issued&quot;:{&quot;date-parts&quot;:[[2015]]},&quot;number-of-pages&quot;:&quot;480&quot;,&quot;abstract&quot;:&quo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quot;,&quot;issue&quot;:&quot;2010&quot;,&quot;volume&quot;:&quot;15&quot;,&quot;container-title-short&quot;:&quot;&quot;},&quot;isTemporary&quot;:false,&quot;suppress-author&quot;:false,&quot;composite&quot;:false,&quot;author-only&quot;:false},{&quot;id&quot;:&quot;54eef6da-be07-3f19-8757-e25314f75ec3&quot;,&quot;itemData&quot;:{&quot;type&quot;:&quot;article-journal&quot;,&quot;id&quot;:&quot;54eef6da-be07-3f19-8757-e25314f75ec3&quot;,&quot;title&quot;:&quot;DISKUSI KELOMPOK TERARAH, Focus Group Discussion (FGD) (Prinsip-Prinsip dan Langkah Pelaksanaan Lapangan)&quot;,&quot;author&quot;:[{&quot;family&quot;:&quot;Indrizal&quot;,&quot;given&quot;:&quot;Edi&quot;,&quot;parse-names&quot;:false,&quot;dropping-particle&quot;:&quot;&quot;,&quot;non-dropping-particle&quot;:&quot;&quot;}],&quot;container-title&quot;:&quot;repositori Universitas Andalas&quot;,&quot;URL&quot;:&quot;http://repo.unand.ac.id/4984/1/Artikel Edi Indrizal.pdf&quot;,&quot;issued&quot;:{&quot;date-parts&quot;:[[2020]]}},&quot;isTemporary&quot;:false}],&quot;citationTag&quot;:&quot;MENDELEY_CITATION_v3_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&quot;},{&quot;citationID&quot;:&quot;MENDELEY_CITATION_57ad7d8b-3828-48e6-b24d-204056bd2bae&quot;,&quot;properties&quot;:{&quot;noteIndex&quot;:0},&quot;isEdited&quot;:false,&quot;manualOverride&quot;:{&quot;isManuallyOverridden&quot;:false,&quot;citeprocText&quot;:&quot;(Adhan et al., 2025)&quot;,&quot;manualOverrideText&quot;:&quot;&quot;},&quot;citationTag&quot;:&quot;MENDELEY_CITATION_v3_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&quot;,&quot;citationItems&quot;:[{&quot;id&quot;:&quot;f22368c7-785c-3094-98fe-bc7d4b8d429d&quot;,&quot;itemData&quot;:{&quot;type&quot;:&quot;article-journal&quot;,&quot;id&quot;:&quot;f22368c7-785c-3094-98fe-bc7d4b8d429d&quot;,&quot;title&quot;:&quot;OPTIMIZING THE UTILIZATION OF ODOT GRASS AS SILAGE TO SUPPORT ANIMAL FEED RESILIENCE IN SRI MULYO VILLAGE&quot;,&quot;author&quot;:[{&quot;family&quot;:&quot;Adhan&quot;,&quot;given&quot;:&quot;Sepriyadi&quot;,&quot;parse-names&quot;:false,&quot;dropping-particle&quot;:&quot;&quot;,&quot;non-dropping-particle&quot;:&quot;&quot;},{&quot;family&quot;:&quot;Juliyani&quot;,&quot;given&quot;:&quot;Adellia&quot;,&quot;parse-names&quot;:false,&quot;dropping-particle&quot;:&quot;&quot;,&quot;non-dropping-particle&quot;:&quot;&quot;},{&quot;family&quot;:&quot;Ariesta&quot;,&quot;given&quot;:&quot;Azzahra Putri&quot;,&quot;parse-names&quot;:false,&quot;dropping-particle&quot;:&quot;&quot;,&quot;non-dropping-particle&quot;:&quot;&quot;},{&quot;family&quot;:&quot;Pranata&quot;,&quot;given&quot;:&quot;Fernanda&quot;,&quot;parse-names&quot;:false,&quot;dropping-particle&quot;:&quot;&quot;,&quot;non-dropping-particle&quot;:&quot;&quot;},{&quot;family&quot;:&quot;Desvita&quot;,&quot;given&quot;:&quot;Ni Made&quot;,&quot;parse-names&quot;:false,&quot;dropping-particle&quot;:&quot;&quot;,&quot;non-dropping-particle&quot;:&quot;&quot;},{&quot;family&quot;:&quot;Andaresta&quot;,&quot;given&quot;:&quot;Revi&quot;,&quot;parse-names&quot;:false,&quot;dropping-particle&quot;:&quot;&quot;,&quot;non-dropping-particle&quot;:&quot;&quot;},{&quot;family&quot;:&quot;Ramadhan&quot;,&quot;given&quot;:&quot;Rofif&quot;,&quot;parse-names&quot;:false,&quot;dropping-particle&quot;:&quot;&quot;,&quot;non-dropping-particle&quot;:&quot;&quot;},{&quot;family&quot;:&quot;Laga&quot;,&quot;given&quot;:&quot;Surya&quot;,&quot;parse-names&quot;:false,&quot;dropping-particle&quot;:&quot;&quot;,&quot;non-dropping-particle&quot;:&quot;&quot;}],&quot;container-title&quot;:&quot;Pengabdian Kepada Masyarakat&quot;,&quot;ISSN&quot;:&quot;2985-3346&quot;,&quot;issued&quot;:{&quot;date-parts&quot;:[[2025]]},&quot;abstract&quot;:&quot;Sri Mulyo Village has great potential in the livestock sector, but the availability of green fodder often fluctuates, especially during the dry season. Odot grass is a high-quality green fodder that can be processed into silage to increase storage capacity and maintain its nutritional content. This community service program aims to provide training and assistance to farmers in making silage based on odot grass. The methods used include discussion, theoretical training, and direct practice of making silage. The results of the activity show that farmers are beginning to understand the importance of silage in maintaining the availability of livestock feed and increasing cost efficiency. However, there are still obstacles such as limited access to additional materials and grass chopping tools. Therefore, further development strategies are needed to improve the implementation of silage technology sustainably.&quot;,&quot;issue&quot;:&quot;1&quot;,&quot;volume&quot;:&quot;3&quot;,&quot;container-title-short&quot;:&quot;&quot;},&quot;isTemporary&quot;:false}]},{&quot;citationID&quot;:&quot;MENDELEY_CITATION_4cc2acd4-1e51-4618-91ad-bea3941f0b66&quot;,&quot;properties&quot;:{&quot;noteIndex&quot;:0},&quot;isEdited&quot;:false,&quot;manualOverride&quot;:{&quot;isManuallyOverridden&quot;:false,&quot;citeprocText&quot;:&quot;(Asminaya et al., 2025)&quot;,&quot;manualOverrideText&quot;:&quot;&quot;},&quot;citationItems&quot;:[{&quot;id&quot;:&quot;8c2df8ba-052f-3327-a2f5-65c209378758&quot;,&quot;itemData&quot;:{&quot;type&quot;:&quot;article-journal&quot;,&quot;id&quot;:&quot;8c2df8ba-052f-3327-a2f5-65c209378758&quot;,&quot;title&quot;:&quot;BIMBINGAN TEKNIS PENANAMAN HIJAUAN PAKAN TERNAK (HPT) BERBASIS SISTEM TIGA STRATA (STS) PADA PETERNAK KERBAU DI KECAMATAN MOWILA, KONAWE SELATAN&quot;,&quot;author&quot;:[{&quot;family&quot;:&quot;Asminaya&quot;,&quot;given&quot;:&quot;N. S&quot;,&quot;parse-names&quot;:false,&quot;dropping-particle&quot;:&quot;&quot;,&quot;non-dropping-particle&quot;:&quot;&quot;},{&quot;family&quot;:&quot;Nafiu&quot;,&quot;given&quot;:&quot;L. O&quot;,&quot;parse-names&quot;:false,&quot;dropping-particle&quot;:&quot;&quot;,&quot;non-dropping-particle&quot;:&quot;&quot;},{&quot;family&quot;:&quot;Saili&quot;,&quot;given&quot;:&quot;Takdir&quot;,&quot;parse-names&quot;:false,&quot;dropping-particle&quot;:&quot;&quot;,&quot;non-dropping-particle&quot;:&quot;&quot;},{&quot;family&quot;:&quot;Auza&quot;,&quot;given&quot;:&quot;F. A&quot;,&quot;parse-names&quot;:false,&quot;dropping-particle&quot;:&quot;&quot;,&quot;non-dropping-particle&quot;:&quot;&quot;},{&quot;family&quot;:&quot;Abadi&quot;,&quot;given&quot;:&quot;Musram&quot;,&quot;parse-names&quot;:false,&quot;dropping-particle&quot;:&quot;&quot;,&quot;non-dropping-particle&quot;:&quot;&quot;},{&quot;family&quot;:&quot;Agustina&quot;,&quot;given&quot;:&quot;Dian&quot;,&quot;parse-names&quot;:false,&quot;dropping-particle&quot;:&quot;&quot;,&quot;non-dropping-particle&quot;:&quot;&quot;}],&quot;container-title&quot;:&quot;BAKIRA&quot;,&quot;DOI&quot;:&quot;10.30598/bakira.2025.6.1.52-59&quot;,&quot;URL&quot;:&quot;https://doi.org/10.30598/bakira.2025.6.1.52-59&quot;,&quot;issued&quot;:{&quot;date-parts&quot;:[[2025,6]]},&quot;page&quot;:&quot;52-59&quot;,&quot;issue&quot;:&quot;1&quot;,&quot;volume&quot;:&quot;6&quot;},&quot;isTemporary&quot;:false}],&quot;citationTag&quot;:&quot;MENDELEY_CITATION_v3_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&quot;},{&quot;citationID&quot;:&quot;MENDELEY_CITATION_b5845d60-5357-45ba-9280-776f17de699b&quot;,&quot;properties&quot;:{&quot;noteIndex&quot;:0},&quot;isEdited&quot;:false,&quot;manualOverride&quot;:{&quot;isManuallyOverridden&quot;:false,&quot;citeprocText&quot;:&quot;(Dewi et al., 2024)&quot;,&quot;manualOverrideText&quot;:&quot;&quot;},&quot;citationTag&quot;:&quot;MENDELEY_CITATION_v3_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&quot;,&quot;citationItems&quot;:[{&quot;id&quot;:&quot;0c55eb09-f54b-3a6a-9e0b-f30a5fe68bb9&quot;,&quot;itemData&quot;:{&quot;type&quot;:&quot;article-journal&quot;,&quot;id&quot;:&quot;0c55eb09-f54b-3a6a-9e0b-f30a5fe68bb9&quot;,&quot;title&quot;:&quot;Mesin Chopper untuk Meningkatkan Kualitas dan Kuantitas Pakan Usaha Ternak Kambing “Arrahman”&quot;,&quot;author&quot;:[{&quot;family&quot;:&quot;Dewi&quot;,&quot;given&quot;:&quot;Rany Puspita&quot;,&quot;parse-names&quot;:false,&quot;dropping-particle&quot;:&quot;&quot;,&quot;non-dropping-particle&quot;:&quot;&quot;},{&quot;family&quot;:&quot;Saputra&quot;,&quot;given&quot;:&quot;Trisma Jaya&quot;,&quot;parse-names&quot;:false,&quot;dropping-particle&quot;:&quot;&quot;,&quot;non-dropping-particle&quot;:&quot;&quot;},{&quot;family&quot;:&quot;Rahayu&quot;,&quot;given&quot;:&quot;Tri Puji&quot;,&quot;parse-names&quot;:false,&quot;dropping-particle&quot;:&quot;&quot;,&quot;non-dropping-particle&quot;:&quot;&quot;}],&quot;container-title&quot;:&quot;Warta LPM&quot;,&quot;DOI&quot;:&quot;10.23917/warta.v27i3.6481&quot;,&quot;ISSN&quot;:&quot;2549-5631&quot;,&quot;URL&quot;:&quot;https://journals2.ums.ac.id/index.php/warta/article/view/6481&quot;,&quot;issued&quot;:{&quot;date-parts&quot;:[[2024,11,30]]},&quot;page&quot;:&quot;490-499&quot;,&quot;abstract&quot;:&quot;&lt;p&gt;The \&quot;Arrahman\&quot; partner is located in Kerten, Krincing Village, Secang District, Magelang manages around 200 to 300 goats. The process of preparing cattle fodder such as elephant grass and corn stalks is done manually using a knife. It causes the feed preparation process take longer considering the large number of goats being managed. The aim of this activity is to contrive and manufacture a chopper to help the process of cutting grass feed more effectively and efficiently. Because it is able to produce more feed capacity in a shorter time with a finer size. Activities are carried out in several stages. The first step is data accumulation and coordination together with partner. Continuing to the next step, the development of solving partner problems through chopper design. The method for measuring the efficiency and effectiveness of cutting cattle fodder is done by quantifying the capacity and quality of cattle fodder produced and quantifying the amount of rising in insight and knowledge of residents which is carried out by looking at before and after the application of the chopper. The primary result is a chopper with a capacity of 100 kg/hour with a 5.5 hp gasoline engine. Chopper parts can be disassembled and assembled, making it easier for partners to maintain and repair. The chopper increases the capacity of cutting animal feed to 100 kg/hour. The activity is able to increase residents' understanding and insight by up to 90%. It is because through design and construction activities, residents are able to understand and gain new insight into the process of making chopper machines.&lt;/p&gt;&quot;,&quot;container-title-short&quot;:&quot;&quot;},&quot;isTemporary&quot;:false}]},{&quot;citationID&quot;:&quot;MENDELEY_CITATION_a3110c27-ddc8-4cd5-a6f4-b6039a7ba160&quot;,&quot;properties&quot;:{&quot;noteIndex&quot;:0},&quot;isEdited&quot;:false,&quot;manualOverride&quot;:{&quot;isManuallyOverridden&quot;:false,&quot;citeprocText&quot;:&quot;(Theresia et al., 2022)&quot;,&quot;manualOverrideText&quot;:&quot;&quot;},&quot;citationTag&quot;:&quot;MENDELEY_CITATION_v3_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&quot;,&quot;citationItems&quot;:[{&quot;id&quot;:&quot;c26809c6-1882-3feb-ac68-6ca218e2785f&quot;,&quot;itemData&quot;:{&quot;type&quot;:&quot;article-journal&quot;,&quot;id&quot;:&quot;c26809c6-1882-3feb-ac68-6ca218e2785f&quot;,&quot;title&quot;:&quot;PENDAMPINGAN PEMBUATAN VERMIKOMPOS DENGAN BAHAN LIMBAH KULIT BUAH KAKAO&quot;,&quot;author&quot;:[{&quot;family&quot;:&quot;Theresia&quot;,&quot;given&quot;:&quot;Yohana&quot;,&quot;parse-names&quot;:false,&quot;dropping-particle&quot;:&quot;&quot;,&quot;non-dropping-particle&quot;:&quot;&quot;},{&quot;family&quot;:&quot;Astuti&quot;,&quot;given&quot;:&quot;Maria&quot;,&quot;parse-names&quot;:false,&quot;dropping-particle&quot;:&quot;&quot;,&quot;non-dropping-particle&quot;:&quot;&quot;},{&quot;family&quot;:&quot;Noviana&quot;,&quot;given&quot;:&quot;Githa&quot;,&quot;parse-names&quot;:false,&quot;dropping-particle&quot;:&quot;&quot;,&quot;non-dropping-particle&quot;:&quot;&quot;},{&quot;family&quot;:&quot;Ardiani&quot;,&quot;given&quot;:&quot;Fani&quot;,&quot;parse-names&quot;:false,&quot;dropping-particle&quot;:&quot;&quot;,&quot;non-dropping-particle&quot;:&quot;&quot;},{&quot;family&quot;:&quot;Krisdiarto&quot;,&quot;given&quot;:&quot;Andreas Wahyu&quot;,&quot;parse-names&quot;:false,&quot;dropping-particle&quot;:&quot;&quot;,&quot;non-dropping-particle&quot;:&quot;&quot;},{&quot;family&quot;:&quot;Rochmiyati&quot;,&quot;given&quot;:&quot;Sri Manu&quot;,&quot;parse-names&quot;:false,&quot;dropping-particle&quot;:&quot;&quot;,&quot;non-dropping-particle&quot;:&quot;&quot;}],&quot;container-title&quot;:&quot;JMM (Jurnal Masyarakat Mandiri)&quot;,&quot;issued&quot;:{&quot;date-parts&quot;:[[2022]]},&quot;abstract&quot;:&quot;Abstrak: Dusun Gumawang di desa Putat merupakan salah satu desa penghasil kakao di Provinsi Daerah Istimewa Yogyakarta. Namun demikian, produktivitas kakao di Gumawang tergolong rendah, antara 200 kg–820 kg/ha/tahun. Di sisi lain, terdapat limbah kulit buah kakao (bagian eksocarp, mesocarp dan endocarp) yang melimpah dan belum dikelola dengan baik menuju zero waste. Untuk itu dilakukan pengabdian kepada masyarakat pada kelompok tani Sidodadi dalam bentuk pelatihan pembuatan vermikompos dengan memanfaatkan kulit buah kakao sebagai pakan cacing tanah. Vermikompos digunakan sebagai pupuk organik yang dapat meningkatkan kesuburan tanah Latosol. Tujuan Pengabdian kepada Masyarakat ini adalah agar kelompok tani kakao Sidodadi di Dusun Gumawang memahami manfaat vermikompos, mampu membuat vermikompos dengan bahan kulit buah kakao dan memanfaatkan hasil vermikompos di kebun kakao rakyat. Program pelatihan pembuatan vermikompos ini mampu memberikan dampak pada kelompok tani Sidodadi, 92% petani memahami pengetahuan tentang vermikompos, 92% mempunyai kemampuan membuat vermikompos dengan pakan kulit buah kakao, serta petani memanfaatkan hasil vermikompos sebagai pupuk organik. Kata&quot;,&quot;issue&quot;:&quot;1&quot;,&quot;volume&quot;:&quot;6&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5057</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THINKPAD</cp:lastModifiedBy>
  <cp:revision>7</cp:revision>
  <cp:lastPrinted>2017-04-18T03:46:00Z</cp:lastPrinted>
  <dcterms:created xsi:type="dcterms:W3CDTF">2025-07-24T01:34:00Z</dcterms:created>
  <dcterms:modified xsi:type="dcterms:W3CDTF">2025-07-24T02:42:00Z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