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B1691" w14:textId="77777777" w:rsidR="00F15D94" w:rsidRPr="004B0DB7" w:rsidRDefault="00F15D94"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14:paraId="2E7DA9AB" w14:textId="1140FA66" w:rsidR="00F15D94" w:rsidRPr="008961F3" w:rsidRDefault="00A37F5E" w:rsidP="005D1CF4">
      <w:pPr>
        <w:pStyle w:val="IEEETitle"/>
        <w:tabs>
          <w:tab w:val="left" w:pos="1014"/>
          <w:tab w:val="center" w:pos="5017"/>
        </w:tabs>
        <w:spacing w:after="240"/>
        <w:rPr>
          <w:b/>
          <w:sz w:val="34"/>
          <w:szCs w:val="34"/>
          <w:shd w:val="clear" w:color="auto" w:fill="FFFFFF"/>
        </w:rPr>
      </w:pPr>
      <w:r>
        <w:rPr>
          <w:b/>
          <w:sz w:val="34"/>
          <w:szCs w:val="34"/>
          <w:shd w:val="clear" w:color="auto" w:fill="FFFFFF"/>
        </w:rPr>
        <w:pict w14:anchorId="387F1B06">
          <v:rect id="Ink 2" o:spid="_x0000_s2085" style="position:absolute;left:0;text-align:left;margin-left:200.6pt;margin-top:35.75pt;width:2.9pt;height:1.85pt;z-index:251660288;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HkdAggCARBYz1SK5pfFT48G+LrS4ZsiAwZIEEUyRjIFAzgLZBkjMgqBx///D4DH//8PMwqBx///&#10;D4DH//8POAkA/v8DAAAAAAAKLwyDiQYxyqiC9fP4AACH7ADkgeF/4N3YM/n9f1/woPAu8H+ACgAR&#10;IGAjk+2TvtQB&#10;" annotation="t"/>
          </v:rect>
        </w:pict>
      </w:r>
      <w:r w:rsidR="00F15D94" w:rsidRPr="008961F3">
        <w:rPr>
          <w:b/>
          <w:sz w:val="34"/>
          <w:szCs w:val="34"/>
          <w:shd w:val="clear" w:color="auto" w:fill="FFFFFF"/>
        </w:rPr>
        <w:t>Simulated Annealing Algorithm for Determining Travelling Salesman Problem Solution and Its Comparison with Branch and Bound Method</w:t>
      </w:r>
    </w:p>
    <w:p w14:paraId="25E2DBAA" w14:textId="77777777" w:rsidR="00F15D94" w:rsidRPr="007855B5" w:rsidRDefault="00F15D94" w:rsidP="004211FE">
      <w:pPr>
        <w:pStyle w:val="IEEETitle"/>
        <w:tabs>
          <w:tab w:val="left" w:pos="1014"/>
          <w:tab w:val="center" w:pos="5017"/>
        </w:tabs>
        <w:spacing w:after="240"/>
        <w:jc w:val="left"/>
        <w:rPr>
          <w:rFonts w:asciiTheme="majorHAnsi" w:hAnsiTheme="majorHAnsi"/>
          <w:b/>
          <w:sz w:val="34"/>
          <w:szCs w:val="34"/>
          <w:lang w:val="en-US"/>
        </w:rPr>
      </w:pPr>
    </w:p>
    <w:p w14:paraId="0D6FFD7D" w14:textId="2B891FA1" w:rsidR="00F15D94" w:rsidRPr="007855B5" w:rsidRDefault="00F15D94" w:rsidP="005B3934">
      <w:pPr>
        <w:jc w:val="center"/>
        <w:rPr>
          <w:rFonts w:asciiTheme="majorHAnsi" w:hAnsiTheme="majorHAnsi" w:cstheme="minorHAnsi"/>
          <w:sz w:val="22"/>
          <w:szCs w:val="22"/>
        </w:rPr>
      </w:pPr>
    </w:p>
    <w:p w14:paraId="1C5C4B4D" w14:textId="77777777" w:rsidR="00F15D94" w:rsidRPr="00B3521D" w:rsidRDefault="00F15D94" w:rsidP="00D41274">
      <w:pPr>
        <w:rPr>
          <w:rFonts w:ascii="Century Gothic" w:hAnsi="Century Gothic"/>
        </w:rPr>
      </w:pPr>
    </w:p>
    <w:p w14:paraId="1BC186DE" w14:textId="77777777" w:rsidR="00F15D94" w:rsidRPr="00B3521D" w:rsidRDefault="00F15D94">
      <w:pPr>
        <w:rPr>
          <w:rFonts w:ascii="Century Gothic" w:hAnsi="Century Gothic"/>
        </w:rPr>
        <w:sectPr w:rsidR="00F15D94" w:rsidRPr="00B3521D" w:rsidSect="00AD3C8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567" w:gutter="0"/>
          <w:cols w:space="708"/>
          <w:titlePg/>
          <w:docGrid w:linePitch="360"/>
        </w:sectPr>
      </w:pPr>
    </w:p>
    <w:p w14:paraId="6A5FA778" w14:textId="77777777" w:rsidR="00F15D94" w:rsidRPr="00B3521D" w:rsidRDefault="00F15D94" w:rsidP="007E34AA">
      <w:pPr>
        <w:pStyle w:val="IEEEAbtract"/>
        <w:ind w:left="1985" w:right="1779"/>
        <w:rPr>
          <w:rFonts w:ascii="Century Gothic" w:hAnsi="Century Gothic"/>
          <w:lang w:val="id-ID"/>
        </w:rPr>
      </w:pPr>
    </w:p>
    <w:tbl>
      <w:tblPr>
        <w:tblStyle w:val="TableGrid"/>
        <w:tblW w:w="9623" w:type="dxa"/>
        <w:jc w:val="center"/>
        <w:tblLook w:val="04A0" w:firstRow="1" w:lastRow="0" w:firstColumn="1" w:lastColumn="0" w:noHBand="0" w:noVBand="1"/>
      </w:tblPr>
      <w:tblGrid>
        <w:gridCol w:w="2113"/>
        <w:gridCol w:w="283"/>
        <w:gridCol w:w="2289"/>
        <w:gridCol w:w="4938"/>
      </w:tblGrid>
      <w:tr w:rsidR="00F15D94" w:rsidRPr="00B3521D" w14:paraId="3F93D356" w14:textId="77777777" w:rsidTr="00AD3C84">
        <w:trPr>
          <w:trHeight w:val="135"/>
          <w:jc w:val="center"/>
        </w:trPr>
        <w:tc>
          <w:tcPr>
            <w:tcW w:w="2113" w:type="dxa"/>
            <w:tcBorders>
              <w:top w:val="double" w:sz="4" w:space="0" w:color="auto"/>
              <w:left w:val="nil"/>
              <w:bottom w:val="single" w:sz="4" w:space="0" w:color="auto"/>
              <w:right w:val="nil"/>
            </w:tcBorders>
            <w:vAlign w:val="center"/>
          </w:tcPr>
          <w:p w14:paraId="72A8A8F7" w14:textId="77777777" w:rsidR="00F15D94" w:rsidRPr="00B3521D" w:rsidRDefault="00F15D94" w:rsidP="00B867D4">
            <w:pPr>
              <w:spacing w:before="120"/>
              <w:rPr>
                <w:rFonts w:ascii="Century Gothic" w:hAnsi="Century Gothic"/>
                <w:b/>
                <w:sz w:val="18"/>
                <w:szCs w:val="18"/>
              </w:rPr>
            </w:pPr>
          </w:p>
        </w:tc>
        <w:tc>
          <w:tcPr>
            <w:tcW w:w="283" w:type="dxa"/>
            <w:tcBorders>
              <w:top w:val="double" w:sz="4" w:space="0" w:color="auto"/>
              <w:left w:val="nil"/>
              <w:bottom w:val="nil"/>
              <w:right w:val="nil"/>
            </w:tcBorders>
            <w:vAlign w:val="center"/>
          </w:tcPr>
          <w:p w14:paraId="4B670E08" w14:textId="77777777" w:rsidR="00F15D94" w:rsidRPr="00B3521D" w:rsidRDefault="00F15D94" w:rsidP="00521ED0">
            <w:pPr>
              <w:spacing w:before="120"/>
              <w:rPr>
                <w:rFonts w:ascii="Century Gothic" w:hAnsi="Century Gothic"/>
                <w:sz w:val="18"/>
                <w:szCs w:val="18"/>
              </w:rPr>
            </w:pPr>
          </w:p>
        </w:tc>
        <w:tc>
          <w:tcPr>
            <w:tcW w:w="7227" w:type="dxa"/>
            <w:gridSpan w:val="2"/>
            <w:tcBorders>
              <w:top w:val="double" w:sz="4" w:space="0" w:color="auto"/>
              <w:left w:val="nil"/>
              <w:bottom w:val="single" w:sz="4" w:space="0" w:color="auto"/>
              <w:right w:val="nil"/>
            </w:tcBorders>
            <w:vAlign w:val="center"/>
          </w:tcPr>
          <w:p w14:paraId="4B921DF3" w14:textId="77777777" w:rsidR="00F15D94" w:rsidRPr="007855B5" w:rsidRDefault="00F15D94" w:rsidP="00521ED0">
            <w:pPr>
              <w:spacing w:before="120"/>
              <w:jc w:val="center"/>
              <w:rPr>
                <w:rFonts w:asciiTheme="majorHAnsi" w:hAnsiTheme="majorHAnsi"/>
                <w:color w:val="000000"/>
                <w:sz w:val="20"/>
                <w:szCs w:val="20"/>
              </w:rPr>
            </w:pPr>
            <w:r w:rsidRPr="007855B5">
              <w:rPr>
                <w:rFonts w:asciiTheme="majorHAnsi" w:hAnsiTheme="majorHAnsi"/>
                <w:b/>
                <w:bCs/>
                <w:iCs/>
                <w:color w:val="000000"/>
                <w:sz w:val="20"/>
                <w:szCs w:val="20"/>
              </w:rPr>
              <w:t>ABSTRACT</w:t>
            </w:r>
          </w:p>
        </w:tc>
      </w:tr>
      <w:tr w:rsidR="00F15D94" w:rsidRPr="00B3521D" w14:paraId="19F3CFF8" w14:textId="77777777" w:rsidTr="004A4C1F">
        <w:trPr>
          <w:trHeight w:val="1268"/>
          <w:jc w:val="center"/>
        </w:trPr>
        <w:tc>
          <w:tcPr>
            <w:tcW w:w="2113" w:type="dxa"/>
            <w:tcBorders>
              <w:top w:val="single" w:sz="4" w:space="0" w:color="auto"/>
              <w:left w:val="nil"/>
              <w:bottom w:val="single" w:sz="4" w:space="0" w:color="auto"/>
              <w:right w:val="nil"/>
            </w:tcBorders>
          </w:tcPr>
          <w:p w14:paraId="251F5ED7" w14:textId="77777777" w:rsidR="00F15D94" w:rsidRPr="007855B5" w:rsidRDefault="00F15D94" w:rsidP="007855B5">
            <w:pPr>
              <w:spacing w:before="120" w:after="120"/>
              <w:jc w:val="both"/>
              <w:rPr>
                <w:rFonts w:asciiTheme="majorHAnsi" w:hAnsiTheme="majorHAnsi"/>
                <w:b/>
                <w:sz w:val="18"/>
                <w:szCs w:val="18"/>
              </w:rPr>
            </w:pPr>
            <w:r w:rsidRPr="007855B5">
              <w:rPr>
                <w:rFonts w:asciiTheme="majorHAnsi" w:hAnsiTheme="majorHAnsi"/>
                <w:b/>
                <w:sz w:val="18"/>
                <w:szCs w:val="18"/>
              </w:rPr>
              <w:t>Article History:</w:t>
            </w:r>
          </w:p>
          <w:p w14:paraId="3F86145B" w14:textId="77777777" w:rsidR="00F15D94" w:rsidRPr="007855B5" w:rsidRDefault="00F15D94" w:rsidP="007855B5">
            <w:pPr>
              <w:jc w:val="both"/>
              <w:rPr>
                <w:rFonts w:asciiTheme="majorHAnsi" w:hAnsiTheme="majorHAnsi"/>
                <w:sz w:val="18"/>
                <w:szCs w:val="18"/>
              </w:rPr>
            </w:pPr>
            <w:r w:rsidRPr="007855B5">
              <w:rPr>
                <w:rFonts w:asciiTheme="majorHAnsi" w:hAnsiTheme="majorHAnsi"/>
                <w:sz w:val="18"/>
                <w:szCs w:val="18"/>
              </w:rPr>
              <w:t>Received   : D-M-20XX</w:t>
            </w:r>
          </w:p>
          <w:p w14:paraId="15C7AE05" w14:textId="77777777" w:rsidR="00F15D94" w:rsidRPr="007855B5" w:rsidRDefault="00F15D94" w:rsidP="007855B5">
            <w:pPr>
              <w:jc w:val="both"/>
              <w:rPr>
                <w:rFonts w:asciiTheme="majorHAnsi" w:hAnsiTheme="majorHAnsi"/>
                <w:sz w:val="18"/>
                <w:szCs w:val="18"/>
              </w:rPr>
            </w:pPr>
            <w:r w:rsidRPr="007855B5">
              <w:rPr>
                <w:rFonts w:asciiTheme="majorHAnsi" w:hAnsiTheme="majorHAnsi"/>
                <w:sz w:val="18"/>
                <w:szCs w:val="18"/>
              </w:rPr>
              <w:t>Revised     : D-M-20XX</w:t>
            </w:r>
          </w:p>
          <w:p w14:paraId="286BA9D2" w14:textId="77777777" w:rsidR="00F15D94" w:rsidRPr="007855B5" w:rsidRDefault="00F15D94" w:rsidP="007855B5">
            <w:pPr>
              <w:jc w:val="both"/>
              <w:rPr>
                <w:rFonts w:asciiTheme="majorHAnsi" w:hAnsiTheme="majorHAnsi"/>
                <w:sz w:val="18"/>
                <w:szCs w:val="18"/>
              </w:rPr>
            </w:pPr>
            <w:r w:rsidRPr="007855B5">
              <w:rPr>
                <w:rFonts w:asciiTheme="majorHAnsi" w:hAnsiTheme="majorHAnsi"/>
                <w:sz w:val="18"/>
                <w:szCs w:val="18"/>
              </w:rPr>
              <w:t>Accepted   : D-M-20XX</w:t>
            </w:r>
          </w:p>
          <w:p w14:paraId="455E9303" w14:textId="77777777" w:rsidR="00F15D94" w:rsidRDefault="00F15D94" w:rsidP="00B23EE2">
            <w:pPr>
              <w:jc w:val="both"/>
              <w:rPr>
                <w:rFonts w:asciiTheme="majorHAnsi" w:hAnsiTheme="majorHAnsi"/>
                <w:sz w:val="18"/>
                <w:szCs w:val="18"/>
              </w:rPr>
            </w:pPr>
            <w:r w:rsidRPr="007855B5">
              <w:rPr>
                <w:rFonts w:asciiTheme="majorHAnsi" w:hAnsiTheme="majorHAnsi"/>
                <w:sz w:val="18"/>
                <w:szCs w:val="18"/>
              </w:rPr>
              <w:t>Online        : D-M-20</w:t>
            </w:r>
            <w:r>
              <w:rPr>
                <w:rFonts w:asciiTheme="majorHAnsi" w:hAnsiTheme="majorHAnsi"/>
                <w:sz w:val="18"/>
                <w:szCs w:val="18"/>
              </w:rPr>
              <w:t>XX</w:t>
            </w:r>
          </w:p>
          <w:p w14:paraId="583ABCFE" w14:textId="77777777" w:rsidR="00F15D94" w:rsidRPr="003D74B8" w:rsidRDefault="00F15D94" w:rsidP="00B23EE2">
            <w:pPr>
              <w:jc w:val="both"/>
              <w:rPr>
                <w:rFonts w:asciiTheme="majorHAnsi" w:hAnsiTheme="majorHAnsi"/>
                <w:sz w:val="10"/>
                <w:szCs w:val="18"/>
              </w:rPr>
            </w:pPr>
          </w:p>
        </w:tc>
        <w:tc>
          <w:tcPr>
            <w:tcW w:w="283" w:type="dxa"/>
            <w:vMerge w:val="restart"/>
            <w:tcBorders>
              <w:top w:val="nil"/>
              <w:left w:val="nil"/>
              <w:right w:val="nil"/>
            </w:tcBorders>
          </w:tcPr>
          <w:p w14:paraId="6071537C" w14:textId="77777777" w:rsidR="00F15D94" w:rsidRPr="00B3521D" w:rsidRDefault="00F15D94" w:rsidP="00E03F00">
            <w:pPr>
              <w:spacing w:before="120"/>
              <w:jc w:val="both"/>
              <w:rPr>
                <w:rFonts w:ascii="Century Gothic" w:hAnsi="Century Gothic"/>
                <w:sz w:val="18"/>
                <w:szCs w:val="18"/>
              </w:rPr>
            </w:pPr>
          </w:p>
        </w:tc>
        <w:tc>
          <w:tcPr>
            <w:tcW w:w="7227" w:type="dxa"/>
            <w:gridSpan w:val="2"/>
            <w:vMerge w:val="restart"/>
            <w:tcBorders>
              <w:top w:val="single" w:sz="4" w:space="0" w:color="auto"/>
              <w:left w:val="nil"/>
              <w:right w:val="nil"/>
            </w:tcBorders>
          </w:tcPr>
          <w:p w14:paraId="34C78B23" w14:textId="33CED946" w:rsidR="001D46DB" w:rsidRPr="001D46DB" w:rsidRDefault="00F15D94" w:rsidP="001D46DB">
            <w:pPr>
              <w:spacing w:before="120" w:after="240"/>
              <w:jc w:val="both"/>
              <w:rPr>
                <w:rFonts w:asciiTheme="majorHAnsi" w:hAnsiTheme="majorHAnsi"/>
                <w:sz w:val="20"/>
              </w:rPr>
            </w:pPr>
            <w:r w:rsidRPr="008961F3">
              <w:rPr>
                <w:rFonts w:asciiTheme="majorHAnsi" w:hAnsiTheme="majorHAnsi"/>
                <w:sz w:val="20"/>
                <w:szCs w:val="20"/>
                <w:lang w:val="en-US"/>
              </w:rPr>
              <w:t>Travelling Salesman Problem</w:t>
            </w:r>
            <w:r w:rsidR="00C85CCD">
              <w:rPr>
                <w:rFonts w:asciiTheme="majorHAnsi" w:hAnsiTheme="majorHAnsi"/>
                <w:sz w:val="20"/>
                <w:szCs w:val="20"/>
                <w:lang w:val="en-US"/>
              </w:rPr>
              <w:t xml:space="preserve"> (TSP)</w:t>
            </w:r>
            <w:r w:rsidRPr="008961F3">
              <w:rPr>
                <w:rFonts w:asciiTheme="majorHAnsi" w:hAnsiTheme="majorHAnsi"/>
                <w:sz w:val="20"/>
                <w:szCs w:val="20"/>
                <w:lang w:val="en-US"/>
              </w:rPr>
              <w:t xml:space="preserve"> is a problem where a person must visit some </w:t>
            </w:r>
            <w:r w:rsidR="00A20138">
              <w:rPr>
                <w:rFonts w:asciiTheme="majorHAnsi" w:hAnsiTheme="majorHAnsi"/>
                <w:sz w:val="20"/>
                <w:szCs w:val="20"/>
                <w:lang w:val="en-US"/>
              </w:rPr>
              <w:t>places</w:t>
            </w:r>
            <w:r w:rsidRPr="008961F3">
              <w:rPr>
                <w:rFonts w:asciiTheme="majorHAnsi" w:hAnsiTheme="majorHAnsi"/>
                <w:sz w:val="20"/>
                <w:szCs w:val="20"/>
                <w:lang w:val="en-US"/>
              </w:rPr>
              <w:t xml:space="preserve">, starting from one city and then moving on to the next city with the conditions that the </w:t>
            </w:r>
            <w:r w:rsidR="00A20138">
              <w:rPr>
                <w:rFonts w:asciiTheme="majorHAnsi" w:hAnsiTheme="majorHAnsi"/>
                <w:sz w:val="20"/>
                <w:szCs w:val="20"/>
                <w:lang w:val="en-US"/>
              </w:rPr>
              <w:t>places</w:t>
            </w:r>
            <w:r w:rsidRPr="008961F3">
              <w:rPr>
                <w:rFonts w:asciiTheme="majorHAnsi" w:hAnsiTheme="majorHAnsi"/>
                <w:sz w:val="20"/>
                <w:szCs w:val="20"/>
                <w:lang w:val="en-US"/>
              </w:rPr>
              <w:t xml:space="preserve"> visited can only be passed </w:t>
            </w:r>
            <w:r w:rsidR="00BF0E60" w:rsidRPr="00BF0E60">
              <w:rPr>
                <w:rFonts w:asciiTheme="majorHAnsi" w:hAnsiTheme="majorHAnsi"/>
                <w:sz w:val="20"/>
                <w:szCs w:val="20"/>
                <w:lang w:val="en-US"/>
              </w:rPr>
              <w:t>precisely</w:t>
            </w:r>
            <w:r w:rsidRPr="008961F3">
              <w:rPr>
                <w:rFonts w:asciiTheme="majorHAnsi" w:hAnsiTheme="majorHAnsi"/>
                <w:sz w:val="20"/>
                <w:szCs w:val="20"/>
                <w:lang w:val="en-US"/>
              </w:rPr>
              <w:t xml:space="preserve"> once and then </w:t>
            </w:r>
            <w:r w:rsidR="00BF0E60">
              <w:rPr>
                <w:rFonts w:asciiTheme="majorHAnsi" w:hAnsiTheme="majorHAnsi"/>
                <w:sz w:val="20"/>
                <w:szCs w:val="20"/>
                <w:lang w:val="en-US"/>
              </w:rPr>
              <w:t>back</w:t>
            </w:r>
            <w:r w:rsidRPr="008961F3">
              <w:rPr>
                <w:rFonts w:asciiTheme="majorHAnsi" w:hAnsiTheme="majorHAnsi"/>
                <w:sz w:val="20"/>
                <w:szCs w:val="20"/>
                <w:lang w:val="en-US"/>
              </w:rPr>
              <w:t xml:space="preserve"> to the starting city. TSP is an NP-hard, an important problem in operations research. TSP problems can be solved by an exact method or an approximation method, namely the metaheuristic method. This research aims to solve the TSP problem with an approximation method called the Simulated Annealing (SA)</w:t>
            </w:r>
            <w:r w:rsidR="00CB05C6">
              <w:rPr>
                <w:rFonts w:asciiTheme="majorHAnsi" w:hAnsiTheme="majorHAnsi"/>
                <w:sz w:val="20"/>
                <w:szCs w:val="20"/>
                <w:lang w:val="en-US"/>
              </w:rPr>
              <w:t>,</w:t>
            </w:r>
            <w:r w:rsidRPr="008961F3">
              <w:rPr>
                <w:rFonts w:asciiTheme="majorHAnsi" w:hAnsiTheme="majorHAnsi"/>
                <w:sz w:val="20"/>
                <w:szCs w:val="20"/>
                <w:lang w:val="en-US"/>
              </w:rPr>
              <w:t xml:space="preserve"> and then compar</w:t>
            </w:r>
            <w:r w:rsidR="00F40114">
              <w:rPr>
                <w:rFonts w:asciiTheme="majorHAnsi" w:hAnsiTheme="majorHAnsi"/>
                <w:sz w:val="20"/>
                <w:szCs w:val="20"/>
                <w:lang w:val="en-US"/>
              </w:rPr>
              <w:t>e</w:t>
            </w:r>
            <w:r w:rsidRPr="008961F3">
              <w:rPr>
                <w:rFonts w:asciiTheme="majorHAnsi" w:hAnsiTheme="majorHAnsi"/>
                <w:sz w:val="20"/>
                <w:szCs w:val="20"/>
                <w:lang w:val="en-US"/>
              </w:rPr>
              <w:t xml:space="preserve"> the results of this approximation method with the </w:t>
            </w:r>
            <w:r w:rsidR="001D46DB">
              <w:rPr>
                <w:rFonts w:asciiTheme="majorHAnsi" w:hAnsiTheme="majorHAnsi"/>
                <w:sz w:val="20"/>
                <w:szCs w:val="20"/>
                <w:lang w:val="en-US"/>
              </w:rPr>
              <w:t xml:space="preserve">exact </w:t>
            </w:r>
            <w:r w:rsidRPr="008961F3">
              <w:rPr>
                <w:rFonts w:asciiTheme="majorHAnsi" w:hAnsiTheme="majorHAnsi"/>
                <w:sz w:val="20"/>
                <w:szCs w:val="20"/>
                <w:lang w:val="en-US"/>
              </w:rPr>
              <w:t xml:space="preserve">Branch and Bound method. The results </w:t>
            </w:r>
            <w:r w:rsidR="00BF0E60">
              <w:rPr>
                <w:rFonts w:asciiTheme="majorHAnsi" w:hAnsiTheme="majorHAnsi"/>
                <w:sz w:val="20"/>
                <w:szCs w:val="20"/>
                <w:lang w:val="en-US"/>
              </w:rPr>
              <w:t>indicated</w:t>
            </w:r>
            <w:r w:rsidRPr="008961F3">
              <w:rPr>
                <w:rFonts w:asciiTheme="majorHAnsi" w:hAnsiTheme="majorHAnsi"/>
                <w:sz w:val="20"/>
                <w:szCs w:val="20"/>
                <w:lang w:val="en-US"/>
              </w:rPr>
              <w:t xml:space="preserve"> that the SA method could </w:t>
            </w:r>
            <w:r w:rsidR="00EC0880" w:rsidRPr="00EC0880">
              <w:rPr>
                <w:rFonts w:asciiTheme="majorHAnsi" w:hAnsiTheme="majorHAnsi"/>
                <w:sz w:val="20"/>
                <w:szCs w:val="20"/>
                <w:lang w:val="en-US"/>
              </w:rPr>
              <w:t>accomplish</w:t>
            </w:r>
            <w:r w:rsidRPr="008961F3">
              <w:rPr>
                <w:rFonts w:asciiTheme="majorHAnsi" w:hAnsiTheme="majorHAnsi"/>
                <w:sz w:val="20"/>
                <w:szCs w:val="20"/>
                <w:lang w:val="en-US"/>
              </w:rPr>
              <w:t xml:space="preserve"> TSP problems.</w:t>
            </w:r>
            <w:r w:rsidR="006A411C">
              <w:rPr>
                <w:rFonts w:asciiTheme="majorHAnsi" w:hAnsiTheme="majorHAnsi"/>
                <w:sz w:val="20"/>
                <w:szCs w:val="20"/>
                <w:lang w:val="en-US"/>
              </w:rPr>
              <w:t xml:space="preserve"> However,</w:t>
            </w:r>
            <w:r w:rsidRPr="008961F3">
              <w:rPr>
                <w:rFonts w:asciiTheme="majorHAnsi" w:hAnsiTheme="majorHAnsi"/>
                <w:sz w:val="20"/>
                <w:szCs w:val="20"/>
                <w:lang w:val="en-US"/>
              </w:rPr>
              <w:t xml:space="preserve"> like other metaheuristic methods, SA only accomplishes it using an approach </w:t>
            </w:r>
            <w:r w:rsidR="00CB05C6">
              <w:rPr>
                <w:rFonts w:asciiTheme="majorHAnsi" w:hAnsiTheme="majorHAnsi"/>
                <w:sz w:val="20"/>
                <w:szCs w:val="20"/>
                <w:lang w:val="en-US"/>
              </w:rPr>
              <w:t>to get</w:t>
            </w:r>
            <w:r w:rsidRPr="008961F3">
              <w:rPr>
                <w:rFonts w:asciiTheme="majorHAnsi" w:hAnsiTheme="majorHAnsi"/>
                <w:sz w:val="20"/>
                <w:szCs w:val="20"/>
                <w:lang w:val="en-US"/>
              </w:rPr>
              <w:t xml:space="preserve"> good results</w:t>
            </w:r>
            <w:r w:rsidR="00CB05C6">
              <w:rPr>
                <w:rFonts w:asciiTheme="majorHAnsi" w:hAnsiTheme="majorHAnsi"/>
                <w:sz w:val="20"/>
                <w:szCs w:val="20"/>
                <w:lang w:val="en-US"/>
              </w:rPr>
              <w:t xml:space="preserve">. Still, </w:t>
            </w:r>
            <w:r w:rsidRPr="008961F3">
              <w:rPr>
                <w:rFonts w:asciiTheme="majorHAnsi" w:hAnsiTheme="majorHAnsi"/>
                <w:sz w:val="20"/>
                <w:szCs w:val="20"/>
                <w:lang w:val="en-US"/>
              </w:rPr>
              <w:t>it cannot be determined that SA has the most optimal results, but the time needed by the SA method is faster than the B</w:t>
            </w:r>
            <w:r w:rsidR="00DA565B">
              <w:rPr>
                <w:rFonts w:asciiTheme="majorHAnsi" w:hAnsiTheme="majorHAnsi"/>
                <w:sz w:val="20"/>
                <w:szCs w:val="20"/>
                <w:lang w:val="en-US"/>
              </w:rPr>
              <w:t xml:space="preserve">ranch </w:t>
            </w:r>
            <w:r w:rsidRPr="008961F3">
              <w:rPr>
                <w:rFonts w:asciiTheme="majorHAnsi" w:hAnsiTheme="majorHAnsi"/>
                <w:sz w:val="20"/>
                <w:szCs w:val="20"/>
                <w:lang w:val="en-US"/>
              </w:rPr>
              <w:t>and</w:t>
            </w:r>
            <w:r w:rsidR="005F73C0">
              <w:rPr>
                <w:rFonts w:asciiTheme="majorHAnsi" w:hAnsiTheme="majorHAnsi"/>
                <w:sz w:val="20"/>
                <w:szCs w:val="20"/>
                <w:lang w:val="en-US"/>
              </w:rPr>
              <w:t xml:space="preserve"> </w:t>
            </w:r>
            <w:r w:rsidRPr="008961F3">
              <w:rPr>
                <w:rFonts w:asciiTheme="majorHAnsi" w:hAnsiTheme="majorHAnsi"/>
                <w:sz w:val="20"/>
                <w:szCs w:val="20"/>
                <w:lang w:val="en-US"/>
              </w:rPr>
              <w:t>B</w:t>
            </w:r>
            <w:r w:rsidR="00DA565B">
              <w:rPr>
                <w:rFonts w:asciiTheme="majorHAnsi" w:hAnsiTheme="majorHAnsi"/>
                <w:sz w:val="20"/>
                <w:szCs w:val="20"/>
                <w:lang w:val="en-US"/>
              </w:rPr>
              <w:t>ound</w:t>
            </w:r>
            <w:r w:rsidRPr="008961F3">
              <w:rPr>
                <w:rFonts w:asciiTheme="majorHAnsi" w:hAnsiTheme="majorHAnsi"/>
                <w:sz w:val="20"/>
                <w:szCs w:val="20"/>
                <w:lang w:val="en-US"/>
              </w:rPr>
              <w:t xml:space="preserve"> method.</w:t>
            </w:r>
            <w:r w:rsidR="001D46DB">
              <w:rPr>
                <w:rFonts w:asciiTheme="majorHAnsi" w:hAnsiTheme="majorHAnsi"/>
                <w:sz w:val="20"/>
                <w:szCs w:val="20"/>
                <w:lang w:val="en-US"/>
              </w:rPr>
              <w:t xml:space="preserve">  </w:t>
            </w:r>
            <w:r w:rsidR="001D46DB" w:rsidRPr="001D46DB">
              <w:rPr>
                <w:rFonts w:asciiTheme="majorHAnsi" w:hAnsiTheme="majorHAnsi"/>
                <w:sz w:val="20"/>
              </w:rPr>
              <w:t>In case I</w:t>
            </w:r>
            <w:ins w:id="0" w:author="EGD" w:date="2022-05-11T13:10:00Z">
              <w:r w:rsidR="001D46DB" w:rsidRPr="001D46DB">
                <w:rPr>
                  <w:rFonts w:asciiTheme="majorHAnsi" w:hAnsiTheme="majorHAnsi"/>
                  <w:sz w:val="20"/>
                </w:rPr>
                <w:t>,</w:t>
              </w:r>
            </w:ins>
            <w:r w:rsidR="001D46DB" w:rsidRPr="001D46DB">
              <w:rPr>
                <w:rFonts w:asciiTheme="majorHAnsi" w:hAnsiTheme="majorHAnsi"/>
                <w:sz w:val="20"/>
              </w:rPr>
              <w:t xml:space="preserve"> </w:t>
            </w:r>
            <w:commentRangeStart w:id="1"/>
            <w:commentRangeStart w:id="2"/>
            <w:r w:rsidR="001D46DB" w:rsidRPr="001D46DB">
              <w:rPr>
                <w:rFonts w:asciiTheme="majorHAnsi" w:hAnsiTheme="majorHAnsi"/>
                <w:sz w:val="20"/>
              </w:rPr>
              <w:t xml:space="preserve">the percentage difference between the distance generated using the SA method with the B-and-B method is 0%, in case II it is 7% and in case III it is 8%. </w:t>
            </w:r>
            <w:commentRangeEnd w:id="1"/>
            <w:r w:rsidR="001D46DB" w:rsidRPr="001D46DB">
              <w:rPr>
                <w:rFonts w:asciiTheme="majorHAnsi" w:hAnsiTheme="majorHAnsi"/>
                <w:sz w:val="20"/>
              </w:rPr>
              <w:commentReference w:id="1"/>
            </w:r>
            <w:commentRangeEnd w:id="2"/>
            <w:r w:rsidR="001E336B">
              <w:rPr>
                <w:rStyle w:val="CommentReference"/>
              </w:rPr>
              <w:commentReference w:id="2"/>
            </w:r>
          </w:p>
          <w:p w14:paraId="769C9582" w14:textId="66317CE1" w:rsidR="00F15D94" w:rsidRPr="008961F3" w:rsidRDefault="00F15D94" w:rsidP="008961F3">
            <w:pPr>
              <w:spacing w:before="120" w:after="240"/>
              <w:jc w:val="both"/>
              <w:rPr>
                <w:rFonts w:asciiTheme="majorHAnsi" w:hAnsiTheme="majorHAnsi"/>
                <w:sz w:val="20"/>
                <w:szCs w:val="20"/>
                <w:lang w:val="en-US"/>
              </w:rPr>
            </w:pPr>
          </w:p>
          <w:p w14:paraId="702097C8" w14:textId="77777777" w:rsidR="00F15D94" w:rsidRPr="008961F3" w:rsidRDefault="00F15D94" w:rsidP="00C93BB2">
            <w:pPr>
              <w:spacing w:before="120" w:after="240"/>
              <w:jc w:val="both"/>
              <w:rPr>
                <w:rFonts w:asciiTheme="majorHAnsi" w:hAnsiTheme="majorHAnsi"/>
                <w:sz w:val="20"/>
                <w:szCs w:val="20"/>
                <w:lang w:val="en-US"/>
              </w:rPr>
            </w:pPr>
          </w:p>
          <w:p w14:paraId="2D6BC1BA" w14:textId="77777777" w:rsidR="00F15D94" w:rsidRPr="007855B5" w:rsidRDefault="00F15D94" w:rsidP="00C93BB2">
            <w:pPr>
              <w:spacing w:before="120" w:after="240"/>
              <w:jc w:val="both"/>
              <w:rPr>
                <w:rFonts w:asciiTheme="majorHAnsi" w:hAnsiTheme="majorHAnsi"/>
                <w:i/>
                <w:sz w:val="20"/>
                <w:szCs w:val="20"/>
                <w:lang w:val="en-US"/>
              </w:rPr>
            </w:pPr>
          </w:p>
        </w:tc>
      </w:tr>
      <w:tr w:rsidR="00F15D94" w:rsidRPr="00B3521D" w14:paraId="0F9901D9" w14:textId="77777777" w:rsidTr="009A3841">
        <w:trPr>
          <w:trHeight w:val="1569"/>
          <w:jc w:val="center"/>
        </w:trPr>
        <w:tc>
          <w:tcPr>
            <w:tcW w:w="2113" w:type="dxa"/>
            <w:tcBorders>
              <w:top w:val="single" w:sz="4" w:space="0" w:color="auto"/>
              <w:left w:val="nil"/>
              <w:bottom w:val="single" w:sz="4" w:space="0" w:color="auto"/>
              <w:right w:val="nil"/>
            </w:tcBorders>
          </w:tcPr>
          <w:p w14:paraId="397E16F0" w14:textId="77777777" w:rsidR="00F15D94" w:rsidRPr="007855B5" w:rsidRDefault="00F15D94" w:rsidP="00E03F00">
            <w:pPr>
              <w:spacing w:before="120" w:after="120"/>
              <w:jc w:val="both"/>
              <w:rPr>
                <w:rFonts w:asciiTheme="majorHAnsi" w:hAnsiTheme="majorHAnsi"/>
                <w:b/>
                <w:i/>
                <w:sz w:val="18"/>
                <w:szCs w:val="18"/>
              </w:rPr>
            </w:pPr>
            <w:r w:rsidRPr="007855B5">
              <w:rPr>
                <w:rFonts w:asciiTheme="majorHAnsi" w:hAnsiTheme="majorHAnsi"/>
                <w:b/>
                <w:sz w:val="18"/>
                <w:szCs w:val="18"/>
              </w:rPr>
              <w:t>Keyword</w:t>
            </w:r>
            <w:r w:rsidRPr="007855B5">
              <w:rPr>
                <w:rFonts w:asciiTheme="majorHAnsi" w:hAnsiTheme="majorHAnsi"/>
                <w:b/>
                <w:i/>
                <w:sz w:val="18"/>
                <w:szCs w:val="18"/>
              </w:rPr>
              <w:t>:</w:t>
            </w:r>
          </w:p>
          <w:p w14:paraId="3542D7B8" w14:textId="77777777" w:rsidR="00F15D94" w:rsidRPr="007855B5" w:rsidRDefault="00F15D94" w:rsidP="008961F3">
            <w:pPr>
              <w:rPr>
                <w:rFonts w:asciiTheme="majorHAnsi" w:hAnsiTheme="majorHAnsi"/>
                <w:sz w:val="18"/>
                <w:szCs w:val="18"/>
              </w:rPr>
            </w:pPr>
            <w:r w:rsidRPr="008961F3">
              <w:rPr>
                <w:rFonts w:asciiTheme="majorHAnsi" w:hAnsiTheme="majorHAnsi"/>
                <w:sz w:val="18"/>
                <w:szCs w:val="18"/>
                <w:lang w:val="de-DE"/>
              </w:rPr>
              <w:t>Branch and Bound</w:t>
            </w:r>
            <w:r w:rsidRPr="007855B5">
              <w:rPr>
                <w:rFonts w:asciiTheme="majorHAnsi" w:hAnsiTheme="majorHAnsi"/>
                <w:sz w:val="18"/>
                <w:szCs w:val="18"/>
              </w:rPr>
              <w:t xml:space="preserve">; </w:t>
            </w:r>
          </w:p>
          <w:p w14:paraId="605A8236" w14:textId="77777777" w:rsidR="00F15D94" w:rsidRPr="007855B5" w:rsidRDefault="00F15D94" w:rsidP="008961F3">
            <w:pPr>
              <w:rPr>
                <w:rFonts w:asciiTheme="majorHAnsi" w:hAnsiTheme="majorHAnsi"/>
                <w:sz w:val="18"/>
                <w:szCs w:val="18"/>
              </w:rPr>
            </w:pPr>
            <w:r w:rsidRPr="008961F3">
              <w:rPr>
                <w:rFonts w:asciiTheme="majorHAnsi" w:hAnsiTheme="majorHAnsi"/>
                <w:sz w:val="18"/>
                <w:szCs w:val="18"/>
                <w:lang w:val="de-DE"/>
              </w:rPr>
              <w:t>Integer Linear Programming</w:t>
            </w:r>
            <w:r>
              <w:rPr>
                <w:rFonts w:asciiTheme="majorHAnsi" w:hAnsiTheme="majorHAnsi"/>
                <w:sz w:val="18"/>
                <w:szCs w:val="18"/>
                <w:lang w:val="de-DE"/>
              </w:rPr>
              <w:t>;</w:t>
            </w:r>
            <w:r w:rsidRPr="008961F3">
              <w:rPr>
                <w:rFonts w:asciiTheme="majorHAnsi" w:hAnsiTheme="majorHAnsi"/>
                <w:sz w:val="18"/>
                <w:szCs w:val="18"/>
              </w:rPr>
              <w:t xml:space="preserve"> </w:t>
            </w:r>
            <w:r w:rsidRPr="008961F3">
              <w:rPr>
                <w:rFonts w:asciiTheme="majorHAnsi" w:hAnsiTheme="majorHAnsi"/>
                <w:sz w:val="18"/>
                <w:szCs w:val="18"/>
                <w:lang w:val="de-DE"/>
              </w:rPr>
              <w:t>Simulated Annealing</w:t>
            </w:r>
            <w:r w:rsidRPr="007855B5">
              <w:rPr>
                <w:rFonts w:asciiTheme="majorHAnsi" w:hAnsiTheme="majorHAnsi"/>
                <w:sz w:val="18"/>
                <w:szCs w:val="18"/>
              </w:rPr>
              <w:t xml:space="preserve">; </w:t>
            </w:r>
          </w:p>
          <w:p w14:paraId="0B423FB1" w14:textId="77777777" w:rsidR="00F15D94" w:rsidRPr="007855B5" w:rsidRDefault="00F15D94" w:rsidP="00467FC8">
            <w:pPr>
              <w:rPr>
                <w:rFonts w:asciiTheme="majorHAnsi" w:hAnsiTheme="majorHAnsi"/>
                <w:sz w:val="18"/>
                <w:szCs w:val="18"/>
              </w:rPr>
            </w:pPr>
            <w:r w:rsidRPr="00467FC8">
              <w:rPr>
                <w:rFonts w:asciiTheme="majorHAnsi" w:hAnsiTheme="majorHAnsi"/>
                <w:sz w:val="18"/>
                <w:szCs w:val="18"/>
              </w:rPr>
              <w:t>Travelling Salesman Problem</w:t>
            </w:r>
            <w:r w:rsidRPr="007855B5">
              <w:rPr>
                <w:rFonts w:asciiTheme="majorHAnsi" w:hAnsiTheme="majorHAnsi"/>
                <w:sz w:val="18"/>
                <w:szCs w:val="18"/>
              </w:rPr>
              <w:t xml:space="preserve">; </w:t>
            </w:r>
          </w:p>
          <w:p w14:paraId="07921643" w14:textId="77777777" w:rsidR="00F15D94" w:rsidRPr="007855B5" w:rsidRDefault="00F15D94" w:rsidP="00467FC8">
            <w:pPr>
              <w:jc w:val="both"/>
              <w:rPr>
                <w:rFonts w:asciiTheme="majorHAnsi" w:hAnsiTheme="majorHAnsi"/>
                <w:sz w:val="18"/>
                <w:szCs w:val="18"/>
              </w:rPr>
            </w:pPr>
          </w:p>
        </w:tc>
        <w:tc>
          <w:tcPr>
            <w:tcW w:w="283" w:type="dxa"/>
            <w:vMerge/>
            <w:tcBorders>
              <w:left w:val="nil"/>
              <w:right w:val="nil"/>
            </w:tcBorders>
          </w:tcPr>
          <w:p w14:paraId="0A6CBB38" w14:textId="77777777" w:rsidR="00F15D94" w:rsidRPr="00B3521D" w:rsidRDefault="00F15D94" w:rsidP="00E03F00">
            <w:pPr>
              <w:spacing w:before="120"/>
              <w:jc w:val="both"/>
              <w:rPr>
                <w:rFonts w:ascii="Century Gothic" w:hAnsi="Century Gothic"/>
                <w:sz w:val="18"/>
                <w:szCs w:val="18"/>
              </w:rPr>
            </w:pPr>
          </w:p>
        </w:tc>
        <w:tc>
          <w:tcPr>
            <w:tcW w:w="7227" w:type="dxa"/>
            <w:gridSpan w:val="2"/>
            <w:vMerge/>
            <w:tcBorders>
              <w:left w:val="nil"/>
              <w:right w:val="nil"/>
            </w:tcBorders>
          </w:tcPr>
          <w:p w14:paraId="085713A3" w14:textId="77777777" w:rsidR="00F15D94" w:rsidRPr="00B3521D" w:rsidRDefault="00F15D94" w:rsidP="00E03F00">
            <w:pPr>
              <w:spacing w:before="120"/>
              <w:jc w:val="both"/>
              <w:rPr>
                <w:rFonts w:ascii="Century Gothic" w:hAnsi="Century Gothic"/>
                <w:iCs/>
                <w:color w:val="000000"/>
                <w:sz w:val="18"/>
                <w:szCs w:val="18"/>
              </w:rPr>
            </w:pPr>
          </w:p>
        </w:tc>
      </w:tr>
      <w:tr w:rsidR="00F15D94" w:rsidRPr="00B3521D" w14:paraId="15F35CB0" w14:textId="77777777" w:rsidTr="004A4C1F">
        <w:trPr>
          <w:trHeight w:val="355"/>
          <w:jc w:val="center"/>
        </w:trPr>
        <w:tc>
          <w:tcPr>
            <w:tcW w:w="2113" w:type="dxa"/>
            <w:tcBorders>
              <w:top w:val="single" w:sz="4" w:space="0" w:color="auto"/>
              <w:left w:val="nil"/>
              <w:bottom w:val="single" w:sz="4" w:space="0" w:color="auto"/>
              <w:right w:val="nil"/>
            </w:tcBorders>
          </w:tcPr>
          <w:p w14:paraId="7BE8AD0F" w14:textId="77777777" w:rsidR="00F15D94" w:rsidRPr="005F4A93" w:rsidRDefault="00F15D94" w:rsidP="007855B5">
            <w:pPr>
              <w:jc w:val="center"/>
              <w:rPr>
                <w:rFonts w:asciiTheme="majorHAnsi" w:hAnsiTheme="majorHAnsi"/>
                <w:b/>
                <w:sz w:val="8"/>
                <w:szCs w:val="18"/>
              </w:rPr>
            </w:pPr>
          </w:p>
          <w:p w14:paraId="28440060" w14:textId="77777777" w:rsidR="00F15D94" w:rsidRDefault="00F15D94" w:rsidP="007855B5">
            <w:pPr>
              <w:jc w:val="center"/>
              <w:rPr>
                <w:rFonts w:asciiTheme="majorHAnsi" w:hAnsiTheme="majorHAnsi"/>
                <w:b/>
                <w:sz w:val="18"/>
                <w:szCs w:val="18"/>
              </w:rPr>
            </w:pPr>
            <w:r>
              <w:rPr>
                <w:noProof/>
                <w:lang w:val="en-US" w:eastAsia="en-US"/>
              </w:rPr>
              <w:drawing>
                <wp:inline distT="0" distB="0" distL="0" distR="0" wp14:anchorId="6D1F272E" wp14:editId="3EE1D6B2">
                  <wp:extent cx="612000" cy="612000"/>
                  <wp:effectExtent l="0" t="0" r="0" b="0"/>
                  <wp:docPr id="2" name="Picture 2" descr="E:\UMUM\OJSQ\JTAM\JTAM-Barcod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UMUM\OJSQ\JTAM\JTAM-Barcode copy.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p w14:paraId="53CF3A51" w14:textId="77777777" w:rsidR="00F15D94" w:rsidRPr="005F4A93" w:rsidRDefault="00F15D94" w:rsidP="007855B5">
            <w:pPr>
              <w:jc w:val="center"/>
              <w:rPr>
                <w:rFonts w:asciiTheme="majorHAnsi" w:hAnsiTheme="majorHAnsi"/>
                <w:b/>
                <w:sz w:val="10"/>
                <w:szCs w:val="18"/>
              </w:rPr>
            </w:pPr>
          </w:p>
        </w:tc>
        <w:tc>
          <w:tcPr>
            <w:tcW w:w="283" w:type="dxa"/>
            <w:vMerge/>
            <w:tcBorders>
              <w:left w:val="nil"/>
              <w:bottom w:val="single" w:sz="4" w:space="0" w:color="auto"/>
              <w:right w:val="nil"/>
            </w:tcBorders>
          </w:tcPr>
          <w:p w14:paraId="4FFD0E4A" w14:textId="77777777" w:rsidR="00F15D94" w:rsidRPr="00B3521D" w:rsidRDefault="00F15D94" w:rsidP="00E03F00">
            <w:pPr>
              <w:spacing w:before="120"/>
              <w:jc w:val="both"/>
              <w:rPr>
                <w:rFonts w:ascii="Century Gothic" w:hAnsi="Century Gothic"/>
                <w:sz w:val="18"/>
                <w:szCs w:val="18"/>
              </w:rPr>
            </w:pPr>
          </w:p>
        </w:tc>
        <w:tc>
          <w:tcPr>
            <w:tcW w:w="7227" w:type="dxa"/>
            <w:gridSpan w:val="2"/>
            <w:vMerge/>
            <w:tcBorders>
              <w:left w:val="nil"/>
              <w:bottom w:val="single" w:sz="4" w:space="0" w:color="auto"/>
              <w:right w:val="nil"/>
            </w:tcBorders>
          </w:tcPr>
          <w:p w14:paraId="3A1A170F" w14:textId="77777777" w:rsidR="00F15D94" w:rsidRPr="00B3521D" w:rsidRDefault="00F15D94" w:rsidP="00E03F00">
            <w:pPr>
              <w:spacing w:before="120"/>
              <w:jc w:val="both"/>
              <w:rPr>
                <w:rFonts w:ascii="Century Gothic" w:hAnsi="Century Gothic"/>
                <w:iCs/>
                <w:color w:val="000000"/>
                <w:sz w:val="18"/>
                <w:szCs w:val="18"/>
              </w:rPr>
            </w:pPr>
          </w:p>
        </w:tc>
      </w:tr>
      <w:tr w:rsidR="00F15D94" w:rsidRPr="00B3521D" w14:paraId="379CA1FC" w14:textId="77777777" w:rsidTr="00F41BED">
        <w:trPr>
          <w:trHeight w:val="60"/>
          <w:jc w:val="center"/>
        </w:trPr>
        <w:tc>
          <w:tcPr>
            <w:tcW w:w="4685" w:type="dxa"/>
            <w:gridSpan w:val="3"/>
            <w:tcBorders>
              <w:top w:val="single" w:sz="4" w:space="0" w:color="auto"/>
              <w:left w:val="nil"/>
              <w:bottom w:val="single" w:sz="4" w:space="0" w:color="auto"/>
              <w:right w:val="nil"/>
            </w:tcBorders>
          </w:tcPr>
          <w:p w14:paraId="3437954B" w14:textId="77777777" w:rsidR="00F15D94" w:rsidRPr="005F4A93" w:rsidRDefault="00F15D94" w:rsidP="005F4A93">
            <w:pPr>
              <w:ind w:right="-13"/>
              <w:jc w:val="center"/>
              <w:rPr>
                <w:rFonts w:asciiTheme="majorHAnsi" w:hAnsiTheme="majorHAnsi"/>
                <w:sz w:val="18"/>
                <w:szCs w:val="18"/>
              </w:rPr>
            </w:pPr>
            <w:r w:rsidRPr="005F4A93">
              <w:rPr>
                <w:rFonts w:asciiTheme="majorHAnsi" w:hAnsiTheme="majorHAnsi"/>
                <w:noProof/>
                <w:sz w:val="18"/>
                <w:szCs w:val="18"/>
                <w:lang w:val="en-US" w:eastAsia="en-US"/>
              </w:rPr>
              <w:drawing>
                <wp:inline distT="0" distB="0" distL="0" distR="0" wp14:anchorId="2BA7B400" wp14:editId="78F65309">
                  <wp:extent cx="713549" cy="211984"/>
                  <wp:effectExtent l="0" t="0" r="0" b="0"/>
                  <wp:docPr id="5"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DOWS 7\Documents\Indeksi\New-Cro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2925" cy="214769"/>
                          </a:xfrm>
                          <a:prstGeom prst="rect">
                            <a:avLst/>
                          </a:prstGeom>
                          <a:noFill/>
                          <a:ln>
                            <a:noFill/>
                          </a:ln>
                        </pic:spPr>
                      </pic:pic>
                    </a:graphicData>
                  </a:graphic>
                </wp:inline>
              </w:drawing>
            </w:r>
          </w:p>
          <w:p w14:paraId="5367316A" w14:textId="77777777" w:rsidR="00F15D94" w:rsidRPr="005F4A93" w:rsidRDefault="00A37F5E" w:rsidP="005F4A93">
            <w:pPr>
              <w:jc w:val="center"/>
              <w:rPr>
                <w:rFonts w:asciiTheme="majorHAnsi" w:hAnsiTheme="majorHAnsi"/>
                <w:iCs/>
                <w:color w:val="000000"/>
                <w:sz w:val="18"/>
                <w:szCs w:val="18"/>
              </w:rPr>
            </w:pPr>
            <w:hyperlink r:id="rId20" w:history="1">
              <w:r w:rsidR="00F15D94" w:rsidRPr="005F4A93">
                <w:rPr>
                  <w:rStyle w:val="Hyperlink"/>
                  <w:rFonts w:asciiTheme="majorHAnsi" w:hAnsiTheme="majorHAnsi" w:cs="Tahoma"/>
                  <w:sz w:val="18"/>
                  <w:szCs w:val="18"/>
                  <w:shd w:val="clear" w:color="auto" w:fill="FFFFFF"/>
                </w:rPr>
                <w:t>https://doi.org/10.31764/jtam.vXiY.ZZZ</w:t>
              </w:r>
            </w:hyperlink>
          </w:p>
        </w:tc>
        <w:tc>
          <w:tcPr>
            <w:tcW w:w="4938" w:type="dxa"/>
            <w:tcBorders>
              <w:top w:val="single" w:sz="4" w:space="0" w:color="auto"/>
              <w:left w:val="nil"/>
              <w:bottom w:val="single" w:sz="4" w:space="0" w:color="auto"/>
              <w:right w:val="nil"/>
            </w:tcBorders>
          </w:tcPr>
          <w:p w14:paraId="38DFA12D" w14:textId="77777777" w:rsidR="00F15D94" w:rsidRPr="005F4A93" w:rsidRDefault="00F15D94" w:rsidP="005F4A93">
            <w:pPr>
              <w:ind w:right="-13"/>
              <w:jc w:val="center"/>
              <w:rPr>
                <w:rFonts w:asciiTheme="majorHAnsi" w:hAnsiTheme="majorHAnsi"/>
                <w:sz w:val="18"/>
                <w:szCs w:val="18"/>
              </w:rPr>
            </w:pPr>
            <w:r w:rsidRPr="005F4A93">
              <w:rPr>
                <w:rFonts w:asciiTheme="majorHAnsi" w:hAnsiTheme="majorHAnsi"/>
                <w:iCs/>
                <w:noProof/>
                <w:color w:val="000000"/>
                <w:sz w:val="18"/>
                <w:szCs w:val="18"/>
                <w:lang w:val="en-US" w:eastAsia="en-US"/>
              </w:rPr>
              <w:drawing>
                <wp:inline distT="0" distB="0" distL="0" distR="0" wp14:anchorId="37456DCF" wp14:editId="1CDC8173">
                  <wp:extent cx="560677" cy="197511"/>
                  <wp:effectExtent l="0" t="0" r="0" b="0"/>
                  <wp:docPr id="1" name="Picture 1"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DOWS 7\Documents\Indeksi\88x3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3784" cy="198605"/>
                          </a:xfrm>
                          <a:prstGeom prst="rect">
                            <a:avLst/>
                          </a:prstGeom>
                          <a:noFill/>
                          <a:ln>
                            <a:noFill/>
                          </a:ln>
                        </pic:spPr>
                      </pic:pic>
                    </a:graphicData>
                  </a:graphic>
                </wp:inline>
              </w:drawing>
            </w:r>
          </w:p>
          <w:p w14:paraId="763703E0" w14:textId="77777777" w:rsidR="00F15D94" w:rsidRPr="005F4A93" w:rsidRDefault="00F15D94" w:rsidP="005F4A93">
            <w:pPr>
              <w:jc w:val="center"/>
              <w:rPr>
                <w:rFonts w:asciiTheme="majorHAnsi" w:hAnsiTheme="majorHAnsi"/>
                <w:b/>
                <w:iCs/>
                <w:color w:val="000000"/>
                <w:sz w:val="18"/>
                <w:szCs w:val="18"/>
              </w:rPr>
            </w:pPr>
            <w:r w:rsidRPr="005F4A93">
              <w:rPr>
                <w:rFonts w:asciiTheme="majorHAnsi" w:hAnsiTheme="majorHAnsi"/>
                <w:b/>
                <w:iCs/>
                <w:color w:val="000000"/>
                <w:sz w:val="18"/>
                <w:szCs w:val="18"/>
              </w:rPr>
              <w:t xml:space="preserve">This is an open access article under the </w:t>
            </w:r>
            <w:r w:rsidRPr="005F4A93">
              <w:rPr>
                <w:rFonts w:asciiTheme="majorHAnsi" w:hAnsiTheme="majorHAnsi"/>
                <w:b/>
                <w:iCs/>
                <w:color w:val="4F81BD" w:themeColor="accent1"/>
                <w:sz w:val="18"/>
                <w:szCs w:val="18"/>
              </w:rPr>
              <w:t>CC–BY-SA</w:t>
            </w:r>
            <w:r w:rsidRPr="005F4A93">
              <w:rPr>
                <w:rFonts w:asciiTheme="majorHAnsi" w:hAnsiTheme="majorHAnsi"/>
                <w:b/>
                <w:iCs/>
                <w:color w:val="000000"/>
                <w:sz w:val="18"/>
                <w:szCs w:val="18"/>
              </w:rPr>
              <w:t xml:space="preserve"> license</w:t>
            </w:r>
          </w:p>
        </w:tc>
      </w:tr>
    </w:tbl>
    <w:p w14:paraId="0EFF12E5" w14:textId="77777777" w:rsidR="00F15D94" w:rsidRPr="00B3521D" w:rsidRDefault="00F15D94" w:rsidP="00F66CC2">
      <w:pPr>
        <w:pStyle w:val="PARAGRAPHnoindent"/>
        <w:spacing w:line="240" w:lineRule="auto"/>
        <w:jc w:val="center"/>
        <w:rPr>
          <w:color w:val="000000"/>
          <w:sz w:val="14"/>
          <w:szCs w:val="14"/>
        </w:rPr>
      </w:pPr>
    </w:p>
    <w:p w14:paraId="6A84A691" w14:textId="77777777" w:rsidR="00F15D94" w:rsidRDefault="00F15D94" w:rsidP="00F66CC2">
      <w:pPr>
        <w:pStyle w:val="PARAGRAPHnoindent"/>
        <w:spacing w:line="240" w:lineRule="auto"/>
        <w:jc w:val="center"/>
        <w:rPr>
          <w:color w:val="000000"/>
        </w:rPr>
      </w:pPr>
    </w:p>
    <w:p w14:paraId="7DF6FE89" w14:textId="77777777" w:rsidR="00F15D94" w:rsidRDefault="00F15D94" w:rsidP="00F66CC2">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14:paraId="078FC343" w14:textId="77777777" w:rsidR="00F15D94" w:rsidRPr="00437CE1" w:rsidRDefault="00F15D94" w:rsidP="00437CE1">
      <w:pPr>
        <w:rPr>
          <w:lang w:val="en-US" w:eastAsia="en-US"/>
        </w:rPr>
      </w:pPr>
    </w:p>
    <w:p w14:paraId="31428DA0" w14:textId="77777777" w:rsidR="00F15D94" w:rsidRPr="00B3521D" w:rsidRDefault="00F15D94" w:rsidP="00B3521D">
      <w:pPr>
        <w:rPr>
          <w:sz w:val="14"/>
          <w:lang w:val="en-US" w:eastAsia="en-US"/>
        </w:rPr>
      </w:pPr>
    </w:p>
    <w:p w14:paraId="613FF403" w14:textId="77777777" w:rsidR="00F15D94" w:rsidRPr="006A3AE1" w:rsidRDefault="00F15D94" w:rsidP="006A3AE1">
      <w:pPr>
        <w:pStyle w:val="IEEEHeading1"/>
        <w:numPr>
          <w:ilvl w:val="0"/>
          <w:numId w:val="0"/>
        </w:numPr>
        <w:ind w:left="360"/>
        <w:jc w:val="left"/>
        <w:rPr>
          <w:b/>
          <w:iCs/>
          <w:sz w:val="26"/>
          <w:szCs w:val="20"/>
          <w:lang w:val="id-ID"/>
        </w:rPr>
        <w:sectPr w:rsidR="00F15D94" w:rsidRPr="006A3AE1" w:rsidSect="00AD3C84">
          <w:type w:val="continuous"/>
          <w:pgSz w:w="11906" w:h="16838" w:code="9"/>
          <w:pgMar w:top="1134" w:right="1134" w:bottom="1134" w:left="1134" w:header="851" w:footer="567" w:gutter="0"/>
          <w:cols w:space="238"/>
          <w:docGrid w:linePitch="360"/>
        </w:sectPr>
      </w:pPr>
    </w:p>
    <w:p w14:paraId="6D80FC77" w14:textId="77777777" w:rsidR="00F15D94" w:rsidRDefault="00F15D94" w:rsidP="00E77E85">
      <w:pPr>
        <w:pStyle w:val="IEEEHeading1"/>
        <w:numPr>
          <w:ilvl w:val="0"/>
          <w:numId w:val="7"/>
        </w:numPr>
        <w:spacing w:before="0" w:after="0" w:line="23" w:lineRule="atLeast"/>
        <w:jc w:val="left"/>
        <w:rPr>
          <w:rFonts w:asciiTheme="majorHAnsi" w:hAnsiTheme="majorHAnsi"/>
          <w:b/>
          <w:sz w:val="24"/>
          <w:lang w:val="id-ID"/>
        </w:rPr>
      </w:pPr>
      <w:r w:rsidRPr="00E77E85">
        <w:rPr>
          <w:rFonts w:asciiTheme="majorHAnsi" w:hAnsiTheme="majorHAnsi"/>
          <w:b/>
          <w:iCs/>
          <w:sz w:val="24"/>
          <w:lang w:val="en-US"/>
        </w:rPr>
        <w:t>INTRODUCTION</w:t>
      </w:r>
      <w:r w:rsidRPr="00E77E85">
        <w:rPr>
          <w:rFonts w:asciiTheme="majorHAnsi" w:hAnsiTheme="majorHAnsi"/>
          <w:b/>
          <w:sz w:val="24"/>
          <w:lang w:val="id-ID"/>
        </w:rPr>
        <w:t xml:space="preserve"> </w:t>
      </w:r>
    </w:p>
    <w:p w14:paraId="08625838" w14:textId="69474064" w:rsidR="00F15D94" w:rsidRPr="00217DFA" w:rsidDel="00E972C6" w:rsidRDefault="006A411C" w:rsidP="00217DFA">
      <w:pPr>
        <w:pStyle w:val="IEEEParagraph"/>
        <w:spacing w:line="23" w:lineRule="atLeast"/>
        <w:ind w:firstLine="360"/>
        <w:rPr>
          <w:del w:id="3" w:author="EGD" w:date="2022-05-11T10:39:00Z"/>
          <w:rFonts w:asciiTheme="majorHAnsi" w:hAnsiTheme="majorHAnsi"/>
          <w:lang w:val="en-US"/>
        </w:rPr>
      </w:pPr>
      <w:r w:rsidRPr="00217DFA">
        <w:rPr>
          <w:rFonts w:asciiTheme="majorHAnsi" w:hAnsiTheme="majorHAnsi"/>
          <w:lang w:val="en-US"/>
        </w:rPr>
        <w:t xml:space="preserve">Travelling Salesman Problem </w:t>
      </w:r>
      <w:r>
        <w:rPr>
          <w:rFonts w:asciiTheme="majorHAnsi" w:hAnsiTheme="majorHAnsi"/>
          <w:lang w:val="en-US"/>
        </w:rPr>
        <w:t>(</w:t>
      </w:r>
      <w:r w:rsidR="00F15D94" w:rsidRPr="00217DFA">
        <w:rPr>
          <w:rFonts w:asciiTheme="majorHAnsi" w:hAnsiTheme="majorHAnsi"/>
          <w:lang w:val="en-US"/>
        </w:rPr>
        <w:t>TSP</w:t>
      </w:r>
      <w:r w:rsidR="00E972C6">
        <w:rPr>
          <w:rFonts w:asciiTheme="majorHAnsi" w:hAnsiTheme="majorHAnsi"/>
          <w:lang w:val="en-US"/>
        </w:rPr>
        <w:t>)</w:t>
      </w:r>
      <w:r w:rsidR="00F15D94" w:rsidRPr="00217DFA">
        <w:rPr>
          <w:rFonts w:asciiTheme="majorHAnsi" w:hAnsiTheme="majorHAnsi"/>
          <w:lang w:val="en-US"/>
        </w:rPr>
        <w:t xml:space="preserve"> </w:t>
      </w:r>
      <w:r w:rsidR="00E972C6">
        <w:rPr>
          <w:rFonts w:asciiTheme="majorHAnsi" w:hAnsiTheme="majorHAnsi"/>
          <w:lang w:val="en-US"/>
        </w:rPr>
        <w:t>i</w:t>
      </w:r>
      <w:r w:rsidR="00F15D94" w:rsidRPr="00217DFA">
        <w:rPr>
          <w:rFonts w:asciiTheme="majorHAnsi" w:hAnsiTheme="majorHAnsi"/>
          <w:lang w:val="en-US"/>
        </w:rPr>
        <w:t xml:space="preserve">s a problem where a person must visit some </w:t>
      </w:r>
      <w:r w:rsidR="00A20138">
        <w:rPr>
          <w:rFonts w:asciiTheme="majorHAnsi" w:hAnsiTheme="majorHAnsi"/>
          <w:lang w:val="en-US"/>
        </w:rPr>
        <w:t>places</w:t>
      </w:r>
      <w:r w:rsidR="00F15D94" w:rsidRPr="00217DFA">
        <w:rPr>
          <w:rFonts w:asciiTheme="majorHAnsi" w:hAnsiTheme="majorHAnsi"/>
          <w:lang w:val="en-US"/>
        </w:rPr>
        <w:t xml:space="preserve">, starting from one city </w:t>
      </w:r>
      <w:r w:rsidR="00DD5F8A">
        <w:rPr>
          <w:rFonts w:asciiTheme="majorHAnsi" w:hAnsiTheme="majorHAnsi"/>
          <w:lang w:val="en-US"/>
        </w:rPr>
        <w:t>to others.</w:t>
      </w:r>
      <w:r w:rsidR="00F15D94" w:rsidRPr="00217DFA">
        <w:rPr>
          <w:rFonts w:asciiTheme="majorHAnsi" w:hAnsiTheme="majorHAnsi"/>
          <w:lang w:val="en-US"/>
        </w:rPr>
        <w:t xml:space="preserve"> </w:t>
      </w:r>
      <w:r w:rsidR="00DD5F8A">
        <w:rPr>
          <w:rFonts w:asciiTheme="majorHAnsi" w:hAnsiTheme="majorHAnsi"/>
          <w:lang w:val="en-US"/>
        </w:rPr>
        <w:t>T</w:t>
      </w:r>
      <w:r w:rsidR="00F15D94" w:rsidRPr="00217DFA">
        <w:rPr>
          <w:rFonts w:asciiTheme="majorHAnsi" w:hAnsiTheme="majorHAnsi"/>
          <w:lang w:val="en-US"/>
        </w:rPr>
        <w:t xml:space="preserve">he </w:t>
      </w:r>
      <w:r w:rsidR="00A20138">
        <w:rPr>
          <w:rFonts w:asciiTheme="majorHAnsi" w:hAnsiTheme="majorHAnsi"/>
          <w:lang w:val="en-US"/>
        </w:rPr>
        <w:t>places</w:t>
      </w:r>
      <w:r w:rsidR="00F15D94" w:rsidRPr="00217DFA">
        <w:rPr>
          <w:rFonts w:asciiTheme="majorHAnsi" w:hAnsiTheme="majorHAnsi"/>
          <w:lang w:val="en-US"/>
        </w:rPr>
        <w:t xml:space="preserve"> visited can only be passed </w:t>
      </w:r>
      <w:r w:rsidR="00A31F41" w:rsidRPr="00A31F41">
        <w:rPr>
          <w:rFonts w:asciiTheme="majorHAnsi" w:hAnsiTheme="majorHAnsi"/>
          <w:lang w:val="en-US"/>
        </w:rPr>
        <w:t>precisely</w:t>
      </w:r>
      <w:r w:rsidR="00F15D94" w:rsidRPr="00217DFA">
        <w:rPr>
          <w:rFonts w:asciiTheme="majorHAnsi" w:hAnsiTheme="majorHAnsi"/>
          <w:lang w:val="en-US"/>
        </w:rPr>
        <w:t xml:space="preserve"> once and then </w:t>
      </w:r>
      <w:r w:rsidR="00A31F41" w:rsidRPr="00A31F41">
        <w:rPr>
          <w:rFonts w:asciiTheme="majorHAnsi" w:hAnsiTheme="majorHAnsi"/>
          <w:lang w:val="en-US"/>
        </w:rPr>
        <w:t>go back</w:t>
      </w:r>
      <w:r w:rsidR="00F15D94" w:rsidRPr="00217DFA">
        <w:rPr>
          <w:rFonts w:asciiTheme="majorHAnsi" w:hAnsiTheme="majorHAnsi"/>
          <w:lang w:val="en-US"/>
        </w:rPr>
        <w:t xml:space="preserve"> to the starting city.</w:t>
      </w:r>
      <w:r w:rsidR="004E1F72">
        <w:rPr>
          <w:rFonts w:asciiTheme="majorHAnsi" w:hAnsiTheme="majorHAnsi"/>
          <w:lang w:val="en-US"/>
        </w:rPr>
        <w:t xml:space="preserve"> </w:t>
      </w:r>
    </w:p>
    <w:p w14:paraId="3FDF20E7" w14:textId="186B9F97" w:rsidR="00F15D94" w:rsidRPr="00217DFA" w:rsidRDefault="00F15D94" w:rsidP="00E972C6">
      <w:pPr>
        <w:pStyle w:val="IEEEParagraph"/>
        <w:spacing w:line="23" w:lineRule="atLeast"/>
        <w:ind w:firstLine="360"/>
        <w:rPr>
          <w:rFonts w:asciiTheme="majorHAnsi" w:hAnsiTheme="majorHAnsi"/>
          <w:lang w:val="en-US"/>
        </w:rPr>
      </w:pPr>
      <w:r w:rsidRPr="00217DFA">
        <w:rPr>
          <w:rFonts w:asciiTheme="majorHAnsi" w:hAnsiTheme="majorHAnsi"/>
          <w:lang w:val="en-US"/>
        </w:rPr>
        <w:t xml:space="preserve">TSP is often used to solve </w:t>
      </w:r>
      <w:r w:rsidR="00420FE4">
        <w:rPr>
          <w:rFonts w:asciiTheme="majorHAnsi" w:hAnsiTheme="majorHAnsi"/>
          <w:lang w:val="en-US"/>
        </w:rPr>
        <w:t xml:space="preserve">the </w:t>
      </w:r>
      <w:r w:rsidRPr="00217DFA">
        <w:rPr>
          <w:rFonts w:asciiTheme="majorHAnsi" w:hAnsiTheme="majorHAnsi"/>
          <w:lang w:val="en-US"/>
        </w:rPr>
        <w:t>distribution activities</w:t>
      </w:r>
      <w:r w:rsidR="00420FE4">
        <w:rPr>
          <w:rFonts w:asciiTheme="majorHAnsi" w:hAnsiTheme="majorHAnsi"/>
          <w:lang w:val="en-US"/>
        </w:rPr>
        <w:t xml:space="preserve"> </w:t>
      </w:r>
      <w:r w:rsidR="00E972C6">
        <w:rPr>
          <w:rFonts w:asciiTheme="majorHAnsi" w:hAnsiTheme="majorHAnsi"/>
          <w:lang w:val="en-US"/>
        </w:rPr>
        <w:t>of</w:t>
      </w:r>
      <w:r w:rsidRPr="00217DFA">
        <w:rPr>
          <w:rFonts w:asciiTheme="majorHAnsi" w:hAnsiTheme="majorHAnsi"/>
          <w:lang w:val="en-US"/>
        </w:rPr>
        <w:t xml:space="preserve"> a company</w:t>
      </w:r>
      <w:r w:rsidR="00E972C6">
        <w:rPr>
          <w:rFonts w:asciiTheme="majorHAnsi" w:hAnsiTheme="majorHAnsi"/>
          <w:lang w:val="en-US"/>
        </w:rPr>
        <w:t>.</w:t>
      </w:r>
      <w:r w:rsidRPr="00217DFA">
        <w:rPr>
          <w:rFonts w:asciiTheme="majorHAnsi" w:hAnsiTheme="majorHAnsi"/>
          <w:lang w:val="en-US"/>
        </w:rPr>
        <w:t xml:space="preserve"> The company will </w:t>
      </w:r>
      <w:r w:rsidR="00420FE4">
        <w:rPr>
          <w:rFonts w:asciiTheme="majorHAnsi" w:hAnsiTheme="majorHAnsi"/>
          <w:lang w:val="en-US"/>
        </w:rPr>
        <w:t>undoubtedly</w:t>
      </w:r>
      <w:r w:rsidR="00420FE4" w:rsidRPr="00217DFA">
        <w:rPr>
          <w:rFonts w:asciiTheme="majorHAnsi" w:hAnsiTheme="majorHAnsi"/>
          <w:lang w:val="en-US"/>
        </w:rPr>
        <w:t xml:space="preserve"> </w:t>
      </w:r>
      <w:r w:rsidRPr="00217DFA">
        <w:rPr>
          <w:rFonts w:asciiTheme="majorHAnsi" w:hAnsiTheme="majorHAnsi"/>
          <w:lang w:val="en-US"/>
        </w:rPr>
        <w:t xml:space="preserve">try to keep costs to a minimum to get the maximum possible profit </w:t>
      </w:r>
      <w:r w:rsidR="00420FE4">
        <w:rPr>
          <w:rFonts w:asciiTheme="majorHAnsi" w:hAnsiTheme="majorHAnsi"/>
          <w:lang w:val="en-US"/>
        </w:rPr>
        <w:t>and</w:t>
      </w:r>
      <w:r w:rsidRPr="00217DFA">
        <w:rPr>
          <w:rFonts w:asciiTheme="majorHAnsi" w:hAnsiTheme="majorHAnsi"/>
          <w:lang w:val="en-US"/>
        </w:rPr>
        <w:t xml:space="preserve"> minimize </w:t>
      </w:r>
      <w:r w:rsidR="00420FE4" w:rsidRPr="00217DFA">
        <w:rPr>
          <w:rFonts w:asciiTheme="majorHAnsi" w:hAnsiTheme="majorHAnsi"/>
          <w:lang w:val="en-US"/>
        </w:rPr>
        <w:t xml:space="preserve">distribution activities </w:t>
      </w:r>
      <w:r w:rsidRPr="00217DFA">
        <w:rPr>
          <w:rFonts w:asciiTheme="majorHAnsi" w:hAnsiTheme="majorHAnsi"/>
          <w:lang w:val="en-US"/>
        </w:rPr>
        <w:t>costs</w:t>
      </w:r>
      <w:r w:rsidR="00420FE4">
        <w:rPr>
          <w:rFonts w:asciiTheme="majorHAnsi" w:hAnsiTheme="majorHAnsi"/>
          <w:lang w:val="en-US"/>
        </w:rPr>
        <w:t>.</w:t>
      </w:r>
      <w:r w:rsidR="004C02B2">
        <w:rPr>
          <w:rFonts w:asciiTheme="majorHAnsi" w:hAnsiTheme="majorHAnsi"/>
          <w:lang w:val="en-US"/>
        </w:rPr>
        <w:t xml:space="preserve"> </w:t>
      </w:r>
      <w:sdt>
        <w:sdtPr>
          <w:rPr>
            <w:rFonts w:asciiTheme="majorHAnsi" w:hAnsiTheme="majorHAnsi"/>
            <w:color w:val="000000"/>
            <w:lang w:val="en-US"/>
          </w:rPr>
          <w:tag w:val="MENDELEY_CITATION_v3_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"/>
          <w:id w:val="-1494939512"/>
          <w:placeholder>
            <w:docPart w:val="DefaultPlaceholder_-1854013440"/>
          </w:placeholder>
        </w:sdtPr>
        <w:sdtEndPr/>
        <w:sdtContent>
          <w:r w:rsidR="00B75615" w:rsidRPr="00B75615">
            <w:rPr>
              <w:rFonts w:asciiTheme="majorHAnsi" w:hAnsiTheme="majorHAnsi"/>
              <w:color w:val="000000"/>
              <w:lang w:val="en-US"/>
            </w:rPr>
            <w:t>(Lalang et al., 2018)</w:t>
          </w:r>
        </w:sdtContent>
      </w:sdt>
      <w:r w:rsidR="00281E5B">
        <w:rPr>
          <w:rFonts w:asciiTheme="majorHAnsi" w:hAnsiTheme="majorHAnsi"/>
          <w:lang w:val="en-US"/>
        </w:rPr>
        <w:t xml:space="preserve"> </w:t>
      </w:r>
      <w:r w:rsidR="00281E5B" w:rsidRPr="00C7113E">
        <w:rPr>
          <w:rFonts w:asciiTheme="majorHAnsi" w:hAnsiTheme="majorHAnsi"/>
          <w:lang w:val="en-US"/>
        </w:rPr>
        <w:t xml:space="preserve">modeled a distribution problem of vehicle routing with time windows </w:t>
      </w:r>
      <w:r w:rsidR="005F73C0" w:rsidRPr="00C7113E">
        <w:rPr>
          <w:rFonts w:asciiTheme="majorHAnsi" w:hAnsiTheme="majorHAnsi"/>
          <w:lang w:val="en-US"/>
        </w:rPr>
        <w:t>and occasional</w:t>
      </w:r>
      <w:r w:rsidR="00281E5B" w:rsidRPr="00C7113E">
        <w:rPr>
          <w:rFonts w:asciiTheme="majorHAnsi" w:hAnsiTheme="majorHAnsi"/>
          <w:lang w:val="en-US"/>
        </w:rPr>
        <w:t xml:space="preserve"> drivers</w:t>
      </w:r>
      <w:r w:rsidR="00281E5B">
        <w:rPr>
          <w:rFonts w:asciiTheme="majorHAnsi" w:hAnsiTheme="majorHAnsi"/>
          <w:lang w:val="en-US"/>
        </w:rPr>
        <w:t xml:space="preserve">.  </w:t>
      </w:r>
      <w:r w:rsidR="00281E5B" w:rsidRPr="00281E5B">
        <w:rPr>
          <w:rFonts w:asciiTheme="majorHAnsi" w:hAnsiTheme="majorHAnsi"/>
          <w:lang w:val="en-US"/>
        </w:rPr>
        <w:t>Then this problem is expanded by the existence of multi</w:t>
      </w:r>
      <w:r w:rsidR="00420FE4">
        <w:rPr>
          <w:rFonts w:asciiTheme="majorHAnsi" w:hAnsiTheme="majorHAnsi"/>
          <w:lang w:val="en-US"/>
        </w:rPr>
        <w:t>-</w:t>
      </w:r>
      <w:r w:rsidR="00281E5B" w:rsidRPr="00281E5B">
        <w:rPr>
          <w:rFonts w:asciiTheme="majorHAnsi" w:hAnsiTheme="majorHAnsi"/>
          <w:lang w:val="en-US"/>
        </w:rPr>
        <w:t>depots</w:t>
      </w:r>
      <w:r w:rsidR="001E3623">
        <w:rPr>
          <w:rFonts w:asciiTheme="majorHAnsi" w:hAnsiTheme="majorHAnsi"/>
          <w:lang w:val="en-US"/>
        </w:rPr>
        <w:t xml:space="preserve"> </w:t>
      </w:r>
      <w:sdt>
        <w:sdtPr>
          <w:rPr>
            <w:rFonts w:asciiTheme="majorHAnsi" w:hAnsiTheme="majorHAnsi"/>
            <w:color w:val="000000"/>
            <w:lang w:val="en-US"/>
          </w:rPr>
          <w:tag w:val="MENDELEY_CITATION_v3_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"/>
          <w:id w:val="-688524933"/>
          <w:placeholder>
            <w:docPart w:val="DefaultPlaceholder_-1854013440"/>
          </w:placeholder>
        </w:sdtPr>
        <w:sdtEndPr/>
        <w:sdtContent>
          <w:r w:rsidR="00B75615" w:rsidRPr="00B75615">
            <w:rPr>
              <w:rFonts w:asciiTheme="majorHAnsi" w:hAnsiTheme="majorHAnsi"/>
              <w:color w:val="000000"/>
              <w:lang w:val="en-US"/>
            </w:rPr>
            <w:t>(Making et al., 2018).</w:t>
          </w:r>
        </w:sdtContent>
      </w:sdt>
      <w:r w:rsidR="00E71412">
        <w:rPr>
          <w:rFonts w:asciiTheme="majorHAnsi" w:hAnsiTheme="majorHAnsi"/>
          <w:color w:val="000000"/>
          <w:lang w:val="en-US"/>
        </w:rPr>
        <w:t xml:space="preserve"> </w:t>
      </w:r>
      <w:r w:rsidR="00C7113E" w:rsidRPr="00C7113E">
        <w:rPr>
          <w:rFonts w:asciiTheme="majorHAnsi" w:hAnsiTheme="majorHAnsi"/>
          <w:lang w:val="en-US"/>
        </w:rPr>
        <w:t xml:space="preserve"> </w:t>
      </w:r>
      <w:r w:rsidRPr="00217DFA">
        <w:rPr>
          <w:rFonts w:asciiTheme="majorHAnsi" w:hAnsiTheme="majorHAnsi"/>
          <w:lang w:val="en-US"/>
        </w:rPr>
        <w:t xml:space="preserve">Minimizing the cost of distribution activities can be done by finding the shortest route because distance </w:t>
      </w:r>
      <w:r w:rsidR="00011A50">
        <w:rPr>
          <w:rFonts w:asciiTheme="majorHAnsi" w:hAnsiTheme="majorHAnsi"/>
          <w:lang w:val="en-US"/>
        </w:rPr>
        <w:t>positively</w:t>
      </w:r>
      <w:r w:rsidRPr="00217DFA">
        <w:rPr>
          <w:rFonts w:asciiTheme="majorHAnsi" w:hAnsiTheme="majorHAnsi"/>
          <w:lang w:val="en-US"/>
        </w:rPr>
        <w:t xml:space="preserve"> </w:t>
      </w:r>
      <w:r w:rsidR="00011A50">
        <w:rPr>
          <w:rFonts w:asciiTheme="majorHAnsi" w:hAnsiTheme="majorHAnsi"/>
          <w:lang w:val="en-US"/>
        </w:rPr>
        <w:t xml:space="preserve">affects </w:t>
      </w:r>
      <w:r w:rsidRPr="00217DFA">
        <w:rPr>
          <w:rFonts w:asciiTheme="majorHAnsi" w:hAnsiTheme="majorHAnsi"/>
          <w:lang w:val="en-US"/>
        </w:rPr>
        <w:t>distribution costs. The closer the distance traveled, the less the cost of the distribution activity.</w:t>
      </w:r>
    </w:p>
    <w:p w14:paraId="490A51D4" w14:textId="36882140" w:rsidR="00F15D94" w:rsidRDefault="00F15D94" w:rsidP="00E972C6">
      <w:pPr>
        <w:pStyle w:val="IEEEParagraph"/>
        <w:spacing w:line="23" w:lineRule="atLeast"/>
        <w:ind w:firstLine="360"/>
        <w:rPr>
          <w:rFonts w:asciiTheme="majorHAnsi" w:hAnsiTheme="majorHAnsi"/>
          <w:lang w:val="en-US"/>
        </w:rPr>
      </w:pPr>
      <w:r w:rsidRPr="00217DFA">
        <w:rPr>
          <w:rFonts w:asciiTheme="majorHAnsi" w:hAnsiTheme="majorHAnsi"/>
          <w:lang w:val="en-US"/>
        </w:rPr>
        <w:lastRenderedPageBreak/>
        <w:t xml:space="preserve">TSP problems can be solved by an exact method or approach method, namely the heuristic or metaheuristic method. </w:t>
      </w:r>
      <w:r w:rsidRPr="00217DFA">
        <w:rPr>
          <w:rFonts w:asciiTheme="majorHAnsi" w:hAnsiTheme="majorHAnsi"/>
          <w:lang w:val="en-US"/>
        </w:rPr>
        <w:t xml:space="preserve">In solving TSP with the exact method, </w:t>
      </w:r>
      <w:r w:rsidRPr="00217DFA">
        <w:rPr>
          <w:rFonts w:asciiTheme="majorHAnsi" w:hAnsiTheme="majorHAnsi"/>
          <w:lang w:val="en-US"/>
        </w:rPr>
        <w:t xml:space="preserve">TSP is modeled as </w:t>
      </w:r>
      <w:bookmarkStart w:id="4" w:name="_Hlk66477380"/>
      <w:r w:rsidRPr="00217DFA">
        <w:rPr>
          <w:rFonts w:asciiTheme="majorHAnsi" w:hAnsiTheme="majorHAnsi"/>
          <w:lang w:val="en-US"/>
        </w:rPr>
        <w:t xml:space="preserve">Integer Linear Programming </w:t>
      </w:r>
      <w:bookmarkEnd w:id="4"/>
      <w:r w:rsidRPr="00217DFA">
        <w:rPr>
          <w:rFonts w:asciiTheme="majorHAnsi" w:hAnsiTheme="majorHAnsi"/>
          <w:lang w:val="en-US"/>
        </w:rPr>
        <w:t xml:space="preserve">(ILP). ILP is classified into four based on the number of decision variables </w:t>
      </w:r>
      <w:r w:rsidR="006C3838">
        <w:rPr>
          <w:rFonts w:asciiTheme="majorHAnsi" w:hAnsiTheme="majorHAnsi"/>
          <w:lang w:val="en-US"/>
        </w:rPr>
        <w:t>with</w:t>
      </w:r>
      <w:r w:rsidRPr="00217DFA">
        <w:rPr>
          <w:rFonts w:asciiTheme="majorHAnsi" w:hAnsiTheme="majorHAnsi"/>
          <w:lang w:val="en-US"/>
        </w:rPr>
        <w:t xml:space="preserve"> integer values</w:t>
      </w:r>
      <w:r w:rsidR="00011A50">
        <w:rPr>
          <w:rFonts w:asciiTheme="majorHAnsi" w:hAnsiTheme="majorHAnsi"/>
          <w:lang w:val="en-US"/>
        </w:rPr>
        <w:t>.</w:t>
      </w:r>
      <w:r w:rsidRPr="00217DFA">
        <w:rPr>
          <w:rFonts w:asciiTheme="majorHAnsi" w:hAnsiTheme="majorHAnsi"/>
          <w:lang w:val="en-US"/>
        </w:rPr>
        <w:t xml:space="preserve"> </w:t>
      </w:r>
      <w:r w:rsidR="00011A50">
        <w:rPr>
          <w:rFonts w:asciiTheme="majorHAnsi" w:hAnsiTheme="majorHAnsi"/>
          <w:lang w:val="en-US"/>
        </w:rPr>
        <w:t>O</w:t>
      </w:r>
      <w:r w:rsidRPr="00217DFA">
        <w:rPr>
          <w:rFonts w:asciiTheme="majorHAnsi" w:hAnsiTheme="majorHAnsi"/>
          <w:lang w:val="en-US"/>
        </w:rPr>
        <w:t>ne of which is Mixed Integer Linear Programming (MILP), where not all decision variables are integer. Then the MILP problem can be solved by one of the exact methods.</w:t>
      </w:r>
      <w:r w:rsidR="0089726A">
        <w:rPr>
          <w:rFonts w:asciiTheme="majorHAnsi" w:hAnsiTheme="majorHAnsi"/>
          <w:lang w:val="en-US"/>
        </w:rPr>
        <w:t xml:space="preserve">  </w:t>
      </w:r>
      <w:r w:rsidRPr="00217DFA">
        <w:rPr>
          <w:rFonts w:asciiTheme="majorHAnsi" w:hAnsiTheme="majorHAnsi"/>
          <w:lang w:val="en-US"/>
        </w:rPr>
        <w:t xml:space="preserve">One of the exact methods </w:t>
      </w:r>
      <w:r w:rsidR="00476B24">
        <w:rPr>
          <w:rFonts w:asciiTheme="majorHAnsi" w:hAnsiTheme="majorHAnsi"/>
          <w:lang w:val="en-US"/>
        </w:rPr>
        <w:t>applied</w:t>
      </w:r>
      <w:r w:rsidRPr="00217DFA">
        <w:rPr>
          <w:rFonts w:asciiTheme="majorHAnsi" w:hAnsiTheme="majorHAnsi"/>
          <w:lang w:val="en-US"/>
        </w:rPr>
        <w:t xml:space="preserve"> to </w:t>
      </w:r>
      <w:r w:rsidR="00476B24" w:rsidRPr="00476B24">
        <w:rPr>
          <w:rFonts w:asciiTheme="majorHAnsi" w:hAnsiTheme="majorHAnsi"/>
          <w:lang w:val="en-US"/>
        </w:rPr>
        <w:t>accomplish</w:t>
      </w:r>
      <w:r w:rsidRPr="00217DFA">
        <w:rPr>
          <w:rFonts w:asciiTheme="majorHAnsi" w:hAnsiTheme="majorHAnsi"/>
          <w:lang w:val="en-US"/>
        </w:rPr>
        <w:t xml:space="preserve"> MILP problems is Branch and Bound (B-and-B)</w:t>
      </w:r>
      <w:r w:rsidR="00BA3EF2">
        <w:rPr>
          <w:rFonts w:asciiTheme="majorHAnsi" w:hAnsiTheme="majorHAnsi"/>
          <w:lang w:val="en-US"/>
        </w:rPr>
        <w:t xml:space="preserve"> </w:t>
      </w:r>
      <w:sdt>
        <w:sdtPr>
          <w:rPr>
            <w:rFonts w:asciiTheme="majorHAnsi" w:hAnsiTheme="majorHAnsi"/>
            <w:color w:val="000000"/>
            <w:lang w:val="en-US"/>
          </w:rPr>
          <w:tag w:val="MENDELEY_CITATION_v3_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"/>
          <w:id w:val="226728804"/>
          <w:placeholder>
            <w:docPart w:val="DefaultPlaceholder_-1854013440"/>
          </w:placeholder>
        </w:sdtPr>
        <w:sdtEndPr/>
        <w:sdtContent>
          <w:r w:rsidR="00B75615" w:rsidRPr="00B75615">
            <w:rPr>
              <w:rFonts w:asciiTheme="majorHAnsi" w:hAnsiTheme="majorHAnsi"/>
              <w:color w:val="000000"/>
              <w:lang w:val="en-US"/>
            </w:rPr>
            <w:t>(Jünger et al., 1995)</w:t>
          </w:r>
        </w:sdtContent>
      </w:sdt>
      <w:r w:rsidRPr="00217DFA">
        <w:rPr>
          <w:rFonts w:asciiTheme="majorHAnsi" w:hAnsiTheme="majorHAnsi"/>
          <w:lang w:val="en-US"/>
        </w:rPr>
        <w:t xml:space="preserve">. </w:t>
      </w:r>
    </w:p>
    <w:p w14:paraId="479E4E26" w14:textId="352586E5" w:rsidR="00EE497D" w:rsidRDefault="00C92363" w:rsidP="00EE497D">
      <w:pPr>
        <w:pStyle w:val="IEEEParagraph"/>
        <w:spacing w:line="23" w:lineRule="atLeast"/>
        <w:ind w:firstLine="360"/>
        <w:rPr>
          <w:rFonts w:asciiTheme="majorHAnsi" w:hAnsiTheme="majorHAnsi"/>
          <w:lang w:val="en-US"/>
        </w:rPr>
      </w:pPr>
      <w:commentRangeStart w:id="5"/>
      <w:commentRangeStart w:id="6"/>
      <w:r>
        <w:rPr>
          <w:rFonts w:asciiTheme="majorHAnsi" w:hAnsiTheme="majorHAnsi"/>
          <w:lang w:val="en-US"/>
        </w:rPr>
        <w:t xml:space="preserve">There are many </w:t>
      </w:r>
      <w:r w:rsidR="008C7979" w:rsidRPr="00217DFA">
        <w:rPr>
          <w:rFonts w:asciiTheme="majorHAnsi" w:hAnsiTheme="majorHAnsi"/>
          <w:lang w:val="en-US"/>
        </w:rPr>
        <w:t>metaheuristics</w:t>
      </w:r>
      <w:r w:rsidRPr="00217DFA">
        <w:rPr>
          <w:rFonts w:asciiTheme="majorHAnsi" w:hAnsiTheme="majorHAnsi"/>
          <w:lang w:val="en-US"/>
        </w:rPr>
        <w:t xml:space="preserve"> approximation </w:t>
      </w:r>
      <w:r w:rsidR="00F27A5F" w:rsidRPr="00F27A5F">
        <w:rPr>
          <w:rFonts w:asciiTheme="majorHAnsi" w:hAnsiTheme="majorHAnsi"/>
          <w:lang w:val="en-US"/>
        </w:rPr>
        <w:t>technique</w:t>
      </w:r>
      <w:r w:rsidRPr="00217DFA">
        <w:rPr>
          <w:rFonts w:asciiTheme="majorHAnsi" w:hAnsiTheme="majorHAnsi"/>
          <w:lang w:val="en-US"/>
        </w:rPr>
        <w:t xml:space="preserve"> that can</w:t>
      </w:r>
      <w:r w:rsidR="00476B24">
        <w:rPr>
          <w:rFonts w:asciiTheme="majorHAnsi" w:hAnsiTheme="majorHAnsi"/>
          <w:lang w:val="en-US"/>
        </w:rPr>
        <w:t xml:space="preserve"> be</w:t>
      </w:r>
      <w:r w:rsidRPr="00217DFA">
        <w:rPr>
          <w:rFonts w:asciiTheme="majorHAnsi" w:hAnsiTheme="majorHAnsi"/>
          <w:lang w:val="en-US"/>
        </w:rPr>
        <w:t xml:space="preserve"> </w:t>
      </w:r>
      <w:r w:rsidR="00476B24">
        <w:rPr>
          <w:rFonts w:asciiTheme="majorHAnsi" w:hAnsiTheme="majorHAnsi"/>
          <w:lang w:val="en-US"/>
        </w:rPr>
        <w:t>applied</w:t>
      </w:r>
      <w:r w:rsidR="00476B24" w:rsidRPr="00217DFA">
        <w:rPr>
          <w:rFonts w:asciiTheme="majorHAnsi" w:hAnsiTheme="majorHAnsi"/>
          <w:lang w:val="en-US"/>
        </w:rPr>
        <w:t xml:space="preserve"> to </w:t>
      </w:r>
      <w:r w:rsidR="00476B24" w:rsidRPr="00476B24">
        <w:rPr>
          <w:rFonts w:asciiTheme="majorHAnsi" w:hAnsiTheme="majorHAnsi"/>
          <w:lang w:val="en-US"/>
        </w:rPr>
        <w:t>accomplish</w:t>
      </w:r>
      <w:r w:rsidR="00476B24" w:rsidRPr="00217DFA">
        <w:rPr>
          <w:rFonts w:asciiTheme="majorHAnsi" w:hAnsiTheme="majorHAnsi"/>
          <w:lang w:val="en-US"/>
        </w:rPr>
        <w:t xml:space="preserve"> </w:t>
      </w:r>
      <w:r w:rsidRPr="00217DFA">
        <w:rPr>
          <w:rFonts w:asciiTheme="majorHAnsi" w:hAnsiTheme="majorHAnsi"/>
          <w:lang w:val="en-US"/>
        </w:rPr>
        <w:t>TSP problems</w:t>
      </w:r>
      <w:r>
        <w:rPr>
          <w:rFonts w:asciiTheme="majorHAnsi" w:hAnsiTheme="majorHAnsi"/>
          <w:lang w:val="en-US"/>
        </w:rPr>
        <w:t xml:space="preserve">. </w:t>
      </w:r>
      <w:r w:rsidR="00EF164A">
        <w:rPr>
          <w:rFonts w:asciiTheme="majorHAnsi" w:hAnsiTheme="majorHAnsi"/>
          <w:lang w:val="en-US"/>
        </w:rPr>
        <w:t>Some of the methods for example</w:t>
      </w:r>
      <w:r w:rsidR="008C7621">
        <w:rPr>
          <w:rFonts w:asciiTheme="majorHAnsi" w:hAnsiTheme="majorHAnsi"/>
          <w:lang w:val="en-US"/>
        </w:rPr>
        <w:t>s</w:t>
      </w:r>
      <w:r w:rsidR="00EF164A">
        <w:rPr>
          <w:rFonts w:asciiTheme="majorHAnsi" w:hAnsiTheme="majorHAnsi"/>
          <w:lang w:val="en-US"/>
        </w:rPr>
        <w:t xml:space="preserve"> </w:t>
      </w:r>
      <w:r w:rsidR="00476B24">
        <w:rPr>
          <w:rFonts w:asciiTheme="majorHAnsi" w:hAnsiTheme="majorHAnsi"/>
          <w:lang w:val="en-US"/>
        </w:rPr>
        <w:t>are:</w:t>
      </w:r>
      <w:r w:rsidR="00EF164A">
        <w:rPr>
          <w:rFonts w:asciiTheme="majorHAnsi" w:hAnsiTheme="majorHAnsi"/>
          <w:lang w:val="en-US"/>
        </w:rPr>
        <w:t xml:space="preserve"> </w:t>
      </w:r>
      <w:r w:rsidR="00EF164A" w:rsidRPr="00217DFA">
        <w:rPr>
          <w:rFonts w:asciiTheme="majorHAnsi" w:hAnsiTheme="majorHAnsi"/>
          <w:lang w:val="en-US"/>
        </w:rPr>
        <w:t xml:space="preserve"> </w:t>
      </w:r>
      <w:r w:rsidR="00E972C6">
        <w:rPr>
          <w:rFonts w:eastAsia="Times New Roman"/>
        </w:rPr>
        <w:t xml:space="preserve">Ant Colony Optimization </w:t>
      </w:r>
      <w:r w:rsidR="008E6682">
        <w:rPr>
          <w:rFonts w:eastAsia="Times New Roman"/>
        </w:rPr>
        <w:t xml:space="preserve">(ACO) </w:t>
      </w:r>
      <w:r w:rsidR="00EF164A">
        <w:rPr>
          <w:rFonts w:eastAsia="Times New Roman"/>
        </w:rPr>
        <w:t xml:space="preserve">algorithm </w:t>
      </w:r>
      <w:sdt>
        <w:sdtPr>
          <w:rPr>
            <w:rFonts w:eastAsia="Times New Roman"/>
            <w:color w:val="000000"/>
          </w:rPr>
          <w:tag w:val="MENDELEY_CITATION_v3_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"/>
          <w:id w:val="-1834444550"/>
          <w:placeholder>
            <w:docPart w:val="E7AD897653FD443BBDCF021D7A78AE67"/>
          </w:placeholder>
        </w:sdtPr>
        <w:sdtEndPr/>
        <w:sdtContent>
          <w:r w:rsidR="00B75615">
            <w:rPr>
              <w:rFonts w:eastAsia="Times New Roman"/>
            </w:rPr>
            <w:t>(Dorigo &amp; Gambardella, 1997</w:t>
          </w:r>
        </w:sdtContent>
      </w:sdt>
      <w:r w:rsidR="002D7696">
        <w:rPr>
          <w:rFonts w:eastAsia="Times New Roman"/>
        </w:rPr>
        <w:t>;</w:t>
      </w:r>
      <w:r w:rsidR="00EF164A">
        <w:rPr>
          <w:rFonts w:eastAsia="Times New Roman"/>
        </w:rPr>
        <w:t xml:space="preserve"> </w:t>
      </w:r>
      <w:sdt>
        <w:sdtPr>
          <w:rPr>
            <w:rFonts w:asciiTheme="majorHAnsi" w:hAnsiTheme="majorHAnsi"/>
            <w:color w:val="000000"/>
            <w:lang w:val="en-US"/>
          </w:rPr>
          <w:tag w:val="MENDELEY_CITATION_v3_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"/>
          <w:id w:val="103540068"/>
          <w:placeholder>
            <w:docPart w:val="E7AD897653FD443BBDCF021D7A78AE67"/>
          </w:placeholder>
        </w:sdtPr>
        <w:sdtEndPr>
          <w:rPr>
            <w:rFonts w:ascii="Times New Roman" w:hAnsi="Times New Roman"/>
            <w:lang w:val="en-AU"/>
          </w:rPr>
        </w:sdtEndPr>
        <w:sdtContent>
          <w:r w:rsidR="00B75615" w:rsidRPr="00B75615">
            <w:rPr>
              <w:color w:val="000000"/>
            </w:rPr>
            <w:t>Silalahi et al., 2019;</w:t>
          </w:r>
        </w:sdtContent>
      </w:sdt>
      <w:r w:rsidR="00EF5129">
        <w:rPr>
          <w:color w:val="000000"/>
        </w:rPr>
        <w:t xml:space="preserve"> </w:t>
      </w:r>
      <w:sdt>
        <w:sdtPr>
          <w:rPr>
            <w:color w:val="000000"/>
          </w:rPr>
          <w:tag w:val="MENDELEY_CITATION_v3_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"/>
          <w:id w:val="-1568569065"/>
          <w:placeholder>
            <w:docPart w:val="DefaultPlaceholder_-1854013440"/>
          </w:placeholder>
        </w:sdtPr>
        <w:sdtEndPr/>
        <w:sdtContent>
          <w:r w:rsidR="00B75615" w:rsidRPr="00B75615">
            <w:rPr>
              <w:color w:val="000000"/>
            </w:rPr>
            <w:t>Rokbani et al., 2021)</w:t>
          </w:r>
        </w:sdtContent>
      </w:sdt>
      <w:r w:rsidR="00EF164A">
        <w:rPr>
          <w:rFonts w:asciiTheme="majorHAnsi" w:hAnsiTheme="majorHAnsi"/>
          <w:lang w:val="en-US"/>
        </w:rPr>
        <w:t xml:space="preserve">; </w:t>
      </w:r>
      <w:r w:rsidR="00E972C6" w:rsidRPr="00C0204B">
        <w:rPr>
          <w:rFonts w:asciiTheme="majorHAnsi" w:hAnsiTheme="majorHAnsi"/>
          <w:lang w:val="en-US"/>
        </w:rPr>
        <w:t>Particle Swarm Optimization</w:t>
      </w:r>
      <w:r w:rsidR="00E972C6">
        <w:rPr>
          <w:rFonts w:asciiTheme="majorHAnsi" w:hAnsiTheme="majorHAnsi"/>
          <w:lang w:val="en-US"/>
        </w:rPr>
        <w:t xml:space="preserve"> </w:t>
      </w:r>
      <w:r w:rsidR="00CF7DC0">
        <w:rPr>
          <w:rFonts w:asciiTheme="majorHAnsi" w:hAnsiTheme="majorHAnsi"/>
          <w:lang w:val="en-US"/>
        </w:rPr>
        <w:t>(PSO)</w:t>
      </w:r>
      <w:r w:rsidR="00EF164A">
        <w:rPr>
          <w:rFonts w:asciiTheme="majorHAnsi" w:hAnsiTheme="majorHAnsi"/>
          <w:lang w:val="en-US"/>
        </w:rPr>
        <w:t xml:space="preserve"> </w:t>
      </w:r>
      <w:sdt>
        <w:sdtPr>
          <w:rPr>
            <w:rFonts w:asciiTheme="majorHAnsi" w:hAnsiTheme="majorHAnsi"/>
            <w:color w:val="000000"/>
            <w:lang w:val="en-US"/>
          </w:rPr>
          <w:tag w:val="MENDELEY_CITATION_v3_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"/>
          <w:id w:val="-1739088934"/>
          <w:placeholder>
            <w:docPart w:val="A2D03B43B7B34A5A9D735869026D59EC"/>
          </w:placeholder>
        </w:sdtPr>
        <w:sdtEndPr/>
        <w:sdtContent>
          <w:r w:rsidR="00B75615" w:rsidRPr="00B75615">
            <w:rPr>
              <w:rFonts w:asciiTheme="majorHAnsi" w:hAnsiTheme="majorHAnsi"/>
              <w:color w:val="000000"/>
              <w:lang w:val="en-US"/>
            </w:rPr>
            <w:t>(Zhong et al., 2007</w:t>
          </w:r>
        </w:sdtContent>
      </w:sdt>
      <w:r w:rsidR="002D7696">
        <w:rPr>
          <w:rFonts w:asciiTheme="majorHAnsi" w:hAnsiTheme="majorHAnsi"/>
          <w:color w:val="000000"/>
          <w:lang w:val="en-US"/>
        </w:rPr>
        <w:t>;</w:t>
      </w:r>
      <w:r w:rsidR="00EF164A">
        <w:rPr>
          <w:rFonts w:asciiTheme="majorHAnsi" w:hAnsiTheme="majorHAnsi"/>
          <w:color w:val="000000"/>
          <w:lang w:val="en-US"/>
        </w:rPr>
        <w:t xml:space="preserve"> </w:t>
      </w:r>
      <w:sdt>
        <w:sdtPr>
          <w:rPr>
            <w:rFonts w:asciiTheme="majorHAnsi" w:hAnsiTheme="majorHAnsi"/>
            <w:color w:val="000000"/>
            <w:lang w:val="en-US"/>
          </w:rPr>
          <w:tag w:val="MENDELEY_CITATION_v3_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"/>
          <w:id w:val="1546875246"/>
          <w:placeholder>
            <w:docPart w:val="A2D03B43B7B34A5A9D735869026D59EC"/>
          </w:placeholder>
        </w:sdtPr>
        <w:sdtEndPr/>
        <w:sdtContent>
          <w:r w:rsidR="00B75615" w:rsidRPr="00B75615">
            <w:rPr>
              <w:rFonts w:asciiTheme="majorHAnsi" w:hAnsiTheme="majorHAnsi"/>
              <w:color w:val="000000"/>
              <w:lang w:val="en-US"/>
            </w:rPr>
            <w:t>Silalahi et al., 2020</w:t>
          </w:r>
        </w:sdtContent>
      </w:sdt>
      <w:r w:rsidR="002D7696">
        <w:rPr>
          <w:rFonts w:asciiTheme="majorHAnsi" w:hAnsiTheme="majorHAnsi"/>
          <w:color w:val="000000"/>
          <w:lang w:val="en-US"/>
        </w:rPr>
        <w:t>;</w:t>
      </w:r>
      <w:r w:rsidR="00EF5129">
        <w:rPr>
          <w:rFonts w:asciiTheme="majorHAnsi" w:hAnsiTheme="majorHAnsi"/>
          <w:color w:val="000000"/>
          <w:lang w:val="en-US"/>
        </w:rPr>
        <w:t xml:space="preserve"> </w:t>
      </w:r>
      <w:sdt>
        <w:sdtPr>
          <w:rPr>
            <w:rFonts w:asciiTheme="majorHAnsi" w:hAnsiTheme="majorHAnsi"/>
            <w:color w:val="000000"/>
            <w:lang w:val="en-US"/>
          </w:rPr>
          <w:tag w:val="MENDELEY_CITATION_v3_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"/>
          <w:id w:val="2089798629"/>
          <w:placeholder>
            <w:docPart w:val="DefaultPlaceholder_-1854013440"/>
          </w:placeholder>
        </w:sdtPr>
        <w:sdtEndPr/>
        <w:sdtContent>
          <w:r w:rsidR="00B75615" w:rsidRPr="00B75615">
            <w:rPr>
              <w:rFonts w:asciiTheme="majorHAnsi" w:hAnsiTheme="majorHAnsi"/>
              <w:color w:val="000000"/>
              <w:lang w:val="en-US"/>
            </w:rPr>
            <w:t>Qamar et al., 2021)</w:t>
          </w:r>
        </w:sdtContent>
      </w:sdt>
      <w:r w:rsidR="00EF164A">
        <w:rPr>
          <w:rFonts w:asciiTheme="majorHAnsi" w:hAnsiTheme="majorHAnsi"/>
          <w:lang w:val="en-US"/>
        </w:rPr>
        <w:t>;</w:t>
      </w:r>
      <w:r w:rsidR="00E97D00">
        <w:rPr>
          <w:rFonts w:asciiTheme="majorHAnsi" w:hAnsiTheme="majorHAnsi"/>
          <w:lang w:val="en-US"/>
        </w:rPr>
        <w:t xml:space="preserve"> </w:t>
      </w:r>
      <w:r w:rsidR="00CD62C5">
        <w:rPr>
          <w:color w:val="000000"/>
        </w:rPr>
        <w:t xml:space="preserve">genetic algorithm </w:t>
      </w:r>
      <w:sdt>
        <w:sdtPr>
          <w:rPr>
            <w:color w:val="000000"/>
          </w:rPr>
          <w:tag w:val="MENDELEY_CITATION_v3_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"/>
          <w:id w:val="-766850559"/>
          <w:placeholder>
            <w:docPart w:val="DefaultPlaceholder_-1854013440"/>
          </w:placeholder>
        </w:sdtPr>
        <w:sdtEndPr/>
        <w:sdtContent>
          <w:r w:rsidR="00B75615" w:rsidRPr="00B75615">
            <w:rPr>
              <w:color w:val="000000"/>
            </w:rPr>
            <w:t>(Y. Y. Yu et al., 2014</w:t>
          </w:r>
        </w:sdtContent>
      </w:sdt>
      <w:r w:rsidR="002D7696">
        <w:rPr>
          <w:color w:val="000000"/>
        </w:rPr>
        <w:t>;</w:t>
      </w:r>
      <w:r w:rsidR="00C107B7">
        <w:rPr>
          <w:color w:val="000000"/>
        </w:rPr>
        <w:t xml:space="preserve"> </w:t>
      </w:r>
      <w:sdt>
        <w:sdtPr>
          <w:rPr>
            <w:color w:val="000000"/>
          </w:rPr>
          <w:tag w:val="MENDELEY_CITATION_v3_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"/>
          <w:id w:val="-1158689530"/>
          <w:placeholder>
            <w:docPart w:val="DefaultPlaceholder_-1854013440"/>
          </w:placeholder>
        </w:sdtPr>
        <w:sdtEndPr/>
        <w:sdtContent>
          <w:r w:rsidR="00B75615">
            <w:rPr>
              <w:rFonts w:eastAsia="Times New Roman"/>
            </w:rPr>
            <w:t>Liu &amp; Zeng, 2009)</w:t>
          </w:r>
        </w:sdtContent>
      </w:sdt>
      <w:r w:rsidR="00CD62C5">
        <w:rPr>
          <w:color w:val="000000"/>
        </w:rPr>
        <w:t xml:space="preserve">; </w:t>
      </w:r>
      <w:commentRangeEnd w:id="5"/>
      <w:r w:rsidR="00DD4763">
        <w:rPr>
          <w:rStyle w:val="CommentReference"/>
        </w:rPr>
        <w:commentReference w:id="5"/>
      </w:r>
      <w:commentRangeEnd w:id="6"/>
      <w:r w:rsidR="00807848">
        <w:rPr>
          <w:rStyle w:val="CommentReference"/>
        </w:rPr>
        <w:commentReference w:id="6"/>
      </w:r>
      <w:r w:rsidR="00E972C6">
        <w:rPr>
          <w:rFonts w:asciiTheme="majorHAnsi" w:hAnsiTheme="majorHAnsi"/>
          <w:lang w:val="en-US"/>
        </w:rPr>
        <w:t>S</w:t>
      </w:r>
      <w:r w:rsidR="00E972C6" w:rsidRPr="00217DFA">
        <w:rPr>
          <w:rFonts w:asciiTheme="majorHAnsi" w:hAnsiTheme="majorHAnsi"/>
          <w:lang w:val="en-US"/>
        </w:rPr>
        <w:t xml:space="preserve">imulated </w:t>
      </w:r>
      <w:r w:rsidR="00E972C6">
        <w:rPr>
          <w:rFonts w:asciiTheme="majorHAnsi" w:hAnsiTheme="majorHAnsi"/>
          <w:lang w:val="en-US"/>
        </w:rPr>
        <w:t>A</w:t>
      </w:r>
      <w:r w:rsidR="00E972C6" w:rsidRPr="00217DFA">
        <w:rPr>
          <w:rFonts w:asciiTheme="majorHAnsi" w:hAnsiTheme="majorHAnsi"/>
          <w:lang w:val="en-US"/>
        </w:rPr>
        <w:t xml:space="preserve">nnealing </w:t>
      </w:r>
      <w:r w:rsidR="00F15D94" w:rsidRPr="00217DFA">
        <w:rPr>
          <w:rFonts w:asciiTheme="majorHAnsi" w:hAnsiTheme="majorHAnsi"/>
          <w:lang w:val="en-US"/>
        </w:rPr>
        <w:t xml:space="preserve">(SA) </w:t>
      </w:r>
      <w:sdt>
        <w:sdtPr>
          <w:rPr>
            <w:rFonts w:asciiTheme="majorHAnsi" w:hAnsiTheme="majorHAnsi"/>
            <w:color w:val="000000"/>
            <w:lang w:val="en-US"/>
          </w:rPr>
          <w:tag w:val="MENDELEY_CITATION_v3_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"/>
          <w:id w:val="-377470751"/>
          <w:placeholder>
            <w:docPart w:val="DefaultPlaceholder_-1854013440"/>
          </w:placeholder>
        </w:sdtPr>
        <w:sdtEndPr>
          <w:rPr>
            <w:rFonts w:ascii="Times New Roman" w:hAnsi="Times New Roman"/>
            <w:lang w:val="en-AU"/>
          </w:rPr>
        </w:sdtEndPr>
        <w:sdtContent>
          <w:r w:rsidR="00B75615" w:rsidRPr="00B75615">
            <w:rPr>
              <w:color w:val="000000"/>
            </w:rPr>
            <w:t>(Zhan et al., 2016;</w:t>
          </w:r>
        </w:sdtContent>
      </w:sdt>
      <w:r w:rsidR="006060EE">
        <w:rPr>
          <w:color w:val="000000"/>
        </w:rPr>
        <w:t xml:space="preserve"> </w:t>
      </w:r>
      <w:sdt>
        <w:sdtPr>
          <w:rPr>
            <w:color w:val="000000"/>
          </w:rPr>
          <w:tag w:val="MENDELEY_CITATION_v3_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"/>
          <w:id w:val="-567186604"/>
          <w:placeholder>
            <w:docPart w:val="DefaultPlaceholder_-1854013440"/>
          </w:placeholder>
        </w:sdtPr>
        <w:sdtEndPr/>
        <w:sdtContent>
          <w:r w:rsidR="00B75615">
            <w:rPr>
              <w:rFonts w:eastAsia="Times New Roman"/>
            </w:rPr>
            <w:t>Botsali &amp; Alaykiran, 2020)</w:t>
          </w:r>
        </w:sdtContent>
      </w:sdt>
      <w:r w:rsidR="00380343">
        <w:rPr>
          <w:rFonts w:asciiTheme="majorHAnsi" w:hAnsiTheme="majorHAnsi"/>
          <w:lang w:val="en-US"/>
        </w:rPr>
        <w:t xml:space="preserve">. </w:t>
      </w:r>
      <w:r w:rsidR="00380343">
        <w:rPr>
          <w:rFonts w:asciiTheme="majorHAnsi" w:hAnsiTheme="majorHAnsi"/>
          <w:lang w:val="en-US"/>
        </w:rPr>
        <w:t xml:space="preserve"> </w:t>
      </w:r>
      <w:commentRangeStart w:id="7"/>
      <w:commentRangeStart w:id="8"/>
      <w:r w:rsidR="00380343">
        <w:rPr>
          <w:rFonts w:asciiTheme="majorHAnsi" w:hAnsiTheme="majorHAnsi"/>
          <w:lang w:val="en-US"/>
        </w:rPr>
        <w:t xml:space="preserve">Next, there are also some combination/hybrid </w:t>
      </w:r>
      <w:r w:rsidR="008C7621">
        <w:rPr>
          <w:rFonts w:asciiTheme="majorHAnsi" w:hAnsiTheme="majorHAnsi"/>
          <w:lang w:val="en-US"/>
        </w:rPr>
        <w:t>methods:</w:t>
      </w:r>
      <w:r w:rsidR="00380343">
        <w:rPr>
          <w:rFonts w:asciiTheme="majorHAnsi" w:hAnsiTheme="majorHAnsi"/>
          <w:lang w:val="en-US"/>
        </w:rPr>
        <w:t xml:space="preserve"> </w:t>
      </w:r>
      <w:r w:rsidR="00D316A7">
        <w:rPr>
          <w:rFonts w:asciiTheme="majorHAnsi" w:hAnsiTheme="majorHAnsi"/>
          <w:lang w:val="en-US"/>
        </w:rPr>
        <w:t xml:space="preserve"> f</w:t>
      </w:r>
      <w:r w:rsidR="00D316A7" w:rsidRPr="00D316A7">
        <w:rPr>
          <w:rFonts w:asciiTheme="majorHAnsi" w:hAnsiTheme="majorHAnsi"/>
          <w:lang w:val="en-US"/>
        </w:rPr>
        <w:t xml:space="preserve">uzzy </w:t>
      </w:r>
      <w:r w:rsidR="00D316A7">
        <w:rPr>
          <w:rFonts w:asciiTheme="majorHAnsi" w:hAnsiTheme="majorHAnsi"/>
          <w:lang w:val="en-US"/>
        </w:rPr>
        <w:t>p</w:t>
      </w:r>
      <w:r w:rsidR="00D316A7" w:rsidRPr="00D316A7">
        <w:rPr>
          <w:rFonts w:asciiTheme="majorHAnsi" w:hAnsiTheme="majorHAnsi"/>
          <w:lang w:val="en-US"/>
        </w:rPr>
        <w:t xml:space="preserve">article </w:t>
      </w:r>
      <w:r w:rsidR="008E6682">
        <w:rPr>
          <w:rFonts w:asciiTheme="majorHAnsi" w:hAnsiTheme="majorHAnsi"/>
          <w:lang w:val="en-US"/>
        </w:rPr>
        <w:t xml:space="preserve">PSO combined </w:t>
      </w:r>
      <w:r w:rsidR="00D316A7" w:rsidRPr="00D316A7">
        <w:rPr>
          <w:rFonts w:asciiTheme="majorHAnsi" w:hAnsiTheme="majorHAnsi"/>
          <w:lang w:val="en-US"/>
        </w:rPr>
        <w:t xml:space="preserve">with </w:t>
      </w:r>
      <w:r w:rsidR="008E6682">
        <w:rPr>
          <w:rFonts w:asciiTheme="majorHAnsi" w:hAnsiTheme="majorHAnsi"/>
          <w:lang w:val="en-US"/>
        </w:rPr>
        <w:t>SA</w:t>
      </w:r>
      <w:r w:rsidR="00D316A7" w:rsidRPr="00D316A7">
        <w:rPr>
          <w:rFonts w:asciiTheme="majorHAnsi" w:hAnsiTheme="majorHAnsi"/>
          <w:lang w:val="en-US"/>
        </w:rPr>
        <w:t xml:space="preserve"> </w:t>
      </w:r>
      <w:sdt>
        <w:sdtPr>
          <w:rPr>
            <w:rFonts w:asciiTheme="majorHAnsi" w:hAnsiTheme="majorHAnsi"/>
            <w:color w:val="000000"/>
            <w:lang w:val="en-US"/>
          </w:rPr>
          <w:tag w:val="MENDELEY_CITATION_v3_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"/>
          <w:id w:val="389698778"/>
          <w:placeholder>
            <w:docPart w:val="DefaultPlaceholder_-1854013440"/>
          </w:placeholder>
        </w:sdtPr>
        <w:sdtEndPr/>
        <w:sdtContent>
          <w:r w:rsidR="00B75615" w:rsidRPr="00B75615">
            <w:rPr>
              <w:rFonts w:asciiTheme="majorHAnsi" w:hAnsiTheme="majorHAnsi"/>
              <w:color w:val="000000"/>
              <w:lang w:val="en-US"/>
            </w:rPr>
            <w:t>(Rehab, 2011)</w:t>
          </w:r>
        </w:sdtContent>
      </w:sdt>
      <w:r w:rsidR="00D316A7">
        <w:rPr>
          <w:rFonts w:asciiTheme="majorHAnsi" w:hAnsiTheme="majorHAnsi"/>
          <w:lang w:val="en-US"/>
        </w:rPr>
        <w:t xml:space="preserve">; </w:t>
      </w:r>
      <w:r w:rsidR="00380343" w:rsidRPr="00E97D00">
        <w:rPr>
          <w:rFonts w:asciiTheme="majorHAnsi" w:hAnsiTheme="majorHAnsi"/>
          <w:lang w:val="en-US"/>
        </w:rPr>
        <w:t xml:space="preserve">the </w:t>
      </w:r>
      <w:r w:rsidR="008E6682">
        <w:rPr>
          <w:rFonts w:asciiTheme="majorHAnsi" w:hAnsiTheme="majorHAnsi"/>
          <w:lang w:val="en-US"/>
        </w:rPr>
        <w:t>ACO</w:t>
      </w:r>
      <w:r w:rsidR="00380343" w:rsidRPr="00E97D00">
        <w:rPr>
          <w:rFonts w:asciiTheme="majorHAnsi" w:hAnsiTheme="majorHAnsi"/>
          <w:lang w:val="en-US"/>
        </w:rPr>
        <w:t xml:space="preserve"> </w:t>
      </w:r>
      <w:r w:rsidR="00E850AE" w:rsidRPr="00E97D00">
        <w:rPr>
          <w:rFonts w:asciiTheme="majorHAnsi" w:hAnsiTheme="majorHAnsi"/>
          <w:lang w:val="en-US"/>
        </w:rPr>
        <w:t>algorithm</w:t>
      </w:r>
      <w:r w:rsidR="00E850AE">
        <w:rPr>
          <w:rFonts w:asciiTheme="majorHAnsi" w:hAnsiTheme="majorHAnsi"/>
          <w:lang w:val="en-US"/>
        </w:rPr>
        <w:t xml:space="preserve"> combined</w:t>
      </w:r>
      <w:r w:rsidR="008E6682">
        <w:rPr>
          <w:rFonts w:asciiTheme="majorHAnsi" w:hAnsiTheme="majorHAnsi"/>
          <w:lang w:val="en-US"/>
        </w:rPr>
        <w:t xml:space="preserve"> with</w:t>
      </w:r>
      <w:r w:rsidR="00380343" w:rsidRPr="00E97D00">
        <w:rPr>
          <w:rFonts w:asciiTheme="majorHAnsi" w:hAnsiTheme="majorHAnsi"/>
          <w:lang w:val="en-US"/>
        </w:rPr>
        <w:t xml:space="preserve"> </w:t>
      </w:r>
      <w:r w:rsidR="008E6682">
        <w:rPr>
          <w:rFonts w:asciiTheme="majorHAnsi" w:hAnsiTheme="majorHAnsi"/>
          <w:lang w:val="en-US"/>
        </w:rPr>
        <w:t>PSO</w:t>
      </w:r>
      <w:r w:rsidR="00380343">
        <w:rPr>
          <w:rFonts w:asciiTheme="majorHAnsi" w:hAnsiTheme="majorHAnsi"/>
          <w:lang w:val="en-US"/>
        </w:rPr>
        <w:t xml:space="preserve">  </w:t>
      </w:r>
      <w:sdt>
        <w:sdtPr>
          <w:rPr>
            <w:color w:val="000000"/>
          </w:rPr>
          <w:tag w:val="MENDELEY_CITATION_v3_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"/>
          <w:id w:val="-1546133570"/>
          <w:placeholder>
            <w:docPart w:val="803906794B4B4E4F8CCF5AD5070C7C80"/>
          </w:placeholder>
        </w:sdtPr>
        <w:sdtEndPr/>
        <w:sdtContent>
          <w:r w:rsidR="00B75615" w:rsidRPr="00B75615">
            <w:rPr>
              <w:color w:val="000000"/>
            </w:rPr>
            <w:t>(M. Yu, 2019)</w:t>
          </w:r>
        </w:sdtContent>
      </w:sdt>
      <w:r w:rsidR="00380343">
        <w:rPr>
          <w:color w:val="000000"/>
        </w:rPr>
        <w:t xml:space="preserve">; </w:t>
      </w:r>
      <w:r w:rsidR="00380343" w:rsidRPr="00380343">
        <w:rPr>
          <w:color w:val="000000"/>
        </w:rPr>
        <w:t xml:space="preserve">genetic algorithm </w:t>
      </w:r>
      <w:r w:rsidR="00E850AE">
        <w:rPr>
          <w:color w:val="000000"/>
        </w:rPr>
        <w:t>combined with</w:t>
      </w:r>
      <w:r w:rsidR="00380343" w:rsidRPr="00380343">
        <w:rPr>
          <w:color w:val="000000"/>
        </w:rPr>
        <w:t xml:space="preserve"> multiagent reinforcement learning </w:t>
      </w:r>
      <w:sdt>
        <w:sdtPr>
          <w:rPr>
            <w:color w:val="000000"/>
          </w:rPr>
          <w:tag w:val="MENDELEY_CITATION_v3_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"/>
          <w:id w:val="-918638191"/>
          <w:placeholder>
            <w:docPart w:val="DefaultPlaceholder_-1854013440"/>
          </w:placeholder>
        </w:sdtPr>
        <w:sdtEndPr/>
        <w:sdtContent>
          <w:r w:rsidR="00B75615" w:rsidRPr="00B75615">
            <w:rPr>
              <w:color w:val="000000"/>
            </w:rPr>
            <w:t>(Alipour et al., 2018)</w:t>
          </w:r>
        </w:sdtContent>
      </w:sdt>
      <w:r w:rsidR="00B828EE">
        <w:rPr>
          <w:color w:val="000000"/>
        </w:rPr>
        <w:t>, w</w:t>
      </w:r>
      <w:r w:rsidR="00B828EE" w:rsidRPr="00B828EE">
        <w:rPr>
          <w:color w:val="000000"/>
        </w:rPr>
        <w:t xml:space="preserve">ater flow-like algorithm with simulated annealing </w:t>
      </w:r>
      <w:sdt>
        <w:sdtPr>
          <w:rPr>
            <w:color w:val="000000"/>
          </w:rPr>
          <w:tag w:val="MENDELEY_CITATION_v3_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"/>
          <w:id w:val="-1473673481"/>
          <w:placeholder>
            <w:docPart w:val="DefaultPlaceholder_-1854013440"/>
          </w:placeholder>
        </w:sdtPr>
        <w:sdtEndPr/>
        <w:sdtContent>
          <w:r w:rsidR="00B75615" w:rsidRPr="00B75615">
            <w:rPr>
              <w:color w:val="000000"/>
            </w:rPr>
            <w:t>(Othman et al., 2017)</w:t>
          </w:r>
        </w:sdtContent>
      </w:sdt>
      <w:r w:rsidR="000776C3">
        <w:rPr>
          <w:color w:val="000000"/>
        </w:rPr>
        <w:t xml:space="preserve">; </w:t>
      </w:r>
      <w:r w:rsidR="00E850AE">
        <w:rPr>
          <w:color w:val="000000"/>
        </w:rPr>
        <w:t>the ACO algorithm combined with SA</w:t>
      </w:r>
      <w:r w:rsidR="000776C3" w:rsidRPr="000776C3">
        <w:rPr>
          <w:color w:val="000000"/>
        </w:rPr>
        <w:t xml:space="preserve"> </w:t>
      </w:r>
      <w:sdt>
        <w:sdtPr>
          <w:rPr>
            <w:color w:val="000000"/>
          </w:rPr>
          <w:tag w:val="MENDELEY_CITATION_v3_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"/>
          <w:id w:val="2034380569"/>
          <w:placeholder>
            <w:docPart w:val="DefaultPlaceholder_-1854013440"/>
          </w:placeholder>
        </w:sdtPr>
        <w:sdtEndPr/>
        <w:sdtContent>
          <w:r w:rsidR="00B75615" w:rsidRPr="00B75615">
            <w:rPr>
              <w:color w:val="000000"/>
            </w:rPr>
            <w:t>(Stodola et al., 2020)</w:t>
          </w:r>
        </w:sdtContent>
      </w:sdt>
      <w:r w:rsidR="000776C3">
        <w:rPr>
          <w:color w:val="000000"/>
        </w:rPr>
        <w:t>.</w:t>
      </w:r>
      <w:commentRangeEnd w:id="7"/>
      <w:r w:rsidR="00E972C6">
        <w:rPr>
          <w:rStyle w:val="CommentReference"/>
        </w:rPr>
        <w:commentReference w:id="7"/>
      </w:r>
      <w:commentRangeEnd w:id="8"/>
      <w:r w:rsidR="009A4D38">
        <w:rPr>
          <w:rStyle w:val="CommentReference"/>
        </w:rPr>
        <w:commentReference w:id="8"/>
      </w:r>
    </w:p>
    <w:p w14:paraId="203AE9BA" w14:textId="53979641" w:rsidR="007B6938" w:rsidRDefault="008C7621" w:rsidP="00C42432">
      <w:pPr>
        <w:pStyle w:val="IEEEParagraph"/>
        <w:spacing w:line="23" w:lineRule="atLeast"/>
        <w:ind w:firstLine="360"/>
        <w:rPr>
          <w:rFonts w:asciiTheme="majorHAnsi" w:hAnsiTheme="majorHAnsi"/>
          <w:lang w:val="en-US"/>
        </w:rPr>
      </w:pPr>
      <w:r>
        <w:rPr>
          <w:color w:val="000000"/>
        </w:rPr>
        <w:t>S</w:t>
      </w:r>
      <w:r w:rsidR="002B2643">
        <w:rPr>
          <w:rFonts w:asciiTheme="majorHAnsi" w:hAnsiTheme="majorHAnsi"/>
          <w:lang w:val="en-US"/>
        </w:rPr>
        <w:t>imulated</w:t>
      </w:r>
      <w:r w:rsidRPr="00217DFA">
        <w:rPr>
          <w:rFonts w:asciiTheme="majorHAnsi" w:hAnsiTheme="majorHAnsi"/>
          <w:lang w:val="en-US"/>
        </w:rPr>
        <w:t xml:space="preserve"> </w:t>
      </w:r>
      <w:r>
        <w:rPr>
          <w:rFonts w:asciiTheme="majorHAnsi" w:hAnsiTheme="majorHAnsi"/>
          <w:lang w:val="en-US"/>
        </w:rPr>
        <w:t>a</w:t>
      </w:r>
      <w:r w:rsidRPr="00217DFA">
        <w:rPr>
          <w:rFonts w:asciiTheme="majorHAnsi" w:hAnsiTheme="majorHAnsi"/>
          <w:lang w:val="en-US"/>
        </w:rPr>
        <w:t>nnealing</w:t>
      </w:r>
      <w:r w:rsidR="00DD4763" w:rsidRPr="00DD4763">
        <w:rPr>
          <w:rFonts w:asciiTheme="majorHAnsi" w:hAnsiTheme="majorHAnsi"/>
          <w:lang w:val="en-US"/>
        </w:rPr>
        <w:t xml:space="preserve"> </w:t>
      </w:r>
      <w:r w:rsidR="00DD4763" w:rsidRPr="00217DFA">
        <w:rPr>
          <w:rFonts w:asciiTheme="majorHAnsi" w:hAnsiTheme="majorHAnsi"/>
          <w:lang w:val="en-US"/>
        </w:rPr>
        <w:t xml:space="preserve">(SA) </w:t>
      </w:r>
      <w:sdt>
        <w:sdtPr>
          <w:rPr>
            <w:rFonts w:asciiTheme="majorHAnsi" w:hAnsiTheme="majorHAnsi"/>
            <w:color w:val="000000"/>
            <w:lang w:val="en-US"/>
          </w:rPr>
          <w:tag w:val="MENDELEY_CITATION_v3_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"/>
          <w:id w:val="2044097376"/>
          <w:placeholder>
            <w:docPart w:val="05A768F8306D42E0AD29628B8855E67F"/>
          </w:placeholder>
        </w:sdtPr>
        <w:sdtEndPr>
          <w:rPr>
            <w:rFonts w:ascii="Times New Roman" w:hAnsi="Times New Roman"/>
            <w:lang w:val="en-AU"/>
          </w:rPr>
        </w:sdtEndPr>
        <w:sdtContent>
          <w:r w:rsidR="00DD4763" w:rsidRPr="00B75615">
            <w:rPr>
              <w:color w:val="000000"/>
            </w:rPr>
            <w:t>(Zhan et al., 2016;</w:t>
          </w:r>
        </w:sdtContent>
      </w:sdt>
      <w:r w:rsidR="00DD4763">
        <w:rPr>
          <w:color w:val="000000"/>
        </w:rPr>
        <w:t xml:space="preserve"> </w:t>
      </w:r>
      <w:sdt>
        <w:sdtPr>
          <w:rPr>
            <w:color w:val="000000"/>
          </w:rPr>
          <w:tag w:val="MENDELEY_CITATION_v3_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"/>
          <w:id w:val="-1912307022"/>
          <w:placeholder>
            <w:docPart w:val="05A768F8306D42E0AD29628B8855E67F"/>
          </w:placeholder>
        </w:sdtPr>
        <w:sdtEndPr/>
        <w:sdtContent>
          <w:r w:rsidR="00DD4763">
            <w:rPr>
              <w:rFonts w:eastAsia="Times New Roman"/>
            </w:rPr>
            <w:t>Botsali &amp; Alaykiran, 2020)</w:t>
          </w:r>
        </w:sdtContent>
      </w:sdt>
      <w:r w:rsidR="00F15D94" w:rsidRPr="00217DFA">
        <w:rPr>
          <w:rFonts w:asciiTheme="majorHAnsi" w:hAnsiTheme="majorHAnsi"/>
          <w:lang w:val="en-US"/>
        </w:rPr>
        <w:t xml:space="preserve"> is one of the oldest metaheuristic methods and is one of the first algorithms to have the ability to </w:t>
      </w:r>
      <w:r w:rsidR="006C1D82" w:rsidRPr="006C1D82">
        <w:rPr>
          <w:rFonts w:asciiTheme="majorHAnsi" w:hAnsiTheme="majorHAnsi"/>
          <w:lang w:val="en-US"/>
        </w:rPr>
        <w:t xml:space="preserve">keep away from </w:t>
      </w:r>
      <w:r w:rsidR="00F15D94" w:rsidRPr="00217DFA">
        <w:rPr>
          <w:rFonts w:asciiTheme="majorHAnsi" w:hAnsiTheme="majorHAnsi"/>
          <w:lang w:val="en-US"/>
        </w:rPr>
        <w:t>minimum local traps. SA</w:t>
      </w:r>
      <w:r w:rsidR="003E3488">
        <w:rPr>
          <w:rFonts w:asciiTheme="majorHAnsi" w:hAnsiTheme="majorHAnsi"/>
          <w:lang w:val="en-US"/>
        </w:rPr>
        <w:t xml:space="preserve"> </w:t>
      </w:r>
      <w:r w:rsidR="00F15D94" w:rsidRPr="00217DFA">
        <w:rPr>
          <w:rFonts w:asciiTheme="majorHAnsi" w:hAnsiTheme="majorHAnsi"/>
          <w:lang w:val="en-US"/>
        </w:rPr>
        <w:t>use</w:t>
      </w:r>
      <w:r w:rsidR="00A14605">
        <w:rPr>
          <w:rFonts w:asciiTheme="majorHAnsi" w:hAnsiTheme="majorHAnsi"/>
          <w:lang w:val="en-US"/>
        </w:rPr>
        <w:t>s</w:t>
      </w:r>
      <w:r w:rsidR="00F15D94" w:rsidRPr="00217DFA">
        <w:rPr>
          <w:rFonts w:asciiTheme="majorHAnsi" w:hAnsiTheme="majorHAnsi"/>
          <w:lang w:val="en-US"/>
        </w:rPr>
        <w:t xml:space="preserve"> the analogy of cooling and freezing metal into a crystal structure with minimal energy. In principle, the liquid molecules have </w:t>
      </w:r>
      <w:r w:rsidR="00A14605">
        <w:rPr>
          <w:rFonts w:asciiTheme="majorHAnsi" w:hAnsiTheme="majorHAnsi"/>
          <w:lang w:val="en-US"/>
        </w:rPr>
        <w:t xml:space="preserve">enormous </w:t>
      </w:r>
      <w:r w:rsidR="00F15D94" w:rsidRPr="00217DFA">
        <w:rPr>
          <w:rFonts w:asciiTheme="majorHAnsi" w:hAnsiTheme="majorHAnsi"/>
          <w:lang w:val="en-US"/>
        </w:rPr>
        <w:t>energy</w:t>
      </w:r>
      <w:r w:rsidR="00A14605">
        <w:rPr>
          <w:rFonts w:asciiTheme="majorHAnsi" w:hAnsiTheme="majorHAnsi"/>
          <w:lang w:val="en-US"/>
        </w:rPr>
        <w:t xml:space="preserve"> </w:t>
      </w:r>
      <w:r w:rsidR="00A14605" w:rsidRPr="00217DFA">
        <w:rPr>
          <w:rFonts w:asciiTheme="majorHAnsi" w:hAnsiTheme="majorHAnsi"/>
          <w:lang w:val="en-US"/>
        </w:rPr>
        <w:t xml:space="preserve">at </w:t>
      </w:r>
      <w:r w:rsidR="00A14605">
        <w:rPr>
          <w:rFonts w:asciiTheme="majorHAnsi" w:hAnsiTheme="majorHAnsi"/>
          <w:lang w:val="en-US"/>
        </w:rPr>
        <w:t>big</w:t>
      </w:r>
      <w:r w:rsidR="00A14605" w:rsidRPr="00217DFA">
        <w:rPr>
          <w:rFonts w:asciiTheme="majorHAnsi" w:hAnsiTheme="majorHAnsi"/>
          <w:lang w:val="en-US"/>
        </w:rPr>
        <w:t xml:space="preserve"> temperatures</w:t>
      </w:r>
      <w:r w:rsidR="00A14605">
        <w:rPr>
          <w:rFonts w:asciiTheme="majorHAnsi" w:hAnsiTheme="majorHAnsi"/>
          <w:lang w:val="en-US"/>
        </w:rPr>
        <w:t>,</w:t>
      </w:r>
      <w:r w:rsidR="00F15D94" w:rsidRPr="00217DFA">
        <w:rPr>
          <w:rFonts w:asciiTheme="majorHAnsi" w:hAnsiTheme="majorHAnsi"/>
          <w:lang w:val="en-US"/>
        </w:rPr>
        <w:t xml:space="preserve"> so it is eas</w:t>
      </w:r>
      <w:r w:rsidR="007C2E40">
        <w:rPr>
          <w:rFonts w:asciiTheme="majorHAnsi" w:hAnsiTheme="majorHAnsi"/>
          <w:lang w:val="en-US"/>
        </w:rPr>
        <w:t>ier</w:t>
      </w:r>
      <w:r w:rsidR="00F15D94" w:rsidRPr="00217DFA">
        <w:rPr>
          <w:rFonts w:asciiTheme="majorHAnsi" w:hAnsiTheme="majorHAnsi"/>
          <w:lang w:val="en-US"/>
        </w:rPr>
        <w:t xml:space="preserve"> for these molecules to </w:t>
      </w:r>
      <w:r w:rsidR="00047EAC" w:rsidRPr="00047EAC">
        <w:rPr>
          <w:rFonts w:asciiTheme="majorHAnsi" w:hAnsiTheme="majorHAnsi"/>
          <w:lang w:val="en-US"/>
        </w:rPr>
        <w:t>relocate</w:t>
      </w:r>
      <w:r w:rsidR="00F15D94" w:rsidRPr="00217DFA">
        <w:rPr>
          <w:rFonts w:asciiTheme="majorHAnsi" w:hAnsiTheme="majorHAnsi"/>
          <w:lang w:val="en-US"/>
        </w:rPr>
        <w:t xml:space="preserve"> toward other molecules. Then a decrease in temperature will slowly form a stable state with a minimum energy level </w:t>
      </w:r>
      <w:sdt>
        <w:sdtPr>
          <w:rPr>
            <w:rFonts w:asciiTheme="majorHAnsi" w:hAnsiTheme="majorHAnsi"/>
            <w:color w:val="000000"/>
            <w:lang w:val="en-US"/>
          </w:rPr>
          <w:tag w:val="MENDELEY_CITATION_v3_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"/>
          <w:id w:val="134310272"/>
          <w:placeholder>
            <w:docPart w:val="DefaultPlaceholder_-1854013440"/>
          </w:placeholder>
        </w:sdtPr>
        <w:sdtEndPr>
          <w:rPr>
            <w:rFonts w:ascii="Times New Roman" w:hAnsi="Times New Roman"/>
            <w:lang w:val="en-AU"/>
          </w:rPr>
        </w:sdtEndPr>
        <w:sdtContent>
          <w:r w:rsidR="00B75615" w:rsidRPr="00B75615">
            <w:rPr>
              <w:color w:val="000000"/>
            </w:rPr>
            <w:t>(Zhan et al., 2016)</w:t>
          </w:r>
        </w:sdtContent>
      </w:sdt>
      <w:r w:rsidR="000776C3">
        <w:rPr>
          <w:rFonts w:asciiTheme="majorHAnsi" w:hAnsiTheme="majorHAnsi"/>
          <w:lang w:val="en-US"/>
        </w:rPr>
        <w:t>.</w:t>
      </w:r>
    </w:p>
    <w:p w14:paraId="0C01BF4B" w14:textId="2983BFFC" w:rsidR="000C6084" w:rsidRDefault="000C6084" w:rsidP="00C42432">
      <w:pPr>
        <w:pStyle w:val="IEEEParagraph"/>
        <w:spacing w:line="23" w:lineRule="atLeast"/>
        <w:ind w:firstLine="360"/>
        <w:rPr>
          <w:rFonts w:asciiTheme="majorHAnsi" w:hAnsiTheme="majorHAnsi"/>
          <w:lang w:val="en-US"/>
        </w:rPr>
      </w:pPr>
      <w:commentRangeStart w:id="9"/>
      <w:commentRangeStart w:id="10"/>
      <w:r w:rsidRPr="008D6741">
        <w:rPr>
          <w:rFonts w:asciiTheme="majorHAnsi" w:hAnsiTheme="majorHAnsi"/>
        </w:rPr>
        <w:t xml:space="preserve">The mechanisms in SA </w:t>
      </w:r>
      <w:r>
        <w:rPr>
          <w:rFonts w:asciiTheme="majorHAnsi" w:hAnsiTheme="majorHAnsi"/>
        </w:rPr>
        <w:t>avoid</w:t>
      </w:r>
      <w:r w:rsidRPr="008D6741">
        <w:rPr>
          <w:rFonts w:asciiTheme="majorHAnsi" w:hAnsiTheme="majorHAnsi"/>
        </w:rPr>
        <w:t xml:space="preserve"> </w:t>
      </w:r>
      <w:r>
        <w:rPr>
          <w:rFonts w:asciiTheme="majorHAnsi" w:hAnsiTheme="majorHAnsi"/>
        </w:rPr>
        <w:t>seeking</w:t>
      </w:r>
      <w:r w:rsidRPr="008D6741">
        <w:rPr>
          <w:rFonts w:asciiTheme="majorHAnsi" w:hAnsiTheme="majorHAnsi"/>
        </w:rPr>
        <w:t xml:space="preserve"> for solutions to rapidly </w:t>
      </w:r>
      <w:r w:rsidR="001D46DB" w:rsidRPr="008D6741">
        <w:rPr>
          <w:rFonts w:asciiTheme="majorHAnsi" w:hAnsiTheme="majorHAnsi"/>
        </w:rPr>
        <w:t>centre</w:t>
      </w:r>
      <w:r w:rsidRPr="008D6741">
        <w:rPr>
          <w:rFonts w:asciiTheme="majorHAnsi" w:hAnsiTheme="majorHAnsi"/>
        </w:rPr>
        <w:t xml:space="preserve"> around local minimums. During the search, SA is unique in that it accepts not only a better solution but also a worse solution but decreases its probability. </w:t>
      </w:r>
      <w:r>
        <w:rPr>
          <w:rFonts w:asciiTheme="majorHAnsi" w:hAnsiTheme="majorHAnsi"/>
        </w:rPr>
        <w:t xml:space="preserve"> </w:t>
      </w:r>
      <w:r w:rsidRPr="00A524FA">
        <w:rPr>
          <w:rFonts w:asciiTheme="majorHAnsi" w:hAnsiTheme="majorHAnsi"/>
        </w:rPr>
        <w:t>The likelihood of a worse solution being taken is set by two parameters, namely the temperature and the distinction between the current solution objective function values and the neighboring solutions. The purpose of taking a worse solution is to prevent convergence of the search to the local minimum. At larger temperatures, the chances of receiving a worse solution were much higher. However, as the temperature becomes less, the chances of accepting a worse solution decrease (Bayram &amp; Şahin, 2013).</w:t>
      </w:r>
      <w:r>
        <w:rPr>
          <w:rFonts w:asciiTheme="majorHAnsi" w:hAnsiTheme="majorHAnsi"/>
        </w:rPr>
        <w:t xml:space="preserve"> </w:t>
      </w:r>
      <w:commentRangeEnd w:id="9"/>
      <w:r>
        <w:rPr>
          <w:rStyle w:val="CommentReference"/>
        </w:rPr>
        <w:commentReference w:id="9"/>
      </w:r>
      <w:commentRangeEnd w:id="10"/>
      <w:r>
        <w:rPr>
          <w:rStyle w:val="CommentReference"/>
        </w:rPr>
        <w:commentReference w:id="10"/>
      </w:r>
    </w:p>
    <w:p w14:paraId="2BF20902" w14:textId="11E3956D" w:rsidR="00F15D94" w:rsidRDefault="00ED6D1C" w:rsidP="00C42432">
      <w:pPr>
        <w:pStyle w:val="IEEEParagraph"/>
        <w:spacing w:line="23" w:lineRule="atLeast"/>
        <w:ind w:firstLine="360"/>
        <w:rPr>
          <w:rFonts w:asciiTheme="majorHAnsi" w:hAnsiTheme="majorHAnsi"/>
          <w:color w:val="000000"/>
          <w:lang w:val="en-US"/>
        </w:rPr>
      </w:pPr>
      <w:r>
        <w:rPr>
          <w:color w:val="000000"/>
        </w:rPr>
        <w:t xml:space="preserve">The </w:t>
      </w:r>
      <w:r w:rsidR="003754FF">
        <w:rPr>
          <w:color w:val="000000"/>
        </w:rPr>
        <w:t>s</w:t>
      </w:r>
      <w:r w:rsidR="008C7621" w:rsidRPr="00217DFA">
        <w:rPr>
          <w:rFonts w:asciiTheme="majorHAnsi" w:hAnsiTheme="majorHAnsi"/>
          <w:lang w:val="en-US"/>
        </w:rPr>
        <w:t xml:space="preserve">imulated </w:t>
      </w:r>
      <w:r w:rsidR="000650F6">
        <w:rPr>
          <w:rFonts w:asciiTheme="majorHAnsi" w:hAnsiTheme="majorHAnsi"/>
          <w:lang w:val="en-US"/>
        </w:rPr>
        <w:t>a</w:t>
      </w:r>
      <w:r w:rsidR="008C7621" w:rsidRPr="00217DFA">
        <w:rPr>
          <w:rFonts w:asciiTheme="majorHAnsi" w:hAnsiTheme="majorHAnsi"/>
          <w:lang w:val="en-US"/>
        </w:rPr>
        <w:t>nnealing</w:t>
      </w:r>
      <w:r w:rsidR="007B6938" w:rsidRPr="007B6938">
        <w:rPr>
          <w:rFonts w:asciiTheme="majorHAnsi" w:hAnsiTheme="majorHAnsi"/>
          <w:lang w:val="en-US"/>
        </w:rPr>
        <w:t xml:space="preserve"> algorithm is still developing for some TSP problems</w:t>
      </w:r>
      <w:r w:rsidR="00A14605">
        <w:rPr>
          <w:rFonts w:asciiTheme="majorHAnsi" w:hAnsiTheme="majorHAnsi"/>
          <w:lang w:val="en-US"/>
        </w:rPr>
        <w:t>,</w:t>
      </w:r>
      <w:r w:rsidR="007B6938" w:rsidRPr="007B6938">
        <w:rPr>
          <w:rFonts w:asciiTheme="majorHAnsi" w:hAnsiTheme="majorHAnsi"/>
          <w:lang w:val="en-US"/>
        </w:rPr>
        <w:t xml:space="preserve"> which are also evolving</w:t>
      </w:r>
      <w:r w:rsidR="007B6938">
        <w:rPr>
          <w:rFonts w:asciiTheme="majorHAnsi" w:hAnsiTheme="majorHAnsi"/>
          <w:lang w:val="en-US"/>
        </w:rPr>
        <w:t>.</w:t>
      </w:r>
      <w:r w:rsidR="003322EB">
        <w:rPr>
          <w:rFonts w:asciiTheme="majorHAnsi" w:hAnsiTheme="majorHAnsi"/>
          <w:lang w:val="en-US"/>
        </w:rPr>
        <w:t xml:space="preserve"> </w:t>
      </w:r>
      <w:r w:rsidR="008C7621">
        <w:rPr>
          <w:rFonts w:asciiTheme="majorHAnsi" w:hAnsiTheme="majorHAnsi"/>
          <w:lang w:val="en-US"/>
        </w:rPr>
        <w:t xml:space="preserve">For example: </w:t>
      </w:r>
      <w:r w:rsidR="008C7621" w:rsidRPr="008C7621">
        <w:rPr>
          <w:rFonts w:asciiTheme="majorHAnsi" w:hAnsiTheme="majorHAnsi"/>
          <w:lang w:val="en-US"/>
        </w:rPr>
        <w:t>improv</w:t>
      </w:r>
      <w:r w:rsidR="00E850AE">
        <w:rPr>
          <w:rFonts w:asciiTheme="majorHAnsi" w:hAnsiTheme="majorHAnsi"/>
          <w:lang w:val="en-US"/>
        </w:rPr>
        <w:t>ing the SA</w:t>
      </w:r>
      <w:r w:rsidR="008C7621" w:rsidRPr="008C7621">
        <w:rPr>
          <w:rFonts w:asciiTheme="majorHAnsi" w:hAnsiTheme="majorHAnsi"/>
          <w:lang w:val="en-US"/>
        </w:rPr>
        <w:t xml:space="preserve"> algorithm in TSP </w:t>
      </w:r>
      <w:sdt>
        <w:sdtPr>
          <w:rPr>
            <w:rFonts w:asciiTheme="majorHAnsi" w:hAnsiTheme="majorHAnsi"/>
            <w:color w:val="000000"/>
            <w:lang w:val="en-US"/>
          </w:rPr>
          <w:tag w:val="MENDELEY_CITATION_v3_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"/>
          <w:id w:val="-1648735204"/>
          <w:placeholder>
            <w:docPart w:val="DefaultPlaceholder_-1854013440"/>
          </w:placeholder>
        </w:sdtPr>
        <w:sdtEndPr/>
        <w:sdtContent>
          <w:r w:rsidR="00B75615" w:rsidRPr="00B75615">
            <w:rPr>
              <w:rFonts w:asciiTheme="majorHAnsi" w:hAnsiTheme="majorHAnsi"/>
              <w:color w:val="000000"/>
              <w:lang w:val="en-US"/>
            </w:rPr>
            <w:t>(He et al., 2018)</w:t>
          </w:r>
        </w:sdtContent>
      </w:sdt>
      <w:r w:rsidR="008C7621">
        <w:rPr>
          <w:rFonts w:asciiTheme="majorHAnsi" w:hAnsiTheme="majorHAnsi"/>
          <w:color w:val="000000"/>
          <w:lang w:val="en-US"/>
        </w:rPr>
        <w:t xml:space="preserve">; </w:t>
      </w:r>
      <w:r w:rsidR="00014B9B">
        <w:rPr>
          <w:rFonts w:asciiTheme="majorHAnsi" w:hAnsiTheme="majorHAnsi"/>
          <w:lang w:val="en-US"/>
        </w:rPr>
        <w:t>SA</w:t>
      </w:r>
      <w:r w:rsidR="003322EB" w:rsidRPr="003322EB">
        <w:rPr>
          <w:rFonts w:asciiTheme="majorHAnsi" w:hAnsiTheme="majorHAnsi"/>
          <w:lang w:val="en-US"/>
        </w:rPr>
        <w:t xml:space="preserve"> based </w:t>
      </w:r>
      <w:r w:rsidR="00014B9B">
        <w:rPr>
          <w:rFonts w:asciiTheme="majorHAnsi" w:hAnsiTheme="majorHAnsi"/>
          <w:lang w:val="en-US"/>
        </w:rPr>
        <w:t xml:space="preserve">on </w:t>
      </w:r>
      <w:r w:rsidR="003322EB" w:rsidRPr="003322EB">
        <w:rPr>
          <w:rFonts w:asciiTheme="majorHAnsi" w:hAnsiTheme="majorHAnsi"/>
          <w:lang w:val="en-US"/>
        </w:rPr>
        <w:t xml:space="preserve">symbiotic organisms optimization algorithm </w:t>
      </w:r>
      <w:r w:rsidR="00014B9B">
        <w:rPr>
          <w:rFonts w:asciiTheme="majorHAnsi" w:hAnsiTheme="majorHAnsi"/>
          <w:lang w:val="en-US"/>
        </w:rPr>
        <w:t xml:space="preserve">for TSP </w:t>
      </w:r>
      <w:sdt>
        <w:sdtPr>
          <w:rPr>
            <w:rFonts w:asciiTheme="majorHAnsi" w:hAnsiTheme="majorHAnsi"/>
            <w:color w:val="000000"/>
            <w:lang w:val="en-US"/>
          </w:rPr>
          <w:tag w:val="MENDELEY_CITATION_v3_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"/>
          <w:id w:val="790400225"/>
          <w:placeholder>
            <w:docPart w:val="DefaultPlaceholder_-1854013440"/>
          </w:placeholder>
        </w:sdtPr>
        <w:sdtEndPr/>
        <w:sdtContent>
          <w:r w:rsidR="00B75615" w:rsidRPr="00B75615">
            <w:rPr>
              <w:rFonts w:asciiTheme="majorHAnsi" w:hAnsiTheme="majorHAnsi"/>
              <w:color w:val="000000"/>
              <w:lang w:val="en-US"/>
            </w:rPr>
            <w:t>(Ezugwu et al., 2017)</w:t>
          </w:r>
        </w:sdtContent>
      </w:sdt>
      <w:r w:rsidR="007D3F3B">
        <w:rPr>
          <w:rFonts w:asciiTheme="majorHAnsi" w:hAnsiTheme="majorHAnsi"/>
          <w:color w:val="000000"/>
          <w:lang w:val="en-US"/>
        </w:rPr>
        <w:t>;</w:t>
      </w:r>
      <w:r w:rsidR="0046072B">
        <w:rPr>
          <w:rFonts w:asciiTheme="majorHAnsi" w:hAnsiTheme="majorHAnsi"/>
          <w:color w:val="000000"/>
          <w:lang w:val="en-US"/>
        </w:rPr>
        <w:t xml:space="preserve"> </w:t>
      </w:r>
      <w:r w:rsidR="0046072B" w:rsidRPr="0046072B">
        <w:rPr>
          <w:rFonts w:asciiTheme="majorHAnsi" w:hAnsiTheme="majorHAnsi"/>
          <w:color w:val="000000"/>
          <w:lang w:val="en-US"/>
        </w:rPr>
        <w:t>en</w:t>
      </w:r>
      <w:r w:rsidR="00014B9B">
        <w:rPr>
          <w:rFonts w:asciiTheme="majorHAnsi" w:hAnsiTheme="majorHAnsi"/>
          <w:color w:val="000000"/>
          <w:lang w:val="en-US"/>
        </w:rPr>
        <w:t>larg</w:t>
      </w:r>
      <w:r w:rsidR="00A14605">
        <w:rPr>
          <w:rFonts w:asciiTheme="majorHAnsi" w:hAnsiTheme="majorHAnsi"/>
          <w:color w:val="000000"/>
          <w:lang w:val="en-US"/>
        </w:rPr>
        <w:t>ing</w:t>
      </w:r>
      <w:r w:rsidR="0046072B" w:rsidRPr="0046072B">
        <w:rPr>
          <w:rFonts w:asciiTheme="majorHAnsi" w:hAnsiTheme="majorHAnsi"/>
          <w:color w:val="000000"/>
          <w:lang w:val="en-US"/>
        </w:rPr>
        <w:t xml:space="preserve"> list-based </w:t>
      </w:r>
      <w:r w:rsidR="00014B9B">
        <w:rPr>
          <w:rFonts w:asciiTheme="majorHAnsi" w:hAnsiTheme="majorHAnsi"/>
          <w:color w:val="000000"/>
          <w:lang w:val="en-US"/>
        </w:rPr>
        <w:t>SA</w:t>
      </w:r>
      <w:r w:rsidR="0046072B" w:rsidRPr="0046072B">
        <w:rPr>
          <w:rFonts w:asciiTheme="majorHAnsi" w:hAnsiTheme="majorHAnsi"/>
          <w:color w:val="000000"/>
          <w:lang w:val="en-US"/>
        </w:rPr>
        <w:t xml:space="preserve"> algorithm </w:t>
      </w:r>
      <w:r w:rsidR="00014B9B">
        <w:rPr>
          <w:rFonts w:asciiTheme="majorHAnsi" w:hAnsiTheme="majorHAnsi"/>
          <w:color w:val="000000"/>
          <w:lang w:val="en-US"/>
        </w:rPr>
        <w:t>to</w:t>
      </w:r>
      <w:r w:rsidR="0046072B" w:rsidRPr="0046072B">
        <w:rPr>
          <w:rFonts w:asciiTheme="majorHAnsi" w:hAnsiTheme="majorHAnsi"/>
          <w:color w:val="000000"/>
          <w:lang w:val="en-US"/>
        </w:rPr>
        <w:t xml:space="preserve"> large-scale traveling salesman problem</w:t>
      </w:r>
      <w:r w:rsidR="0046072B">
        <w:rPr>
          <w:rFonts w:asciiTheme="majorHAnsi" w:hAnsiTheme="majorHAnsi"/>
          <w:color w:val="000000"/>
          <w:lang w:val="en-US"/>
        </w:rPr>
        <w:t xml:space="preserve"> </w:t>
      </w:r>
      <w:sdt>
        <w:sdtPr>
          <w:rPr>
            <w:rFonts w:asciiTheme="majorHAnsi" w:hAnsiTheme="majorHAnsi"/>
            <w:color w:val="000000"/>
            <w:lang w:val="en-US"/>
          </w:rPr>
          <w:tag w:val="MENDELEY_CITATION_v3_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"/>
          <w:id w:val="-1224213780"/>
          <w:placeholder>
            <w:docPart w:val="DefaultPlaceholder_-1854013440"/>
          </w:placeholder>
        </w:sdtPr>
        <w:sdtEndPr/>
        <w:sdtContent>
          <w:r w:rsidR="00B75615" w:rsidRPr="00B75615">
            <w:rPr>
              <w:rFonts w:asciiTheme="majorHAnsi" w:hAnsiTheme="majorHAnsi"/>
              <w:color w:val="000000"/>
              <w:lang w:val="en-US"/>
            </w:rPr>
            <w:t>(Wang et al., 2019)</w:t>
          </w:r>
        </w:sdtContent>
      </w:sdt>
      <w:r w:rsidR="0046072B">
        <w:rPr>
          <w:rFonts w:asciiTheme="majorHAnsi" w:hAnsiTheme="majorHAnsi"/>
          <w:color w:val="000000"/>
          <w:lang w:val="en-US"/>
        </w:rPr>
        <w:t xml:space="preserve">; </w:t>
      </w:r>
      <w:r w:rsidR="00014B9B">
        <w:rPr>
          <w:rFonts w:asciiTheme="majorHAnsi" w:hAnsiTheme="majorHAnsi"/>
          <w:color w:val="000000"/>
          <w:lang w:val="en-US"/>
        </w:rPr>
        <w:t xml:space="preserve"> SA with </w:t>
      </w:r>
      <w:r w:rsidR="00A14605">
        <w:rPr>
          <w:rFonts w:asciiTheme="majorHAnsi" w:hAnsiTheme="majorHAnsi"/>
          <w:color w:val="000000"/>
          <w:lang w:val="en-US"/>
        </w:rPr>
        <w:t xml:space="preserve">a </w:t>
      </w:r>
      <w:r w:rsidR="00014B9B">
        <w:rPr>
          <w:rFonts w:asciiTheme="majorHAnsi" w:hAnsiTheme="majorHAnsi"/>
          <w:color w:val="000000"/>
          <w:lang w:val="en-US"/>
        </w:rPr>
        <w:t>nest box</w:t>
      </w:r>
      <w:r w:rsidR="006C2454">
        <w:rPr>
          <w:rFonts w:asciiTheme="majorHAnsi" w:hAnsiTheme="majorHAnsi"/>
          <w:color w:val="000000"/>
          <w:lang w:val="en-US"/>
        </w:rPr>
        <w:t xml:space="preserve"> for </w:t>
      </w:r>
      <w:r w:rsidR="007D3F3B" w:rsidRPr="007D3F3B">
        <w:rPr>
          <w:rFonts w:asciiTheme="majorHAnsi" w:hAnsiTheme="majorHAnsi"/>
          <w:color w:val="000000"/>
          <w:lang w:val="en-US"/>
        </w:rPr>
        <w:t>solv</w:t>
      </w:r>
      <w:r w:rsidR="006C2454">
        <w:rPr>
          <w:rFonts w:asciiTheme="majorHAnsi" w:hAnsiTheme="majorHAnsi"/>
          <w:color w:val="000000"/>
          <w:lang w:val="en-US"/>
        </w:rPr>
        <w:t>ing</w:t>
      </w:r>
      <w:r w:rsidR="007D3F3B" w:rsidRPr="007D3F3B">
        <w:rPr>
          <w:rFonts w:asciiTheme="majorHAnsi" w:hAnsiTheme="majorHAnsi"/>
          <w:color w:val="000000"/>
          <w:lang w:val="en-US"/>
        </w:rPr>
        <w:t xml:space="preserve"> large-scale TSP </w:t>
      </w:r>
      <w:r w:rsidR="007D3F3B">
        <w:rPr>
          <w:rFonts w:asciiTheme="majorHAnsi" w:hAnsiTheme="majorHAnsi"/>
          <w:color w:val="000000"/>
          <w:lang w:val="en-US"/>
        </w:rPr>
        <w:t>p</w:t>
      </w:r>
      <w:r w:rsidR="007D3F3B" w:rsidRPr="007D3F3B">
        <w:rPr>
          <w:rFonts w:asciiTheme="majorHAnsi" w:hAnsiTheme="majorHAnsi"/>
          <w:color w:val="000000"/>
          <w:lang w:val="en-US"/>
        </w:rPr>
        <w:t>roblem</w:t>
      </w:r>
      <w:r w:rsidR="007D3F3B">
        <w:rPr>
          <w:rFonts w:asciiTheme="majorHAnsi" w:hAnsiTheme="majorHAnsi"/>
          <w:color w:val="000000"/>
          <w:lang w:val="en-US"/>
        </w:rPr>
        <w:t xml:space="preserve"> </w:t>
      </w:r>
      <w:sdt>
        <w:sdtPr>
          <w:rPr>
            <w:rFonts w:asciiTheme="majorHAnsi" w:hAnsiTheme="majorHAnsi"/>
            <w:color w:val="000000"/>
            <w:lang w:val="en-US"/>
          </w:rPr>
          <w:tag w:val="MENDELEY_CITATION_v3_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"/>
          <w:id w:val="-542749668"/>
          <w:placeholder>
            <w:docPart w:val="DefaultPlaceholder_-1854013440"/>
          </w:placeholder>
        </w:sdtPr>
        <w:sdtEndPr/>
        <w:sdtContent>
          <w:r w:rsidR="00B75615" w:rsidRPr="00B75615">
            <w:rPr>
              <w:rFonts w:asciiTheme="majorHAnsi" w:hAnsiTheme="majorHAnsi"/>
              <w:color w:val="000000"/>
              <w:lang w:val="en-US"/>
            </w:rPr>
            <w:t xml:space="preserve">(Yang et al., </w:t>
          </w:r>
          <w:commentRangeStart w:id="11"/>
          <w:commentRangeStart w:id="12"/>
          <w:r w:rsidR="00B75615" w:rsidRPr="00B75615">
            <w:rPr>
              <w:rFonts w:asciiTheme="majorHAnsi" w:hAnsiTheme="majorHAnsi"/>
              <w:color w:val="000000"/>
              <w:lang w:val="en-US"/>
            </w:rPr>
            <w:t>2020</w:t>
          </w:r>
          <w:commentRangeEnd w:id="11"/>
          <w:r w:rsidR="00287077">
            <w:rPr>
              <w:rStyle w:val="CommentReference"/>
            </w:rPr>
            <w:commentReference w:id="11"/>
          </w:r>
          <w:commentRangeEnd w:id="12"/>
          <w:r w:rsidR="009A4D38">
            <w:rPr>
              <w:rStyle w:val="CommentReference"/>
            </w:rPr>
            <w:commentReference w:id="12"/>
          </w:r>
          <w:r w:rsidR="00B75615" w:rsidRPr="00B75615">
            <w:rPr>
              <w:rFonts w:asciiTheme="majorHAnsi" w:hAnsiTheme="majorHAnsi"/>
              <w:color w:val="000000"/>
              <w:lang w:val="en-US"/>
            </w:rPr>
            <w:t>)</w:t>
          </w:r>
        </w:sdtContent>
      </w:sdt>
      <w:r w:rsidR="007D3F3B">
        <w:rPr>
          <w:rFonts w:asciiTheme="majorHAnsi" w:hAnsiTheme="majorHAnsi"/>
          <w:color w:val="000000"/>
          <w:lang w:val="en-US"/>
        </w:rPr>
        <w:t>.</w:t>
      </w:r>
    </w:p>
    <w:p w14:paraId="04E838E1" w14:textId="764E2BF4" w:rsidR="003754FF" w:rsidRDefault="00F15D94" w:rsidP="00E77E85">
      <w:pPr>
        <w:pStyle w:val="IEEEParagraph"/>
        <w:spacing w:line="23" w:lineRule="atLeast"/>
        <w:ind w:firstLine="360"/>
        <w:rPr>
          <w:rFonts w:asciiTheme="majorHAnsi" w:hAnsiTheme="majorHAnsi"/>
        </w:rPr>
      </w:pPr>
      <w:r w:rsidRPr="00217DFA">
        <w:rPr>
          <w:rFonts w:asciiTheme="majorHAnsi" w:hAnsiTheme="majorHAnsi"/>
          <w:lang w:val="en-US"/>
        </w:rPr>
        <w:t xml:space="preserve">This research aims to </w:t>
      </w:r>
      <w:r w:rsidR="006C2454" w:rsidRPr="006C2454">
        <w:rPr>
          <w:rFonts w:asciiTheme="majorHAnsi" w:hAnsiTheme="majorHAnsi"/>
          <w:lang w:val="en-US"/>
        </w:rPr>
        <w:t>accomplish</w:t>
      </w:r>
      <w:r w:rsidRPr="00217DFA">
        <w:rPr>
          <w:rFonts w:asciiTheme="majorHAnsi" w:hAnsiTheme="majorHAnsi"/>
          <w:lang w:val="en-US"/>
        </w:rPr>
        <w:t xml:space="preserve"> the TSP optimization problem with the </w:t>
      </w:r>
      <w:r w:rsidR="003754FF">
        <w:rPr>
          <w:rFonts w:asciiTheme="majorHAnsi" w:hAnsiTheme="majorHAnsi"/>
          <w:lang w:val="en-US"/>
        </w:rPr>
        <w:t>s</w:t>
      </w:r>
      <w:r w:rsidRPr="00217DFA">
        <w:rPr>
          <w:rFonts w:asciiTheme="majorHAnsi" w:hAnsiTheme="majorHAnsi"/>
          <w:lang w:val="en-US"/>
        </w:rPr>
        <w:t xml:space="preserve">imulated </w:t>
      </w:r>
      <w:r w:rsidR="003754FF">
        <w:rPr>
          <w:rFonts w:asciiTheme="majorHAnsi" w:hAnsiTheme="majorHAnsi"/>
          <w:lang w:val="en-US"/>
        </w:rPr>
        <w:t>a</w:t>
      </w:r>
      <w:r w:rsidRPr="00217DFA">
        <w:rPr>
          <w:rFonts w:asciiTheme="majorHAnsi" w:hAnsiTheme="majorHAnsi"/>
          <w:lang w:val="en-US"/>
        </w:rPr>
        <w:t>nnealing algorithm and then compar</w:t>
      </w:r>
      <w:r w:rsidR="00A14605">
        <w:rPr>
          <w:rFonts w:asciiTheme="majorHAnsi" w:hAnsiTheme="majorHAnsi"/>
          <w:lang w:val="en-US"/>
        </w:rPr>
        <w:t>e</w:t>
      </w:r>
      <w:r w:rsidRPr="00217DFA">
        <w:rPr>
          <w:rFonts w:asciiTheme="majorHAnsi" w:hAnsiTheme="majorHAnsi"/>
          <w:lang w:val="en-US"/>
        </w:rPr>
        <w:t xml:space="preserve"> the results of this approximation method with the </w:t>
      </w:r>
      <w:bookmarkStart w:id="13" w:name="_Hlk66477452"/>
      <w:r w:rsidRPr="00217DFA">
        <w:rPr>
          <w:rFonts w:asciiTheme="majorHAnsi" w:hAnsiTheme="majorHAnsi"/>
          <w:lang w:val="en-US"/>
        </w:rPr>
        <w:t xml:space="preserve">Branch and Bound </w:t>
      </w:r>
      <w:commentRangeStart w:id="14"/>
      <w:commentRangeStart w:id="15"/>
      <w:r w:rsidRPr="00217DFA">
        <w:rPr>
          <w:rFonts w:asciiTheme="majorHAnsi" w:hAnsiTheme="majorHAnsi"/>
          <w:lang w:val="en-US"/>
        </w:rPr>
        <w:t>method</w:t>
      </w:r>
      <w:commentRangeEnd w:id="14"/>
      <w:r w:rsidR="00DD5F8A">
        <w:rPr>
          <w:rStyle w:val="CommentReference"/>
        </w:rPr>
        <w:commentReference w:id="14"/>
      </w:r>
      <w:commentRangeEnd w:id="15"/>
      <w:r w:rsidR="000C6084">
        <w:rPr>
          <w:rStyle w:val="CommentReference"/>
        </w:rPr>
        <w:commentReference w:id="15"/>
      </w:r>
      <w:r w:rsidRPr="00217DFA">
        <w:rPr>
          <w:rFonts w:asciiTheme="majorHAnsi" w:hAnsiTheme="majorHAnsi"/>
          <w:lang w:val="en-US"/>
        </w:rPr>
        <w:t>.</w:t>
      </w:r>
      <w:bookmarkEnd w:id="13"/>
      <w:r w:rsidR="000650F6">
        <w:rPr>
          <w:rFonts w:asciiTheme="majorHAnsi" w:hAnsiTheme="majorHAnsi"/>
          <w:lang w:val="en-US"/>
        </w:rPr>
        <w:t xml:space="preserve"> </w:t>
      </w:r>
      <w:r w:rsidR="005F73C0" w:rsidRPr="005F73C0">
        <w:rPr>
          <w:rFonts w:asciiTheme="majorHAnsi" w:hAnsiTheme="majorHAnsi"/>
          <w:lang w:val="en-US"/>
        </w:rPr>
        <w:t>We cho</w:t>
      </w:r>
      <w:r w:rsidR="005F73C0">
        <w:rPr>
          <w:rFonts w:asciiTheme="majorHAnsi" w:hAnsiTheme="majorHAnsi"/>
          <w:lang w:val="en-US"/>
        </w:rPr>
        <w:t>o</w:t>
      </w:r>
      <w:r w:rsidR="005F73C0" w:rsidRPr="005F73C0">
        <w:rPr>
          <w:rFonts w:asciiTheme="majorHAnsi" w:hAnsiTheme="majorHAnsi"/>
          <w:lang w:val="en-US"/>
        </w:rPr>
        <w:t xml:space="preserve">se to use the SA algorithm because of its </w:t>
      </w:r>
      <w:r w:rsidR="005F73C0" w:rsidRPr="005F73C0">
        <w:rPr>
          <w:rFonts w:asciiTheme="majorHAnsi" w:hAnsiTheme="majorHAnsi"/>
          <w:lang w:val="en-US"/>
        </w:rPr>
        <w:t>advantage avoiding</w:t>
      </w:r>
      <w:r w:rsidR="005F73C0" w:rsidRPr="005F73C0">
        <w:rPr>
          <w:rFonts w:asciiTheme="majorHAnsi" w:hAnsiTheme="majorHAnsi"/>
          <w:lang w:val="en-US"/>
        </w:rPr>
        <w:t xml:space="preserve"> the trap at a local minimum. We use </w:t>
      </w:r>
      <w:r w:rsidR="005F73C0" w:rsidRPr="00307C89">
        <w:rPr>
          <w:rFonts w:asciiTheme="majorHAnsi" w:hAnsiTheme="majorHAnsi"/>
        </w:rPr>
        <w:t>the B-and-B method</w:t>
      </w:r>
      <w:r w:rsidR="005F73C0" w:rsidRPr="005F73C0">
        <w:rPr>
          <w:rFonts w:asciiTheme="majorHAnsi" w:hAnsiTheme="majorHAnsi"/>
          <w:lang w:val="en-US"/>
        </w:rPr>
        <w:t xml:space="preserve"> </w:t>
      </w:r>
      <w:r w:rsidR="005F73C0" w:rsidRPr="005F73C0">
        <w:rPr>
          <w:rFonts w:asciiTheme="majorHAnsi" w:hAnsiTheme="majorHAnsi"/>
          <w:lang w:val="en-US"/>
        </w:rPr>
        <w:t xml:space="preserve">for the exact algorithm because </w:t>
      </w:r>
      <w:r w:rsidR="005F73C0" w:rsidRPr="00307C89">
        <w:rPr>
          <w:rFonts w:asciiTheme="majorHAnsi" w:hAnsiTheme="majorHAnsi"/>
        </w:rPr>
        <w:t>the B-and-B method</w:t>
      </w:r>
      <w:r w:rsidR="005F73C0" w:rsidRPr="005F73C0">
        <w:rPr>
          <w:rFonts w:asciiTheme="majorHAnsi" w:hAnsiTheme="majorHAnsi"/>
          <w:lang w:val="en-US"/>
        </w:rPr>
        <w:t xml:space="preserve"> </w:t>
      </w:r>
      <w:r w:rsidR="005F73C0" w:rsidRPr="005F73C0">
        <w:rPr>
          <w:rFonts w:asciiTheme="majorHAnsi" w:hAnsiTheme="majorHAnsi"/>
          <w:lang w:val="en-US"/>
        </w:rPr>
        <w:t xml:space="preserve">produces an exact optimum value. </w:t>
      </w:r>
      <w:r w:rsidR="003754FF" w:rsidRPr="003754FF">
        <w:rPr>
          <w:rFonts w:asciiTheme="majorHAnsi" w:hAnsiTheme="majorHAnsi"/>
          <w:lang w:val="en-US"/>
        </w:rPr>
        <w:t xml:space="preserve">Then the results of the SA </w:t>
      </w:r>
      <w:r w:rsidR="003754FF" w:rsidRPr="005F73C0">
        <w:rPr>
          <w:rFonts w:asciiTheme="majorHAnsi" w:hAnsiTheme="majorHAnsi"/>
          <w:lang w:val="en-US"/>
        </w:rPr>
        <w:t>algorithm</w:t>
      </w:r>
      <w:r w:rsidR="003754FF" w:rsidRPr="003754FF">
        <w:rPr>
          <w:rFonts w:asciiTheme="majorHAnsi" w:hAnsiTheme="majorHAnsi"/>
          <w:lang w:val="en-US"/>
        </w:rPr>
        <w:t xml:space="preserve"> and </w:t>
      </w:r>
      <w:r w:rsidR="003754FF" w:rsidRPr="00307C89">
        <w:rPr>
          <w:rFonts w:asciiTheme="majorHAnsi" w:hAnsiTheme="majorHAnsi"/>
        </w:rPr>
        <w:t>the B-and-B method</w:t>
      </w:r>
      <w:r w:rsidR="003754FF" w:rsidRPr="005F73C0">
        <w:rPr>
          <w:rFonts w:asciiTheme="majorHAnsi" w:hAnsiTheme="majorHAnsi"/>
          <w:lang w:val="en-US"/>
        </w:rPr>
        <w:t xml:space="preserve"> </w:t>
      </w:r>
      <w:r w:rsidR="003754FF" w:rsidRPr="003754FF">
        <w:rPr>
          <w:rFonts w:asciiTheme="majorHAnsi" w:hAnsiTheme="majorHAnsi"/>
          <w:lang w:val="en-US"/>
        </w:rPr>
        <w:t>are compared in terms</w:t>
      </w:r>
      <w:r w:rsidR="006D496F">
        <w:rPr>
          <w:rFonts w:asciiTheme="majorHAnsi" w:hAnsiTheme="majorHAnsi"/>
          <w:lang w:val="en-US"/>
        </w:rPr>
        <w:t>:</w:t>
      </w:r>
      <w:r w:rsidR="003754FF" w:rsidRPr="003754FF">
        <w:rPr>
          <w:rFonts w:asciiTheme="majorHAnsi" w:hAnsiTheme="majorHAnsi"/>
          <w:lang w:val="en-US"/>
        </w:rPr>
        <w:t xml:space="preserve"> total distance traveled, number of iterations, and execution time.</w:t>
      </w:r>
      <w:r w:rsidR="003754FF">
        <w:rPr>
          <w:rFonts w:asciiTheme="majorHAnsi" w:hAnsiTheme="majorHAnsi"/>
          <w:lang w:val="en-US"/>
        </w:rPr>
        <w:t xml:space="preserve"> </w:t>
      </w:r>
      <w:r w:rsidR="003754FF" w:rsidRPr="00307C89">
        <w:rPr>
          <w:rFonts w:asciiTheme="majorHAnsi" w:hAnsiTheme="majorHAnsi"/>
        </w:rPr>
        <w:t xml:space="preserve">The </w:t>
      </w:r>
      <w:r w:rsidR="003754FF">
        <w:rPr>
          <w:rFonts w:asciiTheme="majorHAnsi" w:hAnsiTheme="majorHAnsi"/>
        </w:rPr>
        <w:t xml:space="preserve">computation </w:t>
      </w:r>
      <w:r w:rsidR="003754FF" w:rsidRPr="00307C89">
        <w:rPr>
          <w:rFonts w:asciiTheme="majorHAnsi" w:hAnsiTheme="majorHAnsi"/>
        </w:rPr>
        <w:t>results showed that the SA method could be used to solve TSP problems</w:t>
      </w:r>
      <w:r w:rsidR="002654ED">
        <w:rPr>
          <w:rFonts w:asciiTheme="majorHAnsi" w:hAnsiTheme="majorHAnsi"/>
        </w:rPr>
        <w:t xml:space="preserve"> </w:t>
      </w:r>
      <w:r w:rsidR="002654ED" w:rsidRPr="002654ED">
        <w:rPr>
          <w:rFonts w:asciiTheme="majorHAnsi" w:hAnsiTheme="majorHAnsi"/>
        </w:rPr>
        <w:t xml:space="preserve">with a </w:t>
      </w:r>
      <w:r w:rsidR="006D496F" w:rsidRPr="002654ED">
        <w:rPr>
          <w:rFonts w:asciiTheme="majorHAnsi" w:hAnsiTheme="majorHAnsi"/>
        </w:rPr>
        <w:t>good</w:t>
      </w:r>
      <w:r w:rsidR="002654ED" w:rsidRPr="002654ED">
        <w:rPr>
          <w:rFonts w:asciiTheme="majorHAnsi" w:hAnsiTheme="majorHAnsi"/>
        </w:rPr>
        <w:t xml:space="preserve"> approach value</w:t>
      </w:r>
      <w:r w:rsidR="002654ED">
        <w:rPr>
          <w:rFonts w:asciiTheme="majorHAnsi" w:hAnsiTheme="majorHAnsi"/>
        </w:rPr>
        <w:t>.</w:t>
      </w:r>
      <w:r w:rsidR="003754FF" w:rsidRPr="00307C89">
        <w:rPr>
          <w:rFonts w:asciiTheme="majorHAnsi" w:hAnsiTheme="majorHAnsi"/>
        </w:rPr>
        <w:t xml:space="preserve"> </w:t>
      </w:r>
    </w:p>
    <w:p w14:paraId="2FF92FD8" w14:textId="05AD4338" w:rsidR="006D496F" w:rsidRDefault="006D496F" w:rsidP="00E77E85">
      <w:pPr>
        <w:pStyle w:val="IEEEParagraph"/>
        <w:spacing w:line="23" w:lineRule="atLeast"/>
        <w:ind w:firstLine="360"/>
        <w:rPr>
          <w:rFonts w:asciiTheme="majorHAnsi" w:hAnsiTheme="majorHAnsi"/>
        </w:rPr>
      </w:pPr>
    </w:p>
    <w:p w14:paraId="62F87556" w14:textId="70BA54B5" w:rsidR="006D496F" w:rsidRDefault="006D496F" w:rsidP="00E77E85">
      <w:pPr>
        <w:pStyle w:val="IEEEParagraph"/>
        <w:spacing w:line="23" w:lineRule="atLeast"/>
        <w:ind w:firstLine="360"/>
        <w:rPr>
          <w:rFonts w:asciiTheme="majorHAnsi" w:hAnsiTheme="majorHAnsi"/>
        </w:rPr>
      </w:pPr>
    </w:p>
    <w:p w14:paraId="3750963F" w14:textId="77777777" w:rsidR="006D496F" w:rsidRDefault="006D496F" w:rsidP="00E77E85">
      <w:pPr>
        <w:pStyle w:val="IEEEParagraph"/>
        <w:spacing w:line="23" w:lineRule="atLeast"/>
        <w:ind w:firstLine="360"/>
        <w:rPr>
          <w:rFonts w:asciiTheme="majorHAnsi" w:hAnsiTheme="majorHAnsi"/>
          <w:lang w:val="en-US"/>
        </w:rPr>
      </w:pPr>
    </w:p>
    <w:p w14:paraId="4A91D2FA" w14:textId="77777777" w:rsidR="00F15D94" w:rsidRPr="004A744F" w:rsidRDefault="00F15D94" w:rsidP="00F12CA5">
      <w:pPr>
        <w:pStyle w:val="IEEEHeading1"/>
        <w:numPr>
          <w:ilvl w:val="0"/>
          <w:numId w:val="0"/>
        </w:numPr>
        <w:spacing w:before="0" w:after="0" w:line="23" w:lineRule="atLeast"/>
        <w:ind w:left="720"/>
        <w:jc w:val="left"/>
        <w:rPr>
          <w:rFonts w:asciiTheme="majorHAnsi" w:hAnsiTheme="majorHAnsi"/>
          <w:b/>
          <w:sz w:val="24"/>
          <w:lang w:val="id-ID"/>
        </w:rPr>
      </w:pPr>
    </w:p>
    <w:p w14:paraId="5757A73F" w14:textId="77777777" w:rsidR="00F15D94" w:rsidRPr="00E77E85" w:rsidRDefault="00F15D94" w:rsidP="004A744F">
      <w:pPr>
        <w:pStyle w:val="IEEEHeading1"/>
        <w:numPr>
          <w:ilvl w:val="0"/>
          <w:numId w:val="7"/>
        </w:numPr>
        <w:spacing w:before="0" w:after="0" w:line="23" w:lineRule="atLeast"/>
        <w:jc w:val="left"/>
        <w:rPr>
          <w:rFonts w:asciiTheme="majorHAnsi" w:hAnsiTheme="majorHAnsi"/>
          <w:b/>
          <w:sz w:val="24"/>
          <w:lang w:val="id-ID"/>
        </w:rPr>
      </w:pPr>
      <w:r w:rsidRPr="00E77E85">
        <w:rPr>
          <w:rFonts w:asciiTheme="majorHAnsi" w:hAnsiTheme="majorHAnsi"/>
          <w:b/>
          <w:iCs/>
          <w:sz w:val="24"/>
          <w:lang w:val="en-US"/>
        </w:rPr>
        <w:lastRenderedPageBreak/>
        <w:t>METHODS</w:t>
      </w:r>
    </w:p>
    <w:p w14:paraId="58B80157" w14:textId="77777777" w:rsidR="00F15D94" w:rsidRPr="00DC4C63" w:rsidRDefault="00F15D94" w:rsidP="00DC4C63">
      <w:pPr>
        <w:pStyle w:val="Heading2"/>
        <w:numPr>
          <w:ilvl w:val="0"/>
          <w:numId w:val="10"/>
        </w:numPr>
        <w:spacing w:before="120"/>
        <w:rPr>
          <w:rFonts w:asciiTheme="majorHAnsi" w:hAnsiTheme="majorHAnsi"/>
          <w:i w:val="0"/>
          <w:iCs w:val="0"/>
          <w:sz w:val="24"/>
          <w:szCs w:val="24"/>
        </w:rPr>
      </w:pPr>
      <w:r w:rsidRPr="00DC4C63">
        <w:rPr>
          <w:rFonts w:asciiTheme="majorHAnsi" w:hAnsiTheme="majorHAnsi"/>
          <w:i w:val="0"/>
          <w:iCs w:val="0"/>
          <w:sz w:val="24"/>
          <w:szCs w:val="24"/>
        </w:rPr>
        <w:t>Travelling Salesman Problem (TSP)</w:t>
      </w:r>
    </w:p>
    <w:p w14:paraId="26183E33" w14:textId="4739AA24" w:rsidR="00F15D94" w:rsidRDefault="00F15D94" w:rsidP="004A744F">
      <w:pPr>
        <w:pStyle w:val="Body"/>
        <w:spacing w:line="240" w:lineRule="auto"/>
        <w:rPr>
          <w:rFonts w:asciiTheme="majorHAnsi" w:hAnsiTheme="majorHAnsi"/>
          <w:szCs w:val="24"/>
        </w:rPr>
      </w:pPr>
      <w:r w:rsidRPr="00B55BF4">
        <w:rPr>
          <w:rFonts w:asciiTheme="majorHAnsi" w:hAnsiTheme="majorHAnsi"/>
          <w:szCs w:val="24"/>
        </w:rPr>
        <w:t xml:space="preserve">The </w:t>
      </w:r>
      <w:r>
        <w:rPr>
          <w:rFonts w:asciiTheme="majorHAnsi" w:hAnsiTheme="majorHAnsi"/>
          <w:szCs w:val="24"/>
        </w:rPr>
        <w:t>Travelling</w:t>
      </w:r>
      <w:r w:rsidRPr="00B55BF4">
        <w:rPr>
          <w:rFonts w:asciiTheme="majorHAnsi" w:hAnsiTheme="majorHAnsi"/>
          <w:szCs w:val="24"/>
        </w:rPr>
        <w:t xml:space="preserve"> Salesman Problem (TSP) can be viewed as a problem in determining Hamilton's cycle on a graph, namely the cycle that passes through all vertices of the graph exactly once </w:t>
      </w:r>
      <w:sdt>
        <w:sdtPr>
          <w:rPr>
            <w:rFonts w:asciiTheme="majorHAnsi" w:hAnsiTheme="majorHAnsi"/>
            <w:color w:val="000000"/>
            <w:szCs w:val="24"/>
          </w:rPr>
          <w:tag w:val="MENDELEY_CITATION_v3_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"/>
          <w:id w:val="405740696"/>
          <w:placeholder>
            <w:docPart w:val="DefaultPlaceholder_-1854013440"/>
          </w:placeholder>
        </w:sdtPr>
        <w:sdtEndPr>
          <w:rPr>
            <w:rFonts w:ascii="Times New Roman" w:hAnsi="Times New Roman"/>
            <w:szCs w:val="20"/>
          </w:rPr>
        </w:sdtEndPr>
        <w:sdtContent>
          <w:r w:rsidR="00B75615" w:rsidRPr="00B75615">
            <w:rPr>
              <w:color w:val="000000"/>
            </w:rPr>
            <w:t>(Fournier, 2009)</w:t>
          </w:r>
        </w:sdtContent>
      </w:sdt>
      <w:r w:rsidRPr="00B55BF4">
        <w:rPr>
          <w:rFonts w:asciiTheme="majorHAnsi" w:hAnsiTheme="majorHAnsi"/>
          <w:szCs w:val="24"/>
        </w:rPr>
        <w:t xml:space="preserve">. </w:t>
      </w:r>
      <w:r w:rsidR="005D6E67" w:rsidRPr="005D6E67">
        <w:rPr>
          <w:rFonts w:asciiTheme="majorHAnsi" w:hAnsiTheme="majorHAnsi"/>
          <w:szCs w:val="24"/>
        </w:rPr>
        <w:t xml:space="preserve">TSP is a situation of deciding </w:t>
      </w:r>
      <w:r w:rsidRPr="00B55BF4">
        <w:rPr>
          <w:rFonts w:asciiTheme="majorHAnsi" w:hAnsiTheme="majorHAnsi"/>
          <w:szCs w:val="24"/>
        </w:rPr>
        <w:t>the most effective route or minimizing the distance that a person will travel to visit exactly once every predetermined place starting from one place and going back to that starting place.</w:t>
      </w:r>
    </w:p>
    <w:p w14:paraId="0B16EAF8" w14:textId="1015AB2A" w:rsidR="00F15D94" w:rsidRDefault="00F15D94" w:rsidP="004A744F">
      <w:pPr>
        <w:pStyle w:val="Body"/>
        <w:spacing w:line="240" w:lineRule="auto"/>
        <w:rPr>
          <w:rFonts w:asciiTheme="majorHAnsi" w:hAnsiTheme="majorHAnsi"/>
          <w:szCs w:val="24"/>
        </w:rPr>
      </w:pPr>
      <w:r w:rsidRPr="00B55BF4">
        <w:rPr>
          <w:rFonts w:asciiTheme="majorHAnsi" w:hAnsiTheme="majorHAnsi"/>
          <w:szCs w:val="24"/>
        </w:rPr>
        <w:t>The following is the formula for the TSP problem</w:t>
      </w:r>
      <w:r>
        <w:rPr>
          <w:rFonts w:asciiTheme="majorHAnsi" w:hAnsiTheme="majorHAnsi"/>
          <w:szCs w:val="24"/>
        </w:rPr>
        <w:t xml:space="preserve"> </w:t>
      </w:r>
      <w:sdt>
        <w:sdtPr>
          <w:rPr>
            <w:rFonts w:asciiTheme="majorHAnsi" w:hAnsiTheme="majorHAnsi"/>
            <w:szCs w:val="24"/>
          </w:rPr>
          <w:tag w:val="MENDELEY_CITATION_v3_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"/>
          <w:id w:val="-53779192"/>
          <w:placeholder>
            <w:docPart w:val="DefaultPlaceholder_-1854013440"/>
          </w:placeholder>
        </w:sdtPr>
        <w:sdtEndPr>
          <w:rPr>
            <w:rFonts w:ascii="Times New Roman" w:hAnsi="Times New Roman"/>
            <w:szCs w:val="20"/>
          </w:rPr>
        </w:sdtEndPr>
        <w:sdtContent>
          <w:r w:rsidR="00B75615">
            <w:rPr>
              <w:rFonts w:eastAsia="Times New Roman"/>
            </w:rPr>
            <w:t>(Benhida &amp; Mir, 2018)</w:t>
          </w:r>
        </w:sdtContent>
      </w:sdt>
      <w:r>
        <w:rPr>
          <w:rFonts w:asciiTheme="majorHAnsi" w:hAnsiTheme="majorHAnsi"/>
          <w:szCs w:val="24"/>
        </w:rPr>
        <w:t>.</w:t>
      </w:r>
    </w:p>
    <w:p w14:paraId="0940E7AA" w14:textId="1429324B" w:rsidR="00F15D94" w:rsidRDefault="00F15D94" w:rsidP="004A744F">
      <w:pPr>
        <w:pStyle w:val="Body"/>
        <w:spacing w:line="240" w:lineRule="auto"/>
        <w:ind w:firstLine="0"/>
        <w:rPr>
          <w:rFonts w:asciiTheme="majorHAnsi" w:hAnsiTheme="majorHAnsi"/>
          <w:szCs w:val="24"/>
        </w:rPr>
      </w:pPr>
      <w:r w:rsidRPr="00B55BF4">
        <w:rPr>
          <w:rFonts w:asciiTheme="majorHAnsi" w:hAnsiTheme="majorHAnsi"/>
          <w:szCs w:val="24"/>
        </w:rPr>
        <w:t xml:space="preserve">The function </w:t>
      </w:r>
      <w:r w:rsidR="005D6E67">
        <w:rPr>
          <w:rFonts w:asciiTheme="majorHAnsi" w:hAnsiTheme="majorHAnsi"/>
          <w:szCs w:val="24"/>
        </w:rPr>
        <w:t>that will be optimized in</w:t>
      </w:r>
      <w:r w:rsidRPr="00B55BF4">
        <w:rPr>
          <w:rFonts w:asciiTheme="majorHAnsi" w:hAnsiTheme="majorHAnsi"/>
          <w:szCs w:val="24"/>
        </w:rPr>
        <w:t xml:space="preserve"> TSP </w:t>
      </w:r>
      <w:r w:rsidR="005D6E67">
        <w:rPr>
          <w:rFonts w:asciiTheme="majorHAnsi" w:hAnsiTheme="majorHAnsi"/>
          <w:szCs w:val="24"/>
        </w:rPr>
        <w:t>is</w:t>
      </w:r>
      <w:r w:rsidRPr="00B55BF4">
        <w:rPr>
          <w:rFonts w:asciiTheme="majorHAnsi" w:hAnsiTheme="majorHAnsi"/>
          <w:szCs w:val="24"/>
        </w:rPr>
        <w:t>:</w:t>
      </w:r>
    </w:p>
    <w:p w14:paraId="1A0427BF" w14:textId="77777777" w:rsidR="00F15D94" w:rsidRPr="00B55BF4" w:rsidRDefault="00F15D94" w:rsidP="004A744F">
      <w:pPr>
        <w:pStyle w:val="Body"/>
        <w:spacing w:line="240" w:lineRule="auto"/>
        <w:rPr>
          <w:rFonts w:asciiTheme="majorHAnsi" w:hAnsiTheme="majorHAnsi"/>
          <w:szCs w:val="24"/>
        </w:rPr>
      </w:pPr>
      <w:r w:rsidRPr="00B55BF4">
        <w:rPr>
          <w:rFonts w:asciiTheme="majorHAnsi" w:hAnsiTheme="majorHAnsi"/>
          <w:szCs w:val="24"/>
        </w:rPr>
        <w:t xml:space="preserve">min Z = </w:t>
      </w:r>
      <m:oMath>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n</m:t>
            </m:r>
          </m:sup>
          <m:e>
            <m:nary>
              <m:naryPr>
                <m:chr m:val="∑"/>
                <m:limLoc m:val="undOvr"/>
                <m:ctrlPr>
                  <w:rPr>
                    <w:rFonts w:ascii="Cambria Math" w:hAnsi="Cambria Math"/>
                    <w:i/>
                    <w:szCs w:val="24"/>
                  </w:rPr>
                </m:ctrlPr>
              </m:naryPr>
              <m:sub>
                <m:r>
                  <w:rPr>
                    <w:rFonts w:ascii="Cambria Math" w:hAnsi="Cambria Math"/>
                    <w:szCs w:val="24"/>
                  </w:rPr>
                  <m:t>j=1</m:t>
                </m:r>
              </m:sub>
              <m:sup>
                <m:r>
                  <w:rPr>
                    <w:rFonts w:ascii="Cambria Math" w:hAnsi="Cambria Math"/>
                    <w:szCs w:val="24"/>
                  </w:rPr>
                  <m:t>n</m:t>
                </m:r>
              </m:sup>
              <m:e>
                <m:sSub>
                  <m:sSubPr>
                    <m:ctrlPr>
                      <w:rPr>
                        <w:rFonts w:ascii="Cambria Math" w:hAnsi="Cambria Math"/>
                        <w:i/>
                        <w:szCs w:val="24"/>
                      </w:rPr>
                    </m:ctrlPr>
                  </m:sSubPr>
                  <m:e>
                    <m:r>
                      <w:rPr>
                        <w:rFonts w:ascii="Cambria Math" w:hAnsi="Cambria Math"/>
                        <w:szCs w:val="24"/>
                      </w:rPr>
                      <m:t>d</m:t>
                    </m:r>
                  </m:e>
                  <m:sub>
                    <m:r>
                      <w:rPr>
                        <w:rFonts w:ascii="Cambria Math" w:hAnsi="Cambria Math"/>
                        <w:szCs w:val="24"/>
                      </w:rPr>
                      <m:t>ij</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ij</m:t>
                    </m:r>
                  </m:sub>
                </m:sSub>
              </m:e>
            </m:nary>
          </m:e>
        </m:nary>
      </m:oMath>
      <w:r>
        <w:rPr>
          <w:rFonts w:asciiTheme="majorHAnsi" w:hAnsiTheme="majorHAnsi"/>
          <w:szCs w:val="24"/>
        </w:rPr>
        <w:t xml:space="preserve"> , </w:t>
      </w:r>
      <w:r w:rsidRPr="00B55BF4">
        <w:rPr>
          <w:rFonts w:asciiTheme="majorHAnsi" w:hAnsiTheme="majorHAnsi"/>
          <w:szCs w:val="24"/>
        </w:rPr>
        <w:t>with constraints:</w:t>
      </w:r>
    </w:p>
    <w:p w14:paraId="2C758CB3" w14:textId="541FF7EB" w:rsidR="00F15D94" w:rsidRPr="00B55BF4" w:rsidRDefault="00F15D94" w:rsidP="004A744F">
      <w:pPr>
        <w:pStyle w:val="Body"/>
        <w:spacing w:line="240" w:lineRule="auto"/>
        <w:ind w:firstLine="0"/>
        <w:rPr>
          <w:rFonts w:asciiTheme="majorHAnsi" w:hAnsiTheme="majorHAnsi"/>
          <w:szCs w:val="24"/>
        </w:rPr>
      </w:pPr>
      <w:r w:rsidRPr="00B55BF4">
        <w:rPr>
          <w:rFonts w:asciiTheme="majorHAnsi" w:hAnsiTheme="majorHAnsi"/>
          <w:szCs w:val="24"/>
        </w:rPr>
        <w:t xml:space="preserve">1. </w:t>
      </w:r>
      <w:r>
        <w:rPr>
          <w:rFonts w:asciiTheme="majorHAnsi" w:hAnsiTheme="majorHAnsi"/>
          <w:szCs w:val="24"/>
        </w:rPr>
        <w:t xml:space="preserve"> </w:t>
      </w:r>
      <w:r w:rsidRPr="00B55BF4">
        <w:rPr>
          <w:rFonts w:asciiTheme="majorHAnsi" w:hAnsiTheme="majorHAnsi"/>
          <w:szCs w:val="24"/>
        </w:rPr>
        <w:t xml:space="preserve">Each </w:t>
      </w:r>
      <w:r w:rsidR="00144041">
        <w:rPr>
          <w:rFonts w:asciiTheme="majorHAnsi" w:hAnsiTheme="majorHAnsi"/>
          <w:szCs w:val="24"/>
        </w:rPr>
        <w:t>place</w:t>
      </w:r>
      <w:r w:rsidRPr="00B55BF4">
        <w:rPr>
          <w:rFonts w:asciiTheme="majorHAnsi" w:hAnsiTheme="majorHAnsi"/>
          <w:szCs w:val="24"/>
        </w:rPr>
        <w:t xml:space="preserve"> is visited exactly once</w:t>
      </w:r>
      <w:r>
        <w:rPr>
          <w:rFonts w:asciiTheme="majorHAnsi" w:hAnsiTheme="majorHAnsi"/>
          <w:szCs w:val="24"/>
        </w:rPr>
        <w:t>,</w:t>
      </w:r>
    </w:p>
    <w:p w14:paraId="34A37F5A" w14:textId="77777777" w:rsidR="00F15D94" w:rsidRPr="00B55BF4" w:rsidRDefault="00F15D94" w:rsidP="004A744F">
      <w:pPr>
        <w:pStyle w:val="Body"/>
        <w:spacing w:line="240" w:lineRule="auto"/>
        <w:ind w:firstLine="0"/>
        <w:rPr>
          <w:rFonts w:asciiTheme="majorHAnsi" w:hAnsiTheme="majorHAnsi"/>
          <w:szCs w:val="24"/>
        </w:rPr>
      </w:pPr>
      <w:r w:rsidRPr="00B55BF4">
        <w:rPr>
          <w:rFonts w:asciiTheme="majorHAnsi" w:hAnsiTheme="majorHAnsi"/>
          <w:szCs w:val="24"/>
        </w:rPr>
        <w:tab/>
      </w:r>
      <m:oMath>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n</m:t>
            </m:r>
          </m:sup>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ij</m:t>
                </m:r>
              </m:sub>
            </m:sSub>
          </m:e>
        </m:nary>
        <m:r>
          <w:rPr>
            <w:rFonts w:ascii="Cambria Math" w:hAnsi="Cambria Math"/>
            <w:szCs w:val="24"/>
          </w:rPr>
          <m:t>=1,                         ∀j≠i</m:t>
        </m:r>
      </m:oMath>
    </w:p>
    <w:p w14:paraId="7F596EBE" w14:textId="77777777" w:rsidR="00F15D94" w:rsidRPr="00B55BF4" w:rsidRDefault="00F15D94" w:rsidP="004A744F">
      <w:pPr>
        <w:pStyle w:val="Body"/>
        <w:spacing w:line="240" w:lineRule="auto"/>
        <w:ind w:firstLine="0"/>
        <w:rPr>
          <w:rFonts w:asciiTheme="majorHAnsi" w:hAnsiTheme="majorHAnsi"/>
          <w:szCs w:val="24"/>
        </w:rPr>
      </w:pPr>
      <w:r w:rsidRPr="00B55BF4">
        <w:rPr>
          <w:rFonts w:asciiTheme="majorHAnsi" w:hAnsiTheme="majorHAnsi"/>
          <w:szCs w:val="24"/>
        </w:rPr>
        <w:tab/>
      </w:r>
      <m:oMath>
        <m:nary>
          <m:naryPr>
            <m:chr m:val="∑"/>
            <m:limLoc m:val="undOvr"/>
            <m:ctrlPr>
              <w:rPr>
                <w:rFonts w:ascii="Cambria Math" w:hAnsi="Cambria Math"/>
                <w:i/>
                <w:szCs w:val="24"/>
              </w:rPr>
            </m:ctrlPr>
          </m:naryPr>
          <m:sub>
            <m:r>
              <w:rPr>
                <w:rFonts w:ascii="Cambria Math" w:hAnsi="Cambria Math"/>
                <w:szCs w:val="24"/>
              </w:rPr>
              <m:t>j=1</m:t>
            </m:r>
          </m:sub>
          <m:sup>
            <m:r>
              <w:rPr>
                <w:rFonts w:ascii="Cambria Math" w:hAnsi="Cambria Math"/>
                <w:szCs w:val="24"/>
              </w:rPr>
              <m:t>n</m:t>
            </m:r>
          </m:sup>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ij</m:t>
                </m:r>
              </m:sub>
            </m:sSub>
          </m:e>
        </m:nary>
        <m:r>
          <w:rPr>
            <w:rFonts w:ascii="Cambria Math" w:hAnsi="Cambria Math"/>
            <w:szCs w:val="24"/>
          </w:rPr>
          <m:t>=1,                         ∀i≠j</m:t>
        </m:r>
      </m:oMath>
    </w:p>
    <w:p w14:paraId="24FA6111" w14:textId="77777777" w:rsidR="00F15D94" w:rsidRPr="00B55BF4" w:rsidRDefault="00F15D94" w:rsidP="004A744F">
      <w:pPr>
        <w:pStyle w:val="Body"/>
        <w:spacing w:line="240" w:lineRule="auto"/>
        <w:ind w:firstLine="0"/>
        <w:rPr>
          <w:rFonts w:asciiTheme="majorHAnsi" w:hAnsiTheme="majorHAnsi"/>
          <w:szCs w:val="24"/>
        </w:rPr>
      </w:pPr>
      <w:r w:rsidRPr="00B55BF4">
        <w:rPr>
          <w:rFonts w:asciiTheme="majorHAnsi" w:hAnsiTheme="majorHAnsi"/>
          <w:szCs w:val="24"/>
        </w:rPr>
        <w:t xml:space="preserve">2. </w:t>
      </w:r>
      <w:r>
        <w:rPr>
          <w:rFonts w:asciiTheme="majorHAnsi" w:hAnsiTheme="majorHAnsi"/>
          <w:szCs w:val="24"/>
        </w:rPr>
        <w:t xml:space="preserve"> </w:t>
      </w:r>
      <w:r w:rsidRPr="00B55BF4">
        <w:rPr>
          <w:rFonts w:asciiTheme="majorHAnsi" w:hAnsiTheme="majorHAnsi"/>
          <w:szCs w:val="24"/>
        </w:rPr>
        <w:t>Eliminate any sub tour in the solution</w:t>
      </w:r>
      <w:r>
        <w:rPr>
          <w:rFonts w:asciiTheme="majorHAnsi" w:hAnsiTheme="majorHAnsi"/>
          <w:szCs w:val="24"/>
        </w:rPr>
        <w:t>,</w:t>
      </w:r>
    </w:p>
    <w:p w14:paraId="346A8E56" w14:textId="77777777" w:rsidR="00F15D94" w:rsidRPr="00B55BF4" w:rsidRDefault="00F15D94" w:rsidP="004A744F">
      <w:pPr>
        <w:pStyle w:val="Body"/>
        <w:spacing w:line="240" w:lineRule="auto"/>
        <w:ind w:firstLine="0"/>
        <w:rPr>
          <w:rFonts w:asciiTheme="majorHAnsi" w:hAnsiTheme="majorHAnsi"/>
          <w:szCs w:val="24"/>
        </w:rPr>
      </w:pPr>
      <w:r w:rsidRPr="00B55BF4">
        <w:rPr>
          <w:rFonts w:asciiTheme="majorHAnsi" w:hAnsiTheme="majorHAnsi"/>
          <w:szCs w:val="24"/>
        </w:rPr>
        <w:tab/>
      </w:r>
      <m:oMath>
        <m:sSub>
          <m:sSubPr>
            <m:ctrlPr>
              <w:rPr>
                <w:rFonts w:ascii="Cambria Math" w:hAnsi="Cambria Math"/>
                <w:i/>
                <w:szCs w:val="24"/>
              </w:rPr>
            </m:ctrlPr>
          </m:sSubPr>
          <m:e>
            <m:r>
              <w:rPr>
                <w:rFonts w:ascii="Cambria Math" w:hAnsi="Cambria Math"/>
                <w:szCs w:val="24"/>
              </w:rPr>
              <m:t>u</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u</m:t>
            </m:r>
          </m:e>
          <m:sub>
            <m:r>
              <w:rPr>
                <w:rFonts w:ascii="Cambria Math" w:hAnsi="Cambria Math"/>
                <w:szCs w:val="24"/>
              </w:rPr>
              <m:t>j</m:t>
            </m:r>
          </m:sub>
        </m:sSub>
        <m:r>
          <w:rPr>
            <w:rFonts w:ascii="Cambria Math" w:hAnsi="Cambria Math"/>
            <w:szCs w:val="24"/>
          </w:rPr>
          <m:t>+1≤(n-1)</m:t>
        </m:r>
        <m:d>
          <m:dPr>
            <m:ctrlPr>
              <w:rPr>
                <w:rFonts w:ascii="Cambria Math" w:hAnsi="Cambria Math"/>
                <w:i/>
                <w:szCs w:val="24"/>
              </w:rPr>
            </m:ctrlPr>
          </m:dPr>
          <m:e>
            <m:r>
              <w:rPr>
                <w:rFonts w:ascii="Cambria Math" w:hAnsi="Cambria Math"/>
                <w:szCs w:val="24"/>
              </w:rPr>
              <m:t>1-</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ij</m:t>
                </m:r>
              </m:sub>
            </m:sSub>
          </m:e>
        </m:d>
        <m:r>
          <w:rPr>
            <w:rFonts w:ascii="Cambria Math" w:hAnsi="Cambria Math"/>
            <w:szCs w:val="24"/>
          </w:rPr>
          <m:t>,      ∀</m:t>
        </m:r>
        <w:bookmarkStart w:id="16" w:name="_Hlk56525643"/>
        <m:r>
          <w:rPr>
            <w:rFonts w:ascii="Cambria Math" w:hAnsi="Cambria Math"/>
            <w:szCs w:val="24"/>
          </w:rPr>
          <m:t>i,j=2,…,n</m:t>
        </m:r>
      </m:oMath>
      <w:bookmarkEnd w:id="16"/>
    </w:p>
    <w:p w14:paraId="76E345D1" w14:textId="77777777" w:rsidR="00F15D94" w:rsidRPr="00B55BF4" w:rsidRDefault="00F15D94" w:rsidP="004A744F">
      <w:pPr>
        <w:pStyle w:val="Body"/>
        <w:spacing w:line="240" w:lineRule="auto"/>
        <w:ind w:firstLine="0"/>
        <w:rPr>
          <w:rFonts w:asciiTheme="majorHAnsi" w:hAnsiTheme="majorHAnsi"/>
          <w:szCs w:val="24"/>
        </w:rPr>
      </w:pPr>
      <w:r w:rsidRPr="00B55BF4">
        <w:rPr>
          <w:rFonts w:asciiTheme="majorHAnsi" w:hAnsiTheme="majorHAnsi"/>
          <w:szCs w:val="24"/>
        </w:rPr>
        <w:tab/>
      </w:r>
      <w:bookmarkStart w:id="17" w:name="_Hlk56525871"/>
      <m:oMath>
        <m:r>
          <w:rPr>
            <w:rFonts w:ascii="Cambria Math" w:hAnsi="Cambria Math"/>
            <w:szCs w:val="24"/>
          </w:rPr>
          <m:t>1≤</m:t>
        </m:r>
        <m:sSub>
          <m:sSubPr>
            <m:ctrlPr>
              <w:rPr>
                <w:rFonts w:ascii="Cambria Math" w:hAnsi="Cambria Math"/>
                <w:i/>
                <w:szCs w:val="24"/>
              </w:rPr>
            </m:ctrlPr>
          </m:sSubPr>
          <m:e>
            <m:r>
              <w:rPr>
                <w:rFonts w:ascii="Cambria Math" w:hAnsi="Cambria Math"/>
                <w:szCs w:val="24"/>
              </w:rPr>
              <m:t>u</m:t>
            </m:r>
          </m:e>
          <m:sub>
            <m:r>
              <w:rPr>
                <w:rFonts w:ascii="Cambria Math" w:hAnsi="Cambria Math"/>
                <w:szCs w:val="24"/>
              </w:rPr>
              <m:t>i</m:t>
            </m:r>
          </m:sub>
        </m:sSub>
        <m:r>
          <w:rPr>
            <w:rFonts w:ascii="Cambria Math" w:hAnsi="Cambria Math"/>
            <w:szCs w:val="24"/>
          </w:rPr>
          <m:t>≤n-1,                                     ∀i=2,…,n</m:t>
        </m:r>
      </m:oMath>
      <w:bookmarkEnd w:id="17"/>
    </w:p>
    <w:p w14:paraId="07FA5532" w14:textId="77777777" w:rsidR="00F15D94" w:rsidRPr="00B55BF4" w:rsidRDefault="00F15D94" w:rsidP="004A744F">
      <w:pPr>
        <w:pStyle w:val="Body"/>
        <w:spacing w:line="240" w:lineRule="auto"/>
        <w:ind w:firstLine="0"/>
        <w:rPr>
          <w:rFonts w:asciiTheme="majorHAnsi" w:hAnsiTheme="majorHAnsi"/>
          <w:szCs w:val="24"/>
        </w:rPr>
      </w:pPr>
      <m:oMath>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 xml:space="preserve">            u</m:t>
            </m:r>
          </m:e>
          <m:sub>
            <m:r>
              <w:rPr>
                <w:rFonts w:ascii="Cambria Math" w:hAnsi="Cambria Math"/>
                <w:szCs w:val="24"/>
              </w:rPr>
              <m:t>i</m:t>
            </m:r>
          </m:sub>
        </m:sSub>
        <m:r>
          <w:rPr>
            <w:rFonts w:ascii="Cambria Math" w:hAnsi="Cambria Math"/>
            <w:szCs w:val="24"/>
          </w:rPr>
          <m:t>≥0,                                                     ∀i=2,…,n</m:t>
        </m:r>
      </m:oMath>
      <w:r w:rsidRPr="00B55BF4">
        <w:rPr>
          <w:rFonts w:asciiTheme="majorHAnsi" w:hAnsiTheme="majorHAnsi"/>
          <w:szCs w:val="24"/>
        </w:rPr>
        <w:t xml:space="preserve"> </w:t>
      </w:r>
    </w:p>
    <w:p w14:paraId="29A312CB" w14:textId="77777777" w:rsidR="00F15D94" w:rsidRPr="00B55BF4" w:rsidRDefault="00F15D94" w:rsidP="004A744F">
      <w:pPr>
        <w:pStyle w:val="Body"/>
        <w:spacing w:line="240" w:lineRule="auto"/>
        <w:ind w:firstLine="0"/>
        <w:rPr>
          <w:rFonts w:asciiTheme="majorHAnsi" w:hAnsiTheme="majorHAnsi"/>
          <w:szCs w:val="24"/>
        </w:rPr>
      </w:pPr>
      <w:r w:rsidRPr="00B55BF4">
        <w:rPr>
          <w:rFonts w:asciiTheme="majorHAnsi" w:hAnsiTheme="majorHAnsi"/>
          <w:szCs w:val="24"/>
        </w:rPr>
        <w:t xml:space="preserve">3. </w:t>
      </w:r>
      <w:r>
        <w:rPr>
          <w:rFonts w:asciiTheme="majorHAnsi" w:hAnsiTheme="majorHAnsi"/>
          <w:szCs w:val="24"/>
        </w:rPr>
        <w:t xml:space="preserve"> </w:t>
      </w:r>
      <w:r w:rsidRPr="00B55BF4">
        <w:rPr>
          <w:rFonts w:asciiTheme="majorHAnsi" w:hAnsiTheme="majorHAnsi"/>
          <w:szCs w:val="24"/>
        </w:rPr>
        <w:t>Binary constraints</w:t>
      </w:r>
      <w:r>
        <w:rPr>
          <w:rFonts w:asciiTheme="majorHAnsi" w:hAnsiTheme="majorHAnsi"/>
          <w:szCs w:val="24"/>
        </w:rPr>
        <w:t xml:space="preserve">, </w:t>
      </w:r>
    </w:p>
    <w:p w14:paraId="7014AEFD" w14:textId="77777777" w:rsidR="00F15D94" w:rsidRPr="00B55BF4" w:rsidRDefault="00F15D94" w:rsidP="004A744F">
      <w:pPr>
        <w:pStyle w:val="Body"/>
        <w:spacing w:line="240" w:lineRule="auto"/>
        <w:ind w:firstLine="0"/>
        <w:rPr>
          <w:rFonts w:asciiTheme="majorHAnsi" w:hAnsiTheme="majorHAnsi"/>
          <w:szCs w:val="24"/>
        </w:rPr>
      </w:pPr>
      <w:r w:rsidRPr="00B55BF4">
        <w:rPr>
          <w:rFonts w:asciiTheme="majorHAnsi" w:hAnsiTheme="majorHAnsi"/>
          <w:szCs w:val="24"/>
        </w:rPr>
        <w:tab/>
      </w: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ij</m:t>
            </m:r>
          </m:sub>
        </m:sSub>
        <m:r>
          <w:rPr>
            <w:rFonts w:ascii="Cambria Math" w:hAnsi="Cambria Math"/>
            <w:szCs w:val="24"/>
          </w:rPr>
          <m:t>∈</m:t>
        </m:r>
        <m:d>
          <m:dPr>
            <m:begChr m:val="{"/>
            <m:endChr m:val="}"/>
            <m:ctrlPr>
              <w:rPr>
                <w:rFonts w:ascii="Cambria Math" w:hAnsi="Cambria Math"/>
                <w:i/>
                <w:szCs w:val="24"/>
              </w:rPr>
            </m:ctrlPr>
          </m:dPr>
          <m:e>
            <m:r>
              <w:rPr>
                <w:rFonts w:ascii="Cambria Math" w:hAnsi="Cambria Math"/>
                <w:szCs w:val="24"/>
              </w:rPr>
              <m:t>0,1</m:t>
            </m:r>
          </m:e>
        </m:d>
        <m:r>
          <w:rPr>
            <w:rFonts w:ascii="Cambria Math" w:hAnsi="Cambria Math"/>
            <w:szCs w:val="24"/>
          </w:rPr>
          <m:t>, ∀i=1,2,…,n; ∀j=1,2,…,n</m:t>
        </m:r>
      </m:oMath>
    </w:p>
    <w:p w14:paraId="648A176B" w14:textId="77777777" w:rsidR="00F15D94" w:rsidRPr="00B55BF4" w:rsidRDefault="00F15D94" w:rsidP="004A744F">
      <w:pPr>
        <w:pStyle w:val="Body"/>
        <w:spacing w:line="240" w:lineRule="auto"/>
        <w:ind w:left="284" w:firstLine="0"/>
        <w:rPr>
          <w:rFonts w:asciiTheme="majorHAnsi" w:hAnsiTheme="majorHAnsi"/>
          <w:szCs w:val="24"/>
        </w:rPr>
      </w:pPr>
      <w:r>
        <w:rPr>
          <w:rFonts w:asciiTheme="majorHAnsi" w:hAnsiTheme="majorHAnsi"/>
          <w:szCs w:val="24"/>
        </w:rPr>
        <w:t>where,</w:t>
      </w:r>
    </w:p>
    <w:p w14:paraId="20B15949" w14:textId="166F1D51" w:rsidR="00F15D94" w:rsidRPr="00B55BF4" w:rsidRDefault="00F15D94" w:rsidP="004A744F">
      <w:pPr>
        <w:pStyle w:val="Body"/>
        <w:spacing w:line="240" w:lineRule="auto"/>
        <w:ind w:left="284" w:firstLine="0"/>
        <w:rPr>
          <w:rFonts w:asciiTheme="majorHAnsi" w:hAnsiTheme="majorHAnsi"/>
          <w:szCs w:val="24"/>
        </w:rPr>
      </w:pPr>
      <m:oMath>
        <m:r>
          <w:rPr>
            <w:rFonts w:ascii="Cambria Math" w:hAnsi="Cambria Math"/>
            <w:szCs w:val="24"/>
          </w:rPr>
          <m:t>n</m:t>
        </m:r>
      </m:oMath>
      <w:r w:rsidRPr="00B55BF4">
        <w:rPr>
          <w:rFonts w:asciiTheme="majorHAnsi" w:hAnsiTheme="majorHAnsi"/>
          <w:szCs w:val="24"/>
        </w:rPr>
        <w:t xml:space="preserve"> </w:t>
      </w:r>
      <w:r w:rsidR="00AE6ED5" w:rsidRPr="00B55BF4">
        <w:rPr>
          <w:rFonts w:asciiTheme="majorHAnsi" w:hAnsiTheme="majorHAnsi"/>
          <w:szCs w:val="24"/>
        </w:rPr>
        <w:t xml:space="preserve">= </w:t>
      </w:r>
      <w:r w:rsidR="00AE6ED5">
        <w:rPr>
          <w:rFonts w:asciiTheme="majorHAnsi" w:hAnsiTheme="majorHAnsi"/>
          <w:szCs w:val="24"/>
        </w:rPr>
        <w:t>the</w:t>
      </w:r>
      <w:r w:rsidRPr="00B55BF4">
        <w:rPr>
          <w:rFonts w:asciiTheme="majorHAnsi" w:hAnsiTheme="majorHAnsi"/>
          <w:szCs w:val="24"/>
        </w:rPr>
        <w:t xml:space="preserve"> </w:t>
      </w:r>
      <w:r w:rsidR="00144041">
        <w:rPr>
          <w:rFonts w:asciiTheme="majorHAnsi" w:hAnsiTheme="majorHAnsi"/>
          <w:szCs w:val="24"/>
        </w:rPr>
        <w:t>amount</w:t>
      </w:r>
      <w:r w:rsidRPr="00B55BF4">
        <w:rPr>
          <w:rFonts w:asciiTheme="majorHAnsi" w:hAnsiTheme="majorHAnsi"/>
          <w:szCs w:val="24"/>
        </w:rPr>
        <w:t xml:space="preserve"> of </w:t>
      </w:r>
      <w:r w:rsidR="00144041">
        <w:rPr>
          <w:rFonts w:asciiTheme="majorHAnsi" w:hAnsiTheme="majorHAnsi"/>
          <w:szCs w:val="24"/>
        </w:rPr>
        <w:t>places</w:t>
      </w:r>
      <w:r w:rsidRPr="00B55BF4">
        <w:rPr>
          <w:rFonts w:asciiTheme="majorHAnsi" w:hAnsiTheme="majorHAnsi"/>
          <w:szCs w:val="24"/>
        </w:rPr>
        <w:t xml:space="preserve"> to be visited,</w:t>
      </w:r>
    </w:p>
    <w:p w14:paraId="4EBB1132" w14:textId="7E035F41" w:rsidR="00F15D94" w:rsidRPr="00B55BF4" w:rsidRDefault="00A37F5E" w:rsidP="004A744F">
      <w:pPr>
        <w:pStyle w:val="Body"/>
        <w:spacing w:line="240" w:lineRule="auto"/>
        <w:ind w:left="284" w:firstLine="0"/>
        <w:rPr>
          <w:rFonts w:asciiTheme="majorHAnsi" w:hAnsiTheme="majorHAnsi"/>
          <w:szCs w:val="24"/>
        </w:rPr>
      </w:pPr>
      <m:oMath>
        <m:sSub>
          <m:sSubPr>
            <m:ctrlPr>
              <w:rPr>
                <w:rFonts w:ascii="Cambria Math" w:hAnsi="Cambria Math"/>
                <w:i/>
                <w:szCs w:val="24"/>
              </w:rPr>
            </m:ctrlPr>
          </m:sSubPr>
          <m:e>
            <m:r>
              <w:rPr>
                <w:rFonts w:ascii="Cambria Math" w:hAnsi="Cambria Math"/>
                <w:szCs w:val="24"/>
              </w:rPr>
              <m:t>d</m:t>
            </m:r>
          </m:e>
          <m:sub>
            <m:r>
              <w:rPr>
                <w:rFonts w:ascii="Cambria Math" w:hAnsi="Cambria Math"/>
                <w:szCs w:val="24"/>
              </w:rPr>
              <m:t>ij</m:t>
            </m:r>
          </m:sub>
        </m:sSub>
      </m:oMath>
      <w:r w:rsidR="00F15D94" w:rsidRPr="00B55BF4">
        <w:rPr>
          <w:rFonts w:asciiTheme="majorHAnsi" w:hAnsiTheme="majorHAnsi"/>
          <w:szCs w:val="24"/>
        </w:rPr>
        <w:t xml:space="preserve">= </w:t>
      </w:r>
      <w:r w:rsidR="00F15D94" w:rsidRPr="00FA13EE">
        <w:rPr>
          <w:rFonts w:asciiTheme="majorHAnsi" w:hAnsiTheme="majorHAnsi"/>
          <w:szCs w:val="24"/>
        </w:rPr>
        <w:t xml:space="preserve">distance of </w:t>
      </w:r>
      <w:r w:rsidR="00144041">
        <w:rPr>
          <w:rFonts w:asciiTheme="majorHAnsi" w:hAnsiTheme="majorHAnsi"/>
          <w:szCs w:val="24"/>
        </w:rPr>
        <w:t>place</w:t>
      </w:r>
      <w:r w:rsidR="00F15D94">
        <w:rPr>
          <w:rFonts w:asciiTheme="majorHAnsi" w:hAnsiTheme="majorHAnsi"/>
          <w:szCs w:val="24"/>
        </w:rPr>
        <w:t xml:space="preserve"> </w:t>
      </w:r>
      <w:r w:rsidR="00F15D94" w:rsidRPr="00B55BF4">
        <w:rPr>
          <w:rFonts w:asciiTheme="majorHAnsi" w:hAnsiTheme="majorHAnsi"/>
          <w:i/>
          <w:iCs/>
          <w:szCs w:val="24"/>
        </w:rPr>
        <w:t>i</w:t>
      </w:r>
      <w:r w:rsidR="00F15D94" w:rsidRPr="00B55BF4">
        <w:rPr>
          <w:rFonts w:asciiTheme="majorHAnsi" w:hAnsiTheme="majorHAnsi"/>
          <w:szCs w:val="24"/>
        </w:rPr>
        <w:t xml:space="preserve"> </w:t>
      </w:r>
      <w:r w:rsidR="00F15D94">
        <w:rPr>
          <w:rFonts w:asciiTheme="majorHAnsi" w:hAnsiTheme="majorHAnsi"/>
          <w:szCs w:val="24"/>
        </w:rPr>
        <w:t>to</w:t>
      </w:r>
      <w:r w:rsidR="00F15D94" w:rsidRPr="00B55BF4">
        <w:rPr>
          <w:rFonts w:asciiTheme="majorHAnsi" w:hAnsiTheme="majorHAnsi"/>
          <w:szCs w:val="24"/>
        </w:rPr>
        <w:t xml:space="preserve"> </w:t>
      </w:r>
      <w:r w:rsidR="00144041">
        <w:rPr>
          <w:rFonts w:asciiTheme="majorHAnsi" w:hAnsiTheme="majorHAnsi"/>
          <w:szCs w:val="24"/>
        </w:rPr>
        <w:t>place</w:t>
      </w:r>
      <w:r w:rsidR="00F15D94" w:rsidRPr="00B55BF4">
        <w:rPr>
          <w:rFonts w:asciiTheme="majorHAnsi" w:hAnsiTheme="majorHAnsi"/>
          <w:szCs w:val="24"/>
        </w:rPr>
        <w:t xml:space="preserve"> </w:t>
      </w:r>
      <w:r w:rsidR="00F15D94" w:rsidRPr="00B55BF4">
        <w:rPr>
          <w:rFonts w:asciiTheme="majorHAnsi" w:hAnsiTheme="majorHAnsi"/>
          <w:i/>
          <w:iCs/>
          <w:szCs w:val="24"/>
        </w:rPr>
        <w:t>j</w:t>
      </w:r>
      <w:r w:rsidR="00F15D94" w:rsidRPr="00B55BF4">
        <w:rPr>
          <w:rFonts w:asciiTheme="majorHAnsi" w:hAnsiTheme="majorHAnsi"/>
          <w:szCs w:val="24"/>
        </w:rPr>
        <w:t>,</w:t>
      </w:r>
      <w:r w:rsidR="00F15D94">
        <w:rPr>
          <w:rFonts w:asciiTheme="majorHAnsi" w:hAnsiTheme="majorHAnsi"/>
          <w:szCs w:val="24"/>
        </w:rPr>
        <w:t xml:space="preserve"> </w:t>
      </w:r>
    </w:p>
    <w:p w14:paraId="798F9688" w14:textId="466FCEF0" w:rsidR="00F15D94" w:rsidRPr="00B55BF4" w:rsidRDefault="00A37F5E" w:rsidP="004A744F">
      <w:pPr>
        <w:pStyle w:val="Body"/>
        <w:spacing w:line="240" w:lineRule="auto"/>
        <w:ind w:left="284" w:firstLine="0"/>
        <w:rPr>
          <w:rFonts w:asciiTheme="majorHAnsi" w:hAnsiTheme="majorHAnsi"/>
          <w:szCs w:val="24"/>
        </w:rPr>
      </w:pPr>
      <m:oMath>
        <m:sSub>
          <m:sSubPr>
            <m:ctrlPr>
              <w:rPr>
                <w:rFonts w:ascii="Cambria Math" w:hAnsi="Cambria Math"/>
                <w:i/>
                <w:szCs w:val="24"/>
              </w:rPr>
            </m:ctrlPr>
          </m:sSubPr>
          <m:e>
            <m:r>
              <w:rPr>
                <w:rFonts w:ascii="Cambria Math" w:hAnsi="Cambria Math"/>
                <w:szCs w:val="24"/>
              </w:rPr>
              <m:t>u</m:t>
            </m:r>
          </m:e>
          <m:sub>
            <m:r>
              <w:rPr>
                <w:rFonts w:ascii="Cambria Math" w:hAnsi="Cambria Math"/>
                <w:szCs w:val="24"/>
              </w:rPr>
              <m:t>i</m:t>
            </m:r>
          </m:sub>
        </m:sSub>
      </m:oMath>
      <w:r w:rsidR="00F15D94" w:rsidRPr="00B55BF4">
        <w:rPr>
          <w:rFonts w:asciiTheme="majorHAnsi" w:hAnsiTheme="majorHAnsi"/>
          <w:szCs w:val="24"/>
        </w:rPr>
        <w:t xml:space="preserve">= </w:t>
      </w:r>
      <w:r w:rsidR="00F15D94" w:rsidRPr="00FA13EE">
        <w:rPr>
          <w:rFonts w:asciiTheme="majorHAnsi" w:hAnsiTheme="majorHAnsi"/>
          <w:szCs w:val="24"/>
        </w:rPr>
        <w:t xml:space="preserve">the order of </w:t>
      </w:r>
      <w:r w:rsidR="005A1A4C">
        <w:rPr>
          <w:rFonts w:asciiTheme="majorHAnsi" w:hAnsiTheme="majorHAnsi"/>
          <w:szCs w:val="24"/>
        </w:rPr>
        <w:t>place</w:t>
      </w:r>
      <w:r w:rsidR="00F15D94" w:rsidRPr="00FA13EE">
        <w:rPr>
          <w:rFonts w:asciiTheme="majorHAnsi" w:hAnsiTheme="majorHAnsi"/>
          <w:szCs w:val="24"/>
        </w:rPr>
        <w:t xml:space="preserve"> </w:t>
      </w:r>
      <w:r w:rsidR="00F15D94" w:rsidRPr="00B55BF4">
        <w:rPr>
          <w:rFonts w:asciiTheme="majorHAnsi" w:hAnsiTheme="majorHAnsi"/>
          <w:i/>
          <w:iCs/>
          <w:szCs w:val="24"/>
        </w:rPr>
        <w:t>i</w:t>
      </w:r>
      <w:r w:rsidR="00F15D94" w:rsidRPr="00B55BF4">
        <w:rPr>
          <w:rFonts w:asciiTheme="majorHAnsi" w:hAnsiTheme="majorHAnsi"/>
          <w:szCs w:val="24"/>
        </w:rPr>
        <w:t xml:space="preserve"> </w:t>
      </w:r>
      <w:r w:rsidR="00F15D94">
        <w:rPr>
          <w:rFonts w:asciiTheme="majorHAnsi" w:hAnsiTheme="majorHAnsi"/>
          <w:szCs w:val="24"/>
        </w:rPr>
        <w:t>in the tour</w:t>
      </w:r>
      <w:r w:rsidR="00F15D94" w:rsidRPr="00B55BF4">
        <w:rPr>
          <w:rFonts w:asciiTheme="majorHAnsi" w:hAnsiTheme="majorHAnsi"/>
          <w:szCs w:val="24"/>
        </w:rPr>
        <w:t>.</w:t>
      </w:r>
    </w:p>
    <w:p w14:paraId="148EEAC7" w14:textId="28995B35" w:rsidR="00F15D94" w:rsidRDefault="00F15D94" w:rsidP="004A744F">
      <w:pPr>
        <w:pStyle w:val="Body"/>
        <w:spacing w:line="240" w:lineRule="auto"/>
        <w:ind w:left="284" w:firstLine="0"/>
        <w:rPr>
          <w:rFonts w:asciiTheme="majorHAnsi" w:hAnsiTheme="majorHAnsi"/>
          <w:szCs w:val="24"/>
        </w:rPr>
      </w:pPr>
      <w:r w:rsidRPr="00FA13EE">
        <w:rPr>
          <w:rFonts w:asciiTheme="majorHAnsi" w:hAnsiTheme="majorHAnsi"/>
          <w:szCs w:val="24"/>
        </w:rPr>
        <w:t xml:space="preserve">and with </w:t>
      </w:r>
      <w:r>
        <w:rPr>
          <w:rFonts w:asciiTheme="majorHAnsi" w:hAnsiTheme="majorHAnsi"/>
          <w:szCs w:val="24"/>
        </w:rPr>
        <w:t xml:space="preserve">the </w:t>
      </w:r>
      <w:r w:rsidRPr="00FA13EE">
        <w:rPr>
          <w:rFonts w:asciiTheme="majorHAnsi" w:hAnsiTheme="majorHAnsi"/>
          <w:szCs w:val="24"/>
        </w:rPr>
        <w:t xml:space="preserve">decision </w:t>
      </w:r>
      <w:r w:rsidR="00AE6ED5" w:rsidRPr="00FA13EE">
        <w:rPr>
          <w:rFonts w:asciiTheme="majorHAnsi" w:hAnsiTheme="majorHAnsi"/>
          <w:szCs w:val="24"/>
        </w:rPr>
        <w:t>variable</w:t>
      </w:r>
      <w:r w:rsidR="00AE6ED5">
        <w:rPr>
          <w:rFonts w:asciiTheme="majorHAnsi" w:hAnsiTheme="majorHAnsi"/>
          <w:szCs w:val="24"/>
        </w:rPr>
        <w:t>s:</w:t>
      </w:r>
    </w:p>
    <w:p w14:paraId="1E4CCF75" w14:textId="77777777" w:rsidR="009D3FA2" w:rsidRPr="00B55BF4" w:rsidRDefault="009D3FA2" w:rsidP="004A744F">
      <w:pPr>
        <w:pStyle w:val="Body"/>
        <w:spacing w:line="240" w:lineRule="auto"/>
        <w:ind w:left="284" w:firstLine="0"/>
        <w:rPr>
          <w:rFonts w:asciiTheme="majorHAnsi" w:hAnsiTheme="majorHAnsi"/>
          <w:szCs w:val="24"/>
        </w:rPr>
      </w:pPr>
    </w:p>
    <w:p w14:paraId="49D18213" w14:textId="258DF358" w:rsidR="00F15D94" w:rsidRPr="005930FB" w:rsidRDefault="00A37F5E" w:rsidP="004A744F">
      <w:pPr>
        <w:pStyle w:val="Body"/>
        <w:spacing w:line="240" w:lineRule="auto"/>
        <w:ind w:left="284" w:firstLine="0"/>
        <w:jc w:val="center"/>
        <w:rPr>
          <w:rFonts w:asciiTheme="majorHAnsi" w:hAnsiTheme="majorHAnsi"/>
          <w:szCs w:val="24"/>
        </w:rPr>
      </w:pPr>
      <m:oMathPara>
        <m:oMathParaPr>
          <m:jc m:val="center"/>
        </m:oMathParaP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ij</m:t>
              </m:r>
            </m:sub>
          </m:sSub>
          <m:r>
            <w:rPr>
              <w:rFonts w:ascii="Cambria Math" w:hAnsi="Cambria Math"/>
              <w:szCs w:val="24"/>
            </w:rPr>
            <m:t>=</m:t>
          </m:r>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hAnsi="Cambria Math"/>
                      <w:szCs w:val="24"/>
                    </w:rPr>
                    <m:t xml:space="preserve"> 1, </m:t>
                  </m:r>
                  <m:r>
                    <m:rPr>
                      <m:sty m:val="p"/>
                    </m:rPr>
                    <w:rPr>
                      <w:rFonts w:ascii="Cambria Math" w:hAnsi="Cambria Math"/>
                      <w:szCs w:val="24"/>
                    </w:rPr>
                    <m:t>when there is a route from place</m:t>
                  </m:r>
                  <m:r>
                    <w:rPr>
                      <w:rFonts w:ascii="Cambria Math" w:hAnsi="Cambria Math"/>
                      <w:szCs w:val="24"/>
                    </w:rPr>
                    <m:t xml:space="preserve"> i </m:t>
                  </m:r>
                  <m:r>
                    <m:rPr>
                      <m:sty m:val="p"/>
                    </m:rPr>
                    <w:rPr>
                      <w:rFonts w:ascii="Cambria Math" w:hAnsi="Cambria Math"/>
                      <w:szCs w:val="24"/>
                    </w:rPr>
                    <m:t>to place</m:t>
                  </m:r>
                  <m:r>
                    <w:rPr>
                      <w:rFonts w:ascii="Cambria Math" w:hAnsi="Cambria Math"/>
                      <w:szCs w:val="24"/>
                    </w:rPr>
                    <m:t xml:space="preserve"> j</m:t>
                  </m:r>
                </m:e>
                <m:e>
                  <m:r>
                    <w:rPr>
                      <w:rFonts w:ascii="Cambria Math" w:hAnsi="Cambria Math"/>
                      <w:szCs w:val="24"/>
                    </w:rPr>
                    <m:t xml:space="preserve">0, </m:t>
                  </m:r>
                  <m:r>
                    <m:rPr>
                      <m:sty m:val="p"/>
                    </m:rPr>
                    <w:rPr>
                      <w:rFonts w:ascii="Cambria Math" w:hAnsi="Cambria Math"/>
                      <w:szCs w:val="24"/>
                    </w:rPr>
                    <m:t>else</m:t>
                  </m:r>
                  <m:r>
                    <w:rPr>
                      <w:rFonts w:ascii="Cambria Math" w:hAnsi="Cambria Math"/>
                      <w:szCs w:val="24"/>
                    </w:rPr>
                    <m:t xml:space="preserve">                                                                           </m:t>
                  </m:r>
                </m:e>
              </m:eqArr>
            </m:e>
          </m:d>
        </m:oMath>
      </m:oMathPara>
    </w:p>
    <w:p w14:paraId="0577EC12" w14:textId="098B7697" w:rsidR="00F15D94" w:rsidRPr="00DC4C63" w:rsidRDefault="00F15D94" w:rsidP="00DC4C63">
      <w:pPr>
        <w:pStyle w:val="Heading2"/>
        <w:numPr>
          <w:ilvl w:val="0"/>
          <w:numId w:val="10"/>
        </w:numPr>
        <w:rPr>
          <w:rFonts w:asciiTheme="majorHAnsi" w:hAnsiTheme="majorHAnsi"/>
          <w:i w:val="0"/>
          <w:iCs w:val="0"/>
          <w:sz w:val="24"/>
          <w:szCs w:val="24"/>
        </w:rPr>
      </w:pPr>
      <w:r w:rsidRPr="00DC4C63">
        <w:rPr>
          <w:rFonts w:asciiTheme="majorHAnsi" w:hAnsiTheme="majorHAnsi"/>
          <w:i w:val="0"/>
          <w:iCs w:val="0"/>
          <w:sz w:val="24"/>
          <w:szCs w:val="24"/>
        </w:rPr>
        <w:t>Simulated Annealing (SA) Algorithm</w:t>
      </w:r>
    </w:p>
    <w:p w14:paraId="4F484E33" w14:textId="0C3C82B5" w:rsidR="009D3FA2" w:rsidRDefault="00F15D94" w:rsidP="004A744F">
      <w:pPr>
        <w:pStyle w:val="Body"/>
        <w:spacing w:line="240" w:lineRule="auto"/>
        <w:rPr>
          <w:rFonts w:asciiTheme="majorHAnsi" w:hAnsiTheme="majorHAnsi"/>
          <w:szCs w:val="24"/>
        </w:rPr>
      </w:pPr>
      <w:r w:rsidRPr="008D6741">
        <w:rPr>
          <w:rFonts w:asciiTheme="majorHAnsi" w:hAnsiTheme="majorHAnsi"/>
          <w:szCs w:val="24"/>
        </w:rPr>
        <w:t xml:space="preserve">The working principle </w:t>
      </w:r>
      <w:r w:rsidR="000C6084">
        <w:rPr>
          <w:rFonts w:asciiTheme="majorHAnsi" w:hAnsiTheme="majorHAnsi"/>
          <w:szCs w:val="24"/>
        </w:rPr>
        <w:t xml:space="preserve">of this algorithm </w:t>
      </w:r>
      <w:r w:rsidRPr="008D6741">
        <w:rPr>
          <w:rFonts w:asciiTheme="majorHAnsi" w:hAnsiTheme="majorHAnsi"/>
          <w:szCs w:val="24"/>
        </w:rPr>
        <w:t>is that at high temperatures the liquid particles have a high energy level so they are relatively easy to move to other particles, then when the temperature is lowered the particles will arrange themselves to find a stable arrangement with a minimum energy level</w:t>
      </w:r>
      <w:r>
        <w:rPr>
          <w:rFonts w:asciiTheme="majorHAnsi" w:hAnsiTheme="majorHAnsi"/>
          <w:szCs w:val="24"/>
        </w:rPr>
        <w:t xml:space="preserve"> </w:t>
      </w:r>
      <w:sdt>
        <w:sdtPr>
          <w:rPr>
            <w:rFonts w:asciiTheme="majorHAnsi" w:hAnsiTheme="majorHAnsi"/>
            <w:color w:val="000000"/>
            <w:szCs w:val="24"/>
          </w:rPr>
          <w:tag w:val="MENDELEY_CITATION_v3_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"/>
          <w:id w:val="319854766"/>
          <w:placeholder>
            <w:docPart w:val="DefaultPlaceholder_-1854013440"/>
          </w:placeholder>
        </w:sdtPr>
        <w:sdtEndPr>
          <w:rPr>
            <w:rFonts w:ascii="Times New Roman" w:hAnsi="Times New Roman"/>
            <w:szCs w:val="20"/>
          </w:rPr>
        </w:sdtEndPr>
        <w:sdtContent>
          <w:r w:rsidR="00B75615" w:rsidRPr="00B75615">
            <w:rPr>
              <w:color w:val="000000"/>
            </w:rPr>
            <w:t>(Rere et al., 2015)</w:t>
          </w:r>
        </w:sdtContent>
      </w:sdt>
      <w:r>
        <w:rPr>
          <w:rFonts w:asciiTheme="majorHAnsi" w:hAnsiTheme="majorHAnsi"/>
          <w:szCs w:val="24"/>
        </w:rPr>
        <w:t xml:space="preserve">. </w:t>
      </w:r>
      <w:r w:rsidR="000C6084">
        <w:rPr>
          <w:rFonts w:asciiTheme="majorHAnsi" w:hAnsiTheme="majorHAnsi"/>
          <w:szCs w:val="24"/>
        </w:rPr>
        <w:t xml:space="preserve"> </w:t>
      </w:r>
      <w:r>
        <w:rPr>
          <w:rFonts w:asciiTheme="majorHAnsi" w:hAnsiTheme="majorHAnsi"/>
          <w:szCs w:val="24"/>
        </w:rPr>
        <w:t>T</w:t>
      </w:r>
      <w:r w:rsidRPr="00BE0559">
        <w:rPr>
          <w:rFonts w:asciiTheme="majorHAnsi" w:hAnsiTheme="majorHAnsi"/>
          <w:szCs w:val="24"/>
        </w:rPr>
        <w:t>he flow of the SA algorithm is shown in Figure 1</w:t>
      </w:r>
      <w:r>
        <w:rPr>
          <w:rFonts w:asciiTheme="majorHAnsi" w:hAnsiTheme="majorHAnsi"/>
          <w:szCs w:val="24"/>
        </w:rPr>
        <w:t>.</w:t>
      </w:r>
    </w:p>
    <w:p w14:paraId="2EDA3155" w14:textId="77777777" w:rsidR="000C6084" w:rsidRDefault="000C6084" w:rsidP="000C6084">
      <w:pPr>
        <w:pStyle w:val="Body"/>
        <w:spacing w:line="240" w:lineRule="auto"/>
        <w:rPr>
          <w:rFonts w:asciiTheme="majorHAnsi" w:hAnsiTheme="majorHAnsi"/>
          <w:szCs w:val="24"/>
        </w:rPr>
      </w:pPr>
      <w:r w:rsidRPr="00FD19B5">
        <w:rPr>
          <w:rFonts w:asciiTheme="majorHAnsi" w:hAnsiTheme="majorHAnsi"/>
          <w:szCs w:val="24"/>
        </w:rPr>
        <w:t>The following is the SA algorithm step-by-step flow</w:t>
      </w:r>
      <w:r>
        <w:rPr>
          <w:rFonts w:asciiTheme="majorHAnsi" w:hAnsiTheme="majorHAnsi"/>
          <w:szCs w:val="24"/>
        </w:rPr>
        <w:t>.</w:t>
      </w:r>
    </w:p>
    <w:p w14:paraId="03A3430E" w14:textId="77777777" w:rsidR="000C6084" w:rsidRDefault="000C6084" w:rsidP="000C6084">
      <w:pPr>
        <w:pStyle w:val="Body"/>
        <w:numPr>
          <w:ilvl w:val="0"/>
          <w:numId w:val="2"/>
        </w:numPr>
        <w:spacing w:line="240" w:lineRule="auto"/>
        <w:ind w:left="284" w:hanging="284"/>
        <w:rPr>
          <w:rFonts w:asciiTheme="majorHAnsi" w:hAnsiTheme="majorHAnsi"/>
          <w:szCs w:val="24"/>
          <w:lang w:bidi="en-US"/>
        </w:rPr>
      </w:pPr>
      <w:r w:rsidRPr="005772F2">
        <w:rPr>
          <w:rFonts w:asciiTheme="majorHAnsi" w:hAnsiTheme="majorHAnsi"/>
          <w:szCs w:val="24"/>
          <w:lang w:bidi="en-US"/>
        </w:rPr>
        <w:t xml:space="preserve">The initial data is </w:t>
      </w:r>
      <w:r>
        <w:rPr>
          <w:rFonts w:asciiTheme="majorHAnsi" w:hAnsiTheme="majorHAnsi"/>
          <w:szCs w:val="24"/>
          <w:lang w:bidi="en-US"/>
        </w:rPr>
        <w:t>given in</w:t>
      </w:r>
      <w:r w:rsidRPr="005772F2">
        <w:rPr>
          <w:rFonts w:asciiTheme="majorHAnsi" w:hAnsiTheme="majorHAnsi"/>
          <w:szCs w:val="24"/>
          <w:lang w:bidi="en-US"/>
        </w:rPr>
        <w:t xml:space="preserve"> </w:t>
      </w:r>
      <w:r w:rsidRPr="00FD19B5">
        <w:rPr>
          <w:rFonts w:asciiTheme="majorHAnsi" w:hAnsiTheme="majorHAnsi"/>
          <w:i/>
          <w:iCs/>
          <w:szCs w:val="24"/>
          <w:lang w:bidi="en-US"/>
        </w:rPr>
        <w:t>x</w:t>
      </w:r>
      <w:r w:rsidRPr="00FD19B5">
        <w:rPr>
          <w:rFonts w:asciiTheme="majorHAnsi" w:hAnsiTheme="majorHAnsi"/>
          <w:szCs w:val="24"/>
          <w:lang w:bidi="en-US"/>
        </w:rPr>
        <w:t xml:space="preserve"> </w:t>
      </w:r>
      <w:r w:rsidRPr="005772F2">
        <w:rPr>
          <w:rFonts w:asciiTheme="majorHAnsi" w:hAnsiTheme="majorHAnsi"/>
          <w:szCs w:val="24"/>
          <w:lang w:bidi="en-US"/>
        </w:rPr>
        <w:t xml:space="preserve">and </w:t>
      </w:r>
      <w:r w:rsidRPr="00FD19B5">
        <w:rPr>
          <w:rFonts w:asciiTheme="majorHAnsi" w:hAnsiTheme="majorHAnsi"/>
          <w:i/>
          <w:iCs/>
          <w:szCs w:val="24"/>
          <w:lang w:bidi="en-US"/>
        </w:rPr>
        <w:t>y</w:t>
      </w:r>
      <w:r w:rsidRPr="005772F2">
        <w:rPr>
          <w:rFonts w:asciiTheme="majorHAnsi" w:hAnsiTheme="majorHAnsi"/>
          <w:szCs w:val="24"/>
          <w:lang w:bidi="en-US"/>
        </w:rPr>
        <w:t xml:space="preserve"> coordinate points, so it is necessary to </w:t>
      </w:r>
      <w:r>
        <w:rPr>
          <w:rFonts w:asciiTheme="majorHAnsi" w:hAnsiTheme="majorHAnsi"/>
          <w:szCs w:val="24"/>
          <w:lang w:bidi="en-US"/>
        </w:rPr>
        <w:t>compute</w:t>
      </w:r>
      <w:r w:rsidRPr="005772F2">
        <w:rPr>
          <w:rFonts w:asciiTheme="majorHAnsi" w:hAnsiTheme="majorHAnsi"/>
          <w:szCs w:val="24"/>
          <w:lang w:bidi="en-US"/>
        </w:rPr>
        <w:t xml:space="preserve"> the distance between </w:t>
      </w:r>
      <w:r>
        <w:rPr>
          <w:rFonts w:asciiTheme="majorHAnsi" w:hAnsiTheme="majorHAnsi"/>
          <w:szCs w:val="24"/>
          <w:lang w:bidi="en-US"/>
        </w:rPr>
        <w:t>place</w:t>
      </w:r>
      <w:r w:rsidRPr="005772F2">
        <w:rPr>
          <w:rFonts w:asciiTheme="majorHAnsi" w:hAnsiTheme="majorHAnsi"/>
          <w:szCs w:val="24"/>
          <w:lang w:bidi="en-US"/>
        </w:rPr>
        <w:t>s using the Euclidean formula</w:t>
      </w:r>
      <w:r>
        <w:rPr>
          <w:rFonts w:asciiTheme="majorHAnsi" w:hAnsiTheme="majorHAnsi"/>
          <w:szCs w:val="24"/>
          <w:lang w:bidi="en-US"/>
        </w:rPr>
        <w:t>:</w:t>
      </w:r>
      <w:r w:rsidRPr="005772F2">
        <w:rPr>
          <w:rFonts w:asciiTheme="majorHAnsi" w:hAnsiTheme="majorHAnsi"/>
          <w:szCs w:val="24"/>
          <w:lang w:bidi="en-US"/>
        </w:rPr>
        <w:t xml:space="preserve"> </w:t>
      </w:r>
    </w:p>
    <w:p w14:paraId="295013E7" w14:textId="77777777" w:rsidR="000C6084" w:rsidRPr="00FD19B5" w:rsidRDefault="000C6084" w:rsidP="000C6084">
      <w:pPr>
        <w:pStyle w:val="Body"/>
        <w:spacing w:line="240" w:lineRule="auto"/>
        <w:ind w:left="284" w:firstLine="0"/>
        <w:rPr>
          <w:rFonts w:asciiTheme="majorHAnsi" w:hAnsiTheme="majorHAnsi"/>
          <w:szCs w:val="24"/>
          <w:lang w:bidi="en-US"/>
        </w:rPr>
      </w:pPr>
      <m:oMath>
        <m:sSub>
          <m:sSubPr>
            <m:ctrlPr>
              <w:rPr>
                <w:rFonts w:ascii="Cambria Math" w:hAnsi="Cambria Math"/>
                <w:i/>
                <w:szCs w:val="24"/>
                <w:lang w:bidi="en-US"/>
              </w:rPr>
            </m:ctrlPr>
          </m:sSubPr>
          <m:e>
            <m:r>
              <w:rPr>
                <w:rFonts w:ascii="Cambria Math" w:hAnsi="Cambria Math"/>
                <w:szCs w:val="24"/>
                <w:lang w:bidi="en-US"/>
              </w:rPr>
              <m:t>d</m:t>
            </m:r>
          </m:e>
          <m:sub>
            <m:r>
              <w:rPr>
                <w:rFonts w:ascii="Cambria Math" w:hAnsi="Cambria Math"/>
                <w:szCs w:val="24"/>
                <w:lang w:bidi="en-US"/>
              </w:rPr>
              <m:t>ij</m:t>
            </m:r>
          </m:sub>
        </m:sSub>
      </m:oMath>
      <w:r w:rsidRPr="00FD19B5">
        <w:rPr>
          <w:rFonts w:asciiTheme="majorHAnsi" w:hAnsiTheme="majorHAnsi"/>
          <w:szCs w:val="24"/>
          <w:lang w:bidi="en-US"/>
        </w:rPr>
        <w:t xml:space="preserve"> = </w:t>
      </w:r>
      <m:oMath>
        <m:rad>
          <m:radPr>
            <m:degHide m:val="1"/>
            <m:ctrlPr>
              <w:rPr>
                <w:rFonts w:ascii="Cambria Math" w:hAnsi="Cambria Math"/>
                <w:i/>
                <w:szCs w:val="24"/>
                <w:lang w:bidi="en-US"/>
              </w:rPr>
            </m:ctrlPr>
          </m:radPr>
          <m:deg/>
          <m:e>
            <m:r>
              <w:rPr>
                <w:rFonts w:ascii="Cambria Math" w:hAnsi="Cambria Math"/>
                <w:szCs w:val="24"/>
                <w:lang w:bidi="en-US"/>
              </w:rPr>
              <m:t>(</m:t>
            </m:r>
            <m:sSup>
              <m:sSupPr>
                <m:ctrlPr>
                  <w:rPr>
                    <w:rFonts w:ascii="Cambria Math" w:hAnsi="Cambria Math"/>
                    <w:i/>
                    <w:szCs w:val="24"/>
                    <w:lang w:bidi="en-US"/>
                  </w:rPr>
                </m:ctrlPr>
              </m:sSupPr>
              <m:e>
                <m:sSub>
                  <m:sSubPr>
                    <m:ctrlPr>
                      <w:rPr>
                        <w:rFonts w:ascii="Cambria Math" w:hAnsi="Cambria Math"/>
                        <w:i/>
                        <w:szCs w:val="24"/>
                        <w:lang w:bidi="en-US"/>
                      </w:rPr>
                    </m:ctrlPr>
                  </m:sSubPr>
                  <m:e>
                    <m:r>
                      <w:rPr>
                        <w:rFonts w:ascii="Cambria Math" w:hAnsi="Cambria Math"/>
                        <w:szCs w:val="24"/>
                        <w:lang w:bidi="en-US"/>
                      </w:rPr>
                      <m:t>x</m:t>
                    </m:r>
                  </m:e>
                  <m:sub>
                    <m:r>
                      <w:rPr>
                        <w:rFonts w:ascii="Cambria Math" w:hAnsi="Cambria Math"/>
                        <w:szCs w:val="24"/>
                        <w:lang w:bidi="en-US"/>
                      </w:rPr>
                      <m:t>i</m:t>
                    </m:r>
                  </m:sub>
                </m:sSub>
                <m:r>
                  <w:rPr>
                    <w:rFonts w:ascii="Cambria Math" w:hAnsi="Cambria Math"/>
                    <w:szCs w:val="24"/>
                    <w:lang w:bidi="en-US"/>
                  </w:rPr>
                  <m:t>-</m:t>
                </m:r>
                <m:sSub>
                  <m:sSubPr>
                    <m:ctrlPr>
                      <w:rPr>
                        <w:rFonts w:ascii="Cambria Math" w:hAnsi="Cambria Math"/>
                        <w:i/>
                        <w:szCs w:val="24"/>
                        <w:lang w:bidi="en-US"/>
                      </w:rPr>
                    </m:ctrlPr>
                  </m:sSubPr>
                  <m:e>
                    <m:r>
                      <w:rPr>
                        <w:rFonts w:ascii="Cambria Math" w:hAnsi="Cambria Math"/>
                        <w:szCs w:val="24"/>
                        <w:lang w:bidi="en-US"/>
                      </w:rPr>
                      <m:t>x</m:t>
                    </m:r>
                  </m:e>
                  <m:sub>
                    <m:r>
                      <w:rPr>
                        <w:rFonts w:ascii="Cambria Math" w:hAnsi="Cambria Math"/>
                        <w:szCs w:val="24"/>
                        <w:lang w:bidi="en-US"/>
                      </w:rPr>
                      <m:t>j</m:t>
                    </m:r>
                  </m:sub>
                </m:sSub>
                <m:r>
                  <w:rPr>
                    <w:rFonts w:ascii="Cambria Math" w:hAnsi="Cambria Math"/>
                    <w:szCs w:val="24"/>
                    <w:lang w:bidi="en-US"/>
                  </w:rPr>
                  <m:t>)</m:t>
                </m:r>
              </m:e>
              <m:sup>
                <m:r>
                  <w:rPr>
                    <w:rFonts w:ascii="Cambria Math" w:hAnsi="Cambria Math"/>
                    <w:szCs w:val="24"/>
                    <w:lang w:bidi="en-US"/>
                  </w:rPr>
                  <m:t>2</m:t>
                </m:r>
              </m:sup>
            </m:sSup>
            <m:r>
              <w:rPr>
                <w:rFonts w:ascii="Cambria Math" w:hAnsi="Cambria Math"/>
                <w:szCs w:val="24"/>
                <w:lang w:bidi="en-US"/>
              </w:rPr>
              <m:t>+(</m:t>
            </m:r>
            <m:sSup>
              <m:sSupPr>
                <m:ctrlPr>
                  <w:rPr>
                    <w:rFonts w:ascii="Cambria Math" w:hAnsi="Cambria Math"/>
                    <w:i/>
                    <w:szCs w:val="24"/>
                    <w:lang w:bidi="en-US"/>
                  </w:rPr>
                </m:ctrlPr>
              </m:sSupPr>
              <m:e>
                <m:sSub>
                  <m:sSubPr>
                    <m:ctrlPr>
                      <w:rPr>
                        <w:rFonts w:ascii="Cambria Math" w:hAnsi="Cambria Math"/>
                        <w:i/>
                        <w:szCs w:val="24"/>
                        <w:lang w:bidi="en-US"/>
                      </w:rPr>
                    </m:ctrlPr>
                  </m:sSubPr>
                  <m:e>
                    <m:r>
                      <w:rPr>
                        <w:rFonts w:ascii="Cambria Math" w:hAnsi="Cambria Math"/>
                        <w:szCs w:val="24"/>
                        <w:lang w:bidi="en-US"/>
                      </w:rPr>
                      <m:t>y</m:t>
                    </m:r>
                  </m:e>
                  <m:sub>
                    <m:r>
                      <w:rPr>
                        <w:rFonts w:ascii="Cambria Math" w:hAnsi="Cambria Math"/>
                        <w:szCs w:val="24"/>
                        <w:lang w:bidi="en-US"/>
                      </w:rPr>
                      <m:t>i</m:t>
                    </m:r>
                  </m:sub>
                </m:sSub>
                <m:r>
                  <w:rPr>
                    <w:rFonts w:ascii="Cambria Math" w:hAnsi="Cambria Math"/>
                    <w:szCs w:val="24"/>
                    <w:lang w:bidi="en-US"/>
                  </w:rPr>
                  <m:t>-</m:t>
                </m:r>
                <m:sSub>
                  <m:sSubPr>
                    <m:ctrlPr>
                      <w:rPr>
                        <w:rFonts w:ascii="Cambria Math" w:hAnsi="Cambria Math"/>
                        <w:i/>
                        <w:szCs w:val="24"/>
                        <w:lang w:bidi="en-US"/>
                      </w:rPr>
                    </m:ctrlPr>
                  </m:sSubPr>
                  <m:e>
                    <m:r>
                      <w:rPr>
                        <w:rFonts w:ascii="Cambria Math" w:hAnsi="Cambria Math"/>
                        <w:szCs w:val="24"/>
                        <w:lang w:bidi="en-US"/>
                      </w:rPr>
                      <m:t>y</m:t>
                    </m:r>
                  </m:e>
                  <m:sub>
                    <m:r>
                      <w:rPr>
                        <w:rFonts w:ascii="Cambria Math" w:hAnsi="Cambria Math"/>
                        <w:szCs w:val="24"/>
                        <w:lang w:bidi="en-US"/>
                      </w:rPr>
                      <m:t>j</m:t>
                    </m:r>
                  </m:sub>
                </m:sSub>
                <m:r>
                  <w:rPr>
                    <w:rFonts w:ascii="Cambria Math" w:hAnsi="Cambria Math"/>
                    <w:szCs w:val="24"/>
                    <w:lang w:bidi="en-US"/>
                  </w:rPr>
                  <m:t>)</m:t>
                </m:r>
              </m:e>
              <m:sup>
                <m:r>
                  <w:rPr>
                    <w:rFonts w:ascii="Cambria Math" w:hAnsi="Cambria Math"/>
                    <w:szCs w:val="24"/>
                    <w:lang w:bidi="en-US"/>
                  </w:rPr>
                  <m:t>2</m:t>
                </m:r>
              </m:sup>
            </m:sSup>
          </m:e>
        </m:rad>
      </m:oMath>
    </w:p>
    <w:p w14:paraId="00185805" w14:textId="77777777" w:rsidR="000C6084" w:rsidRPr="00FD19B5" w:rsidRDefault="000C6084" w:rsidP="000C6084">
      <w:pPr>
        <w:pStyle w:val="Body"/>
        <w:spacing w:line="240" w:lineRule="auto"/>
        <w:ind w:left="568" w:hanging="284"/>
        <w:rPr>
          <w:rFonts w:asciiTheme="majorHAnsi" w:hAnsiTheme="majorHAnsi"/>
          <w:szCs w:val="24"/>
          <w:lang w:bidi="en-US"/>
        </w:rPr>
      </w:pPr>
      <w:r>
        <w:rPr>
          <w:rFonts w:asciiTheme="majorHAnsi" w:hAnsiTheme="majorHAnsi"/>
          <w:szCs w:val="24"/>
          <w:lang w:bidi="en-US"/>
        </w:rPr>
        <w:t>where</w:t>
      </w:r>
      <w:r w:rsidRPr="00FD19B5">
        <w:rPr>
          <w:rFonts w:asciiTheme="majorHAnsi" w:hAnsiTheme="majorHAnsi"/>
          <w:szCs w:val="24"/>
          <w:lang w:bidi="en-US"/>
        </w:rPr>
        <w:t>:</w:t>
      </w:r>
    </w:p>
    <w:p w14:paraId="40F555CA" w14:textId="77777777" w:rsidR="000C6084" w:rsidRPr="00FD19B5" w:rsidRDefault="000C6084" w:rsidP="000C6084">
      <w:pPr>
        <w:pStyle w:val="Body"/>
        <w:spacing w:line="240" w:lineRule="auto"/>
        <w:ind w:left="568" w:hanging="284"/>
        <w:rPr>
          <w:rFonts w:asciiTheme="majorHAnsi" w:hAnsiTheme="majorHAnsi"/>
          <w:szCs w:val="24"/>
          <w:lang w:bidi="en-US"/>
        </w:rPr>
      </w:pPr>
      <m:oMath>
        <m:sSub>
          <m:sSubPr>
            <m:ctrlPr>
              <w:rPr>
                <w:rFonts w:ascii="Cambria Math" w:hAnsi="Cambria Math"/>
                <w:i/>
                <w:szCs w:val="24"/>
                <w:lang w:bidi="en-US"/>
              </w:rPr>
            </m:ctrlPr>
          </m:sSubPr>
          <m:e>
            <m:r>
              <w:rPr>
                <w:rFonts w:ascii="Cambria Math" w:hAnsi="Cambria Math"/>
                <w:szCs w:val="24"/>
                <w:lang w:bidi="en-US"/>
              </w:rPr>
              <m:t>d</m:t>
            </m:r>
          </m:e>
          <m:sub>
            <m:r>
              <w:rPr>
                <w:rFonts w:ascii="Cambria Math" w:hAnsi="Cambria Math"/>
                <w:szCs w:val="24"/>
                <w:lang w:bidi="en-US"/>
              </w:rPr>
              <m:t>ij</m:t>
            </m:r>
          </m:sub>
        </m:sSub>
      </m:oMath>
      <w:r w:rsidRPr="00FD19B5">
        <w:rPr>
          <w:rFonts w:asciiTheme="majorHAnsi" w:hAnsiTheme="majorHAnsi"/>
          <w:szCs w:val="24"/>
          <w:lang w:bidi="en-US"/>
        </w:rPr>
        <w:t xml:space="preserve"> = </w:t>
      </w:r>
      <w:r w:rsidRPr="005772F2">
        <w:rPr>
          <w:rFonts w:asciiTheme="majorHAnsi" w:hAnsiTheme="majorHAnsi"/>
          <w:szCs w:val="24"/>
          <w:lang w:bidi="en-US"/>
        </w:rPr>
        <w:t xml:space="preserve">the distance between </w:t>
      </w:r>
      <w:r>
        <w:rPr>
          <w:rFonts w:asciiTheme="majorHAnsi" w:hAnsiTheme="majorHAnsi"/>
          <w:szCs w:val="24"/>
          <w:lang w:bidi="en-US"/>
        </w:rPr>
        <w:t>place</w:t>
      </w:r>
      <w:r w:rsidRPr="005772F2">
        <w:rPr>
          <w:rFonts w:asciiTheme="majorHAnsi" w:hAnsiTheme="majorHAnsi"/>
          <w:szCs w:val="24"/>
          <w:lang w:bidi="en-US"/>
        </w:rPr>
        <w:t xml:space="preserve"> </w:t>
      </w:r>
      <w:r w:rsidRPr="00FD19B5">
        <w:rPr>
          <w:rFonts w:asciiTheme="majorHAnsi" w:hAnsiTheme="majorHAnsi"/>
          <w:i/>
          <w:iCs/>
          <w:szCs w:val="24"/>
          <w:lang w:bidi="en-US"/>
        </w:rPr>
        <w:t>i</w:t>
      </w:r>
      <w:r w:rsidRPr="005772F2">
        <w:rPr>
          <w:rFonts w:asciiTheme="majorHAnsi" w:hAnsiTheme="majorHAnsi"/>
          <w:szCs w:val="24"/>
          <w:lang w:bidi="en-US"/>
        </w:rPr>
        <w:t xml:space="preserve"> and </w:t>
      </w:r>
      <w:r>
        <w:rPr>
          <w:rFonts w:asciiTheme="majorHAnsi" w:hAnsiTheme="majorHAnsi"/>
          <w:szCs w:val="24"/>
          <w:lang w:bidi="en-US"/>
        </w:rPr>
        <w:t>place</w:t>
      </w:r>
      <w:r w:rsidRPr="005772F2">
        <w:rPr>
          <w:rFonts w:asciiTheme="majorHAnsi" w:hAnsiTheme="majorHAnsi"/>
          <w:szCs w:val="24"/>
          <w:lang w:bidi="en-US"/>
        </w:rPr>
        <w:t xml:space="preserve"> </w:t>
      </w:r>
      <w:r w:rsidRPr="00FD19B5">
        <w:rPr>
          <w:rFonts w:asciiTheme="majorHAnsi" w:hAnsiTheme="majorHAnsi"/>
          <w:i/>
          <w:iCs/>
          <w:szCs w:val="24"/>
          <w:lang w:bidi="en-US"/>
        </w:rPr>
        <w:t>j</w:t>
      </w:r>
      <w:r w:rsidRPr="005772F2">
        <w:rPr>
          <w:rFonts w:asciiTheme="majorHAnsi" w:hAnsiTheme="majorHAnsi"/>
          <w:szCs w:val="24"/>
          <w:lang w:bidi="en-US"/>
        </w:rPr>
        <w:t>.</w:t>
      </w:r>
    </w:p>
    <w:p w14:paraId="1EE8F30A" w14:textId="77777777" w:rsidR="000C6084" w:rsidRPr="00FD19B5" w:rsidRDefault="000C6084" w:rsidP="000C6084">
      <w:pPr>
        <w:pStyle w:val="Body"/>
        <w:spacing w:line="240" w:lineRule="auto"/>
        <w:ind w:left="568" w:hanging="284"/>
        <w:rPr>
          <w:rFonts w:asciiTheme="majorHAnsi" w:hAnsiTheme="majorHAnsi"/>
          <w:szCs w:val="24"/>
          <w:lang w:bidi="en-US"/>
        </w:rPr>
      </w:pPr>
      <m:oMath>
        <m:sSub>
          <m:sSubPr>
            <m:ctrlPr>
              <w:rPr>
                <w:rFonts w:ascii="Cambria Math" w:hAnsi="Cambria Math"/>
                <w:i/>
                <w:szCs w:val="24"/>
                <w:lang w:bidi="en-US"/>
              </w:rPr>
            </m:ctrlPr>
          </m:sSubPr>
          <m:e>
            <m:r>
              <w:rPr>
                <w:rFonts w:ascii="Cambria Math" w:hAnsi="Cambria Math"/>
                <w:szCs w:val="24"/>
                <w:lang w:bidi="en-US"/>
              </w:rPr>
              <m:t>x</m:t>
            </m:r>
          </m:e>
          <m:sub>
            <m:r>
              <w:rPr>
                <w:rFonts w:ascii="Cambria Math" w:hAnsi="Cambria Math"/>
                <w:szCs w:val="24"/>
                <w:lang w:bidi="en-US"/>
              </w:rPr>
              <m:t>i</m:t>
            </m:r>
          </m:sub>
        </m:sSub>
      </m:oMath>
      <w:r w:rsidRPr="00FD19B5">
        <w:rPr>
          <w:rFonts w:asciiTheme="majorHAnsi" w:hAnsiTheme="majorHAnsi"/>
          <w:szCs w:val="24"/>
          <w:lang w:bidi="en-US"/>
        </w:rPr>
        <w:t xml:space="preserve">   = </w:t>
      </w:r>
      <w:r w:rsidRPr="005772F2">
        <w:rPr>
          <w:rFonts w:asciiTheme="majorHAnsi" w:hAnsiTheme="majorHAnsi"/>
          <w:szCs w:val="24"/>
          <w:lang w:bidi="en-US"/>
        </w:rPr>
        <w:t xml:space="preserve">the </w:t>
      </w:r>
      <w:r w:rsidRPr="00FD19B5">
        <w:rPr>
          <w:rFonts w:asciiTheme="majorHAnsi" w:hAnsiTheme="majorHAnsi"/>
          <w:i/>
          <w:iCs/>
          <w:szCs w:val="24"/>
          <w:lang w:bidi="en-US"/>
        </w:rPr>
        <w:t>x</w:t>
      </w:r>
      <w:r w:rsidRPr="005772F2">
        <w:rPr>
          <w:rFonts w:asciiTheme="majorHAnsi" w:hAnsiTheme="majorHAnsi"/>
          <w:szCs w:val="24"/>
          <w:lang w:bidi="en-US"/>
        </w:rPr>
        <w:t xml:space="preserve"> coordinate at </w:t>
      </w:r>
      <w:r>
        <w:rPr>
          <w:rFonts w:asciiTheme="majorHAnsi" w:hAnsiTheme="majorHAnsi"/>
          <w:szCs w:val="24"/>
          <w:lang w:bidi="en-US"/>
        </w:rPr>
        <w:t>place</w:t>
      </w:r>
      <w:r w:rsidRPr="005772F2">
        <w:rPr>
          <w:rFonts w:asciiTheme="majorHAnsi" w:hAnsiTheme="majorHAnsi"/>
          <w:i/>
          <w:iCs/>
          <w:szCs w:val="24"/>
          <w:lang w:bidi="en-US"/>
        </w:rPr>
        <w:t xml:space="preserve"> </w:t>
      </w:r>
      <w:r w:rsidRPr="00FD19B5">
        <w:rPr>
          <w:rFonts w:asciiTheme="majorHAnsi" w:hAnsiTheme="majorHAnsi"/>
          <w:i/>
          <w:iCs/>
          <w:szCs w:val="24"/>
          <w:lang w:bidi="en-US"/>
        </w:rPr>
        <w:t>i</w:t>
      </w:r>
      <w:r w:rsidRPr="005772F2">
        <w:rPr>
          <w:rFonts w:asciiTheme="majorHAnsi" w:hAnsiTheme="majorHAnsi"/>
          <w:szCs w:val="24"/>
          <w:lang w:bidi="en-US"/>
        </w:rPr>
        <w:t>.</w:t>
      </w:r>
    </w:p>
    <w:p w14:paraId="69C080C6" w14:textId="77777777" w:rsidR="000C6084" w:rsidRPr="00FD19B5" w:rsidRDefault="000C6084" w:rsidP="000C6084">
      <w:pPr>
        <w:pStyle w:val="Body"/>
        <w:spacing w:line="240" w:lineRule="auto"/>
        <w:ind w:left="568" w:hanging="284"/>
        <w:rPr>
          <w:rFonts w:asciiTheme="majorHAnsi" w:hAnsiTheme="majorHAnsi"/>
          <w:szCs w:val="24"/>
          <w:lang w:bidi="en-US"/>
        </w:rPr>
      </w:pPr>
      <m:oMath>
        <m:sSub>
          <m:sSubPr>
            <m:ctrlPr>
              <w:rPr>
                <w:rFonts w:ascii="Cambria Math" w:hAnsi="Cambria Math"/>
                <w:i/>
                <w:szCs w:val="24"/>
                <w:lang w:bidi="en-US"/>
              </w:rPr>
            </m:ctrlPr>
          </m:sSubPr>
          <m:e>
            <m:r>
              <w:rPr>
                <w:rFonts w:ascii="Cambria Math" w:hAnsi="Cambria Math"/>
                <w:szCs w:val="24"/>
                <w:lang w:bidi="en-US"/>
              </w:rPr>
              <m:t>x</m:t>
            </m:r>
          </m:e>
          <m:sub>
            <m:r>
              <w:rPr>
                <w:rFonts w:ascii="Cambria Math" w:hAnsi="Cambria Math"/>
                <w:szCs w:val="24"/>
                <w:lang w:bidi="en-US"/>
              </w:rPr>
              <m:t>j</m:t>
            </m:r>
          </m:sub>
        </m:sSub>
      </m:oMath>
      <w:r w:rsidRPr="00FD19B5">
        <w:rPr>
          <w:rFonts w:asciiTheme="majorHAnsi" w:hAnsiTheme="majorHAnsi"/>
          <w:szCs w:val="24"/>
          <w:lang w:bidi="en-US"/>
        </w:rPr>
        <w:t xml:space="preserve">   = </w:t>
      </w:r>
      <w:r w:rsidRPr="005772F2">
        <w:rPr>
          <w:rFonts w:asciiTheme="majorHAnsi" w:hAnsiTheme="majorHAnsi"/>
          <w:szCs w:val="24"/>
          <w:lang w:bidi="en-US"/>
        </w:rPr>
        <w:t xml:space="preserve">the </w:t>
      </w:r>
      <w:r w:rsidRPr="00FD19B5">
        <w:rPr>
          <w:rFonts w:asciiTheme="majorHAnsi" w:hAnsiTheme="majorHAnsi"/>
          <w:i/>
          <w:iCs/>
          <w:szCs w:val="24"/>
          <w:lang w:bidi="en-US"/>
        </w:rPr>
        <w:t>x</w:t>
      </w:r>
      <w:r w:rsidRPr="005772F2">
        <w:rPr>
          <w:rFonts w:asciiTheme="majorHAnsi" w:hAnsiTheme="majorHAnsi"/>
          <w:szCs w:val="24"/>
          <w:lang w:bidi="en-US"/>
        </w:rPr>
        <w:t xml:space="preserve"> coordinate at </w:t>
      </w:r>
      <w:r>
        <w:rPr>
          <w:rFonts w:asciiTheme="majorHAnsi" w:hAnsiTheme="majorHAnsi"/>
          <w:szCs w:val="24"/>
          <w:lang w:bidi="en-US"/>
        </w:rPr>
        <w:t>place</w:t>
      </w:r>
      <w:r w:rsidRPr="005772F2">
        <w:rPr>
          <w:rFonts w:asciiTheme="majorHAnsi" w:hAnsiTheme="majorHAnsi"/>
          <w:i/>
          <w:iCs/>
          <w:szCs w:val="24"/>
          <w:lang w:bidi="en-US"/>
        </w:rPr>
        <w:t xml:space="preserve"> </w:t>
      </w:r>
      <w:r w:rsidRPr="00FD19B5">
        <w:rPr>
          <w:rFonts w:asciiTheme="majorHAnsi" w:hAnsiTheme="majorHAnsi"/>
          <w:i/>
          <w:iCs/>
          <w:szCs w:val="24"/>
          <w:lang w:bidi="en-US"/>
        </w:rPr>
        <w:t>j</w:t>
      </w:r>
      <w:r w:rsidRPr="00FD19B5">
        <w:rPr>
          <w:rFonts w:asciiTheme="majorHAnsi" w:hAnsiTheme="majorHAnsi"/>
          <w:szCs w:val="24"/>
          <w:lang w:bidi="en-US"/>
        </w:rPr>
        <w:t>.</w:t>
      </w:r>
    </w:p>
    <w:p w14:paraId="19192A56" w14:textId="77777777" w:rsidR="000C6084" w:rsidRPr="00FD19B5" w:rsidRDefault="000C6084" w:rsidP="000C6084">
      <w:pPr>
        <w:pStyle w:val="Body"/>
        <w:spacing w:line="240" w:lineRule="auto"/>
        <w:ind w:left="568" w:hanging="284"/>
        <w:rPr>
          <w:rFonts w:asciiTheme="majorHAnsi" w:hAnsiTheme="majorHAnsi"/>
          <w:szCs w:val="24"/>
          <w:lang w:bidi="en-US"/>
        </w:rPr>
      </w:pPr>
      <m:oMath>
        <m:sSub>
          <m:sSubPr>
            <m:ctrlPr>
              <w:rPr>
                <w:rFonts w:ascii="Cambria Math" w:hAnsi="Cambria Math"/>
                <w:i/>
                <w:szCs w:val="24"/>
                <w:lang w:bidi="en-US"/>
              </w:rPr>
            </m:ctrlPr>
          </m:sSubPr>
          <m:e>
            <m:r>
              <w:rPr>
                <w:rFonts w:ascii="Cambria Math" w:hAnsi="Cambria Math"/>
                <w:szCs w:val="24"/>
                <w:lang w:bidi="en-US"/>
              </w:rPr>
              <m:t>y</m:t>
            </m:r>
          </m:e>
          <m:sub>
            <m:r>
              <w:rPr>
                <w:rFonts w:ascii="Cambria Math" w:hAnsi="Cambria Math"/>
                <w:szCs w:val="24"/>
                <w:lang w:bidi="en-US"/>
              </w:rPr>
              <m:t>i</m:t>
            </m:r>
          </m:sub>
        </m:sSub>
      </m:oMath>
      <w:r w:rsidRPr="00FD19B5">
        <w:rPr>
          <w:rFonts w:asciiTheme="majorHAnsi" w:hAnsiTheme="majorHAnsi"/>
          <w:szCs w:val="24"/>
          <w:lang w:bidi="en-US"/>
        </w:rPr>
        <w:t xml:space="preserve">   = </w:t>
      </w:r>
      <w:r w:rsidRPr="005772F2">
        <w:rPr>
          <w:rFonts w:asciiTheme="majorHAnsi" w:hAnsiTheme="majorHAnsi"/>
          <w:szCs w:val="24"/>
          <w:lang w:bidi="en-US"/>
        </w:rPr>
        <w:t xml:space="preserve">the </w:t>
      </w:r>
      <w:r w:rsidRPr="00FD19B5">
        <w:rPr>
          <w:rFonts w:asciiTheme="majorHAnsi" w:hAnsiTheme="majorHAnsi"/>
          <w:i/>
          <w:iCs/>
          <w:szCs w:val="24"/>
          <w:lang w:bidi="en-US"/>
        </w:rPr>
        <w:t>y</w:t>
      </w:r>
      <w:r w:rsidRPr="005772F2">
        <w:rPr>
          <w:rFonts w:asciiTheme="majorHAnsi" w:hAnsiTheme="majorHAnsi"/>
          <w:szCs w:val="24"/>
          <w:lang w:bidi="en-US"/>
        </w:rPr>
        <w:t xml:space="preserve"> coordinate at </w:t>
      </w:r>
      <w:r>
        <w:rPr>
          <w:rFonts w:asciiTheme="majorHAnsi" w:hAnsiTheme="majorHAnsi"/>
          <w:szCs w:val="24"/>
          <w:lang w:bidi="en-US"/>
        </w:rPr>
        <w:t>place</w:t>
      </w:r>
      <w:r w:rsidRPr="005772F2">
        <w:rPr>
          <w:rFonts w:asciiTheme="majorHAnsi" w:hAnsiTheme="majorHAnsi"/>
          <w:i/>
          <w:iCs/>
          <w:szCs w:val="24"/>
          <w:lang w:bidi="en-US"/>
        </w:rPr>
        <w:t xml:space="preserve"> </w:t>
      </w:r>
      <w:r w:rsidRPr="00FD19B5">
        <w:rPr>
          <w:rFonts w:asciiTheme="majorHAnsi" w:hAnsiTheme="majorHAnsi"/>
          <w:i/>
          <w:iCs/>
          <w:szCs w:val="24"/>
          <w:lang w:bidi="en-US"/>
        </w:rPr>
        <w:t>i</w:t>
      </w:r>
      <w:r w:rsidRPr="00FD19B5">
        <w:rPr>
          <w:rFonts w:asciiTheme="majorHAnsi" w:hAnsiTheme="majorHAnsi"/>
          <w:szCs w:val="24"/>
          <w:lang w:bidi="en-US"/>
        </w:rPr>
        <w:t>.</w:t>
      </w:r>
    </w:p>
    <w:p w14:paraId="7579E920" w14:textId="77777777" w:rsidR="000C6084" w:rsidRPr="00FD19B5" w:rsidRDefault="000C6084" w:rsidP="000C6084">
      <w:pPr>
        <w:pStyle w:val="Body"/>
        <w:spacing w:line="240" w:lineRule="auto"/>
        <w:ind w:left="568" w:hanging="284"/>
        <w:rPr>
          <w:rFonts w:asciiTheme="majorHAnsi" w:hAnsiTheme="majorHAnsi"/>
          <w:szCs w:val="24"/>
          <w:lang w:bidi="en-US"/>
        </w:rPr>
      </w:pPr>
      <m:oMath>
        <m:sSub>
          <m:sSubPr>
            <m:ctrlPr>
              <w:rPr>
                <w:rFonts w:ascii="Cambria Math" w:hAnsi="Cambria Math"/>
                <w:i/>
                <w:szCs w:val="24"/>
                <w:lang w:bidi="en-US"/>
              </w:rPr>
            </m:ctrlPr>
          </m:sSubPr>
          <m:e>
            <m:r>
              <w:rPr>
                <w:rFonts w:ascii="Cambria Math" w:hAnsi="Cambria Math"/>
                <w:szCs w:val="24"/>
                <w:lang w:bidi="en-US"/>
              </w:rPr>
              <m:t>y</m:t>
            </m:r>
          </m:e>
          <m:sub>
            <m:r>
              <w:rPr>
                <w:rFonts w:ascii="Cambria Math" w:hAnsi="Cambria Math"/>
                <w:szCs w:val="24"/>
                <w:lang w:bidi="en-US"/>
              </w:rPr>
              <m:t>j</m:t>
            </m:r>
          </m:sub>
        </m:sSub>
      </m:oMath>
      <w:r w:rsidRPr="00FD19B5">
        <w:rPr>
          <w:rFonts w:asciiTheme="majorHAnsi" w:hAnsiTheme="majorHAnsi"/>
          <w:szCs w:val="24"/>
          <w:lang w:bidi="en-US"/>
        </w:rPr>
        <w:t xml:space="preserve">   = </w:t>
      </w:r>
      <w:r w:rsidRPr="005772F2">
        <w:rPr>
          <w:rFonts w:asciiTheme="majorHAnsi" w:hAnsiTheme="majorHAnsi"/>
          <w:szCs w:val="24"/>
          <w:lang w:bidi="en-US"/>
        </w:rPr>
        <w:t xml:space="preserve">the </w:t>
      </w:r>
      <w:r w:rsidRPr="00FD19B5">
        <w:rPr>
          <w:rFonts w:asciiTheme="majorHAnsi" w:hAnsiTheme="majorHAnsi"/>
          <w:i/>
          <w:iCs/>
          <w:szCs w:val="24"/>
          <w:lang w:bidi="en-US"/>
        </w:rPr>
        <w:t>y</w:t>
      </w:r>
      <w:r w:rsidRPr="005772F2">
        <w:rPr>
          <w:rFonts w:asciiTheme="majorHAnsi" w:hAnsiTheme="majorHAnsi"/>
          <w:szCs w:val="24"/>
          <w:lang w:bidi="en-US"/>
        </w:rPr>
        <w:t xml:space="preserve"> coordinate at </w:t>
      </w:r>
      <w:r>
        <w:rPr>
          <w:rFonts w:asciiTheme="majorHAnsi" w:hAnsiTheme="majorHAnsi"/>
          <w:szCs w:val="24"/>
          <w:lang w:bidi="en-US"/>
        </w:rPr>
        <w:t>place</w:t>
      </w:r>
      <w:r w:rsidRPr="005772F2">
        <w:rPr>
          <w:rFonts w:asciiTheme="majorHAnsi" w:hAnsiTheme="majorHAnsi"/>
          <w:i/>
          <w:iCs/>
          <w:szCs w:val="24"/>
          <w:lang w:bidi="en-US"/>
        </w:rPr>
        <w:t xml:space="preserve"> </w:t>
      </w:r>
      <w:r w:rsidRPr="00FD19B5">
        <w:rPr>
          <w:rFonts w:asciiTheme="majorHAnsi" w:hAnsiTheme="majorHAnsi"/>
          <w:i/>
          <w:iCs/>
          <w:szCs w:val="24"/>
          <w:lang w:bidi="en-US"/>
        </w:rPr>
        <w:t>j</w:t>
      </w:r>
      <w:r w:rsidRPr="00FD19B5">
        <w:rPr>
          <w:rFonts w:asciiTheme="majorHAnsi" w:hAnsiTheme="majorHAnsi"/>
          <w:szCs w:val="24"/>
          <w:lang w:bidi="en-US"/>
        </w:rPr>
        <w:t>.</w:t>
      </w:r>
    </w:p>
    <w:p w14:paraId="60F16031" w14:textId="77777777" w:rsidR="000C6084" w:rsidRDefault="000C6084" w:rsidP="000C6084">
      <w:pPr>
        <w:pStyle w:val="Body"/>
        <w:numPr>
          <w:ilvl w:val="0"/>
          <w:numId w:val="2"/>
        </w:numPr>
        <w:spacing w:line="240" w:lineRule="auto"/>
        <w:ind w:left="284" w:hanging="284"/>
        <w:rPr>
          <w:rFonts w:asciiTheme="majorHAnsi" w:hAnsiTheme="majorHAnsi"/>
          <w:szCs w:val="24"/>
          <w:lang w:bidi="en-US"/>
        </w:rPr>
      </w:pPr>
      <w:r w:rsidRPr="005772F2">
        <w:rPr>
          <w:rFonts w:asciiTheme="majorHAnsi" w:hAnsiTheme="majorHAnsi"/>
          <w:szCs w:val="24"/>
          <w:lang w:bidi="en-US"/>
        </w:rPr>
        <w:t xml:space="preserve">Determine the initial route with the random function and calculate the length of the initial route </w:t>
      </w:r>
      <w:r w:rsidRPr="00FD19B5">
        <w:rPr>
          <w:rFonts w:asciiTheme="majorHAnsi" w:hAnsiTheme="majorHAnsi"/>
          <w:i/>
          <w:iCs/>
          <w:szCs w:val="24"/>
          <w:lang w:bidi="en-US"/>
        </w:rPr>
        <w:t>f</w:t>
      </w:r>
      <w:r w:rsidRPr="00FD19B5">
        <w:rPr>
          <w:rFonts w:asciiTheme="majorHAnsi" w:hAnsiTheme="majorHAnsi"/>
          <w:szCs w:val="24"/>
          <w:lang w:bidi="en-US"/>
        </w:rPr>
        <w:t>(</w:t>
      </w:r>
      <m:oMath>
        <m:sSub>
          <m:sSubPr>
            <m:ctrlPr>
              <w:rPr>
                <w:rFonts w:ascii="Cambria Math" w:hAnsi="Cambria Math"/>
                <w:i/>
                <w:szCs w:val="24"/>
                <w:lang w:bidi="en-US"/>
              </w:rPr>
            </m:ctrlPr>
          </m:sSubPr>
          <m:e>
            <m:r>
              <w:rPr>
                <w:rFonts w:ascii="Cambria Math" w:hAnsi="Cambria Math"/>
                <w:szCs w:val="24"/>
                <w:lang w:bidi="en-US"/>
              </w:rPr>
              <m:t>x</m:t>
            </m:r>
          </m:e>
          <m:sub>
            <m:r>
              <w:rPr>
                <w:rFonts w:ascii="Cambria Math" w:hAnsi="Cambria Math"/>
                <w:szCs w:val="24"/>
                <w:lang w:bidi="en-US"/>
              </w:rPr>
              <m:t>old</m:t>
            </m:r>
          </m:sub>
        </m:sSub>
      </m:oMath>
      <w:r w:rsidRPr="00FD19B5">
        <w:rPr>
          <w:rFonts w:asciiTheme="majorHAnsi" w:hAnsiTheme="majorHAnsi"/>
          <w:szCs w:val="24"/>
          <w:lang w:bidi="en-US"/>
        </w:rPr>
        <w:t>).</w:t>
      </w:r>
    </w:p>
    <w:p w14:paraId="27042379" w14:textId="77777777" w:rsidR="000C6084" w:rsidRPr="00FD19B5" w:rsidDel="007D7D53" w:rsidRDefault="000C6084" w:rsidP="000C6084">
      <w:pPr>
        <w:pStyle w:val="Body"/>
        <w:spacing w:line="240" w:lineRule="auto"/>
        <w:ind w:left="284" w:firstLine="0"/>
        <w:rPr>
          <w:del w:id="18" w:author="EGD" w:date="2022-05-11T13:03:00Z"/>
          <w:rFonts w:asciiTheme="majorHAnsi" w:hAnsiTheme="majorHAnsi"/>
          <w:szCs w:val="24"/>
          <w:lang w:bidi="en-US"/>
        </w:rPr>
      </w:pPr>
    </w:p>
    <w:p w14:paraId="64D1B378" w14:textId="77777777" w:rsidR="000C6084" w:rsidRPr="00FD19B5" w:rsidRDefault="000C6084" w:rsidP="000C6084">
      <w:pPr>
        <w:pStyle w:val="Body"/>
        <w:numPr>
          <w:ilvl w:val="0"/>
          <w:numId w:val="2"/>
        </w:numPr>
        <w:spacing w:line="240" w:lineRule="auto"/>
        <w:ind w:left="284" w:hanging="284"/>
        <w:rPr>
          <w:rFonts w:asciiTheme="majorHAnsi" w:hAnsiTheme="majorHAnsi"/>
          <w:szCs w:val="24"/>
          <w:lang w:bidi="en-US"/>
        </w:rPr>
      </w:pPr>
      <w:r w:rsidRPr="006769D2">
        <w:rPr>
          <w:rFonts w:asciiTheme="majorHAnsi" w:hAnsiTheme="majorHAnsi"/>
          <w:szCs w:val="24"/>
          <w:lang w:bidi="en-US"/>
        </w:rPr>
        <w:t xml:space="preserve">Determine the initial </w:t>
      </w:r>
      <w:r>
        <w:rPr>
          <w:rFonts w:asciiTheme="majorHAnsi" w:hAnsiTheme="majorHAnsi"/>
          <w:szCs w:val="24"/>
          <w:lang w:bidi="en-US"/>
        </w:rPr>
        <w:t xml:space="preserve">control </w:t>
      </w:r>
      <w:r w:rsidRPr="006769D2">
        <w:rPr>
          <w:rFonts w:asciiTheme="majorHAnsi" w:hAnsiTheme="majorHAnsi"/>
          <w:szCs w:val="24"/>
          <w:lang w:bidi="en-US"/>
        </w:rPr>
        <w:t xml:space="preserve">parameter </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oMath>
      <w:r w:rsidRPr="00FD19B5">
        <w:rPr>
          <w:rFonts w:asciiTheme="majorHAnsi" w:hAnsiTheme="majorHAnsi"/>
          <w:szCs w:val="24"/>
        </w:rPr>
        <w:t xml:space="preserve"> </w:t>
      </w:r>
      <w:r w:rsidRPr="006769D2">
        <w:rPr>
          <w:rFonts w:asciiTheme="majorHAnsi" w:hAnsiTheme="majorHAnsi"/>
          <w:szCs w:val="24"/>
          <w:lang w:bidi="en-US"/>
        </w:rPr>
        <w:t>and the parameter α which will be used to derive control parameters</w:t>
      </w:r>
      <w:r>
        <w:rPr>
          <w:rFonts w:asciiTheme="majorHAnsi" w:hAnsiTheme="majorHAnsi"/>
          <w:szCs w:val="24"/>
          <w:lang w:bidi="en-US"/>
        </w:rPr>
        <w:t>.</w:t>
      </w:r>
      <w:r w:rsidRPr="006769D2">
        <w:rPr>
          <w:rFonts w:asciiTheme="majorHAnsi" w:hAnsiTheme="majorHAnsi"/>
          <w:szCs w:val="24"/>
          <w:lang w:bidi="en-US"/>
        </w:rPr>
        <w:t xml:space="preserve"> </w:t>
      </w:r>
    </w:p>
    <w:p w14:paraId="5BDEEC9E" w14:textId="77777777" w:rsidR="000C6084" w:rsidRPr="00FD19B5" w:rsidRDefault="000C6084" w:rsidP="000C6084">
      <w:pPr>
        <w:pStyle w:val="Body"/>
        <w:numPr>
          <w:ilvl w:val="0"/>
          <w:numId w:val="2"/>
        </w:numPr>
        <w:spacing w:line="240" w:lineRule="auto"/>
        <w:ind w:left="284" w:hanging="284"/>
        <w:rPr>
          <w:rFonts w:asciiTheme="majorHAnsi" w:hAnsiTheme="majorHAnsi"/>
          <w:szCs w:val="24"/>
          <w:lang w:bidi="en-US"/>
        </w:rPr>
      </w:pPr>
      <w:r w:rsidRPr="006769D2">
        <w:rPr>
          <w:rFonts w:asciiTheme="majorHAnsi" w:hAnsiTheme="majorHAnsi"/>
          <w:szCs w:val="24"/>
          <w:lang w:bidi="en-US"/>
        </w:rPr>
        <w:lastRenderedPageBreak/>
        <w:t xml:space="preserve">Run the iteration by swapping two </w:t>
      </w:r>
      <w:r>
        <w:rPr>
          <w:rFonts w:asciiTheme="majorHAnsi" w:hAnsiTheme="majorHAnsi"/>
          <w:szCs w:val="24"/>
          <w:lang w:bidi="en-US"/>
        </w:rPr>
        <w:t>place</w:t>
      </w:r>
      <w:r w:rsidRPr="006769D2">
        <w:rPr>
          <w:rFonts w:asciiTheme="majorHAnsi" w:hAnsiTheme="majorHAnsi"/>
          <w:szCs w:val="24"/>
          <w:lang w:bidi="en-US"/>
        </w:rPr>
        <w:t xml:space="preserve">s from the initial route randomly by generating two random numbers in the range </w:t>
      </w:r>
      <w:r w:rsidRPr="00FD19B5">
        <w:rPr>
          <w:rFonts w:asciiTheme="majorHAnsi" w:hAnsiTheme="majorHAnsi"/>
          <w:szCs w:val="24"/>
          <w:lang w:bidi="en-US"/>
        </w:rPr>
        <w:t xml:space="preserve">(0,n) </w:t>
      </w:r>
      <w:r w:rsidRPr="006769D2">
        <w:rPr>
          <w:rFonts w:asciiTheme="majorHAnsi" w:hAnsiTheme="majorHAnsi"/>
          <w:szCs w:val="24"/>
          <w:lang w:bidi="en-US"/>
        </w:rPr>
        <w:t xml:space="preserve">then calculating the length of the new route </w:t>
      </w:r>
      <w:r w:rsidRPr="00FD19B5">
        <w:rPr>
          <w:rFonts w:asciiTheme="majorHAnsi" w:hAnsiTheme="majorHAnsi"/>
          <w:i/>
          <w:iCs/>
          <w:szCs w:val="24"/>
          <w:lang w:bidi="en-US"/>
        </w:rPr>
        <w:t>f</w:t>
      </w:r>
      <w:r w:rsidRPr="00FD19B5">
        <w:rPr>
          <w:rFonts w:asciiTheme="majorHAnsi" w:hAnsiTheme="majorHAnsi"/>
          <w:szCs w:val="24"/>
          <w:lang w:bidi="en-US"/>
        </w:rPr>
        <w:t>(</w:t>
      </w:r>
      <m:oMath>
        <m:sSub>
          <m:sSubPr>
            <m:ctrlPr>
              <w:rPr>
                <w:rFonts w:ascii="Cambria Math" w:hAnsi="Cambria Math"/>
                <w:i/>
                <w:szCs w:val="24"/>
                <w:lang w:bidi="en-US"/>
              </w:rPr>
            </m:ctrlPr>
          </m:sSubPr>
          <m:e>
            <m:r>
              <w:rPr>
                <w:rFonts w:ascii="Cambria Math" w:hAnsi="Cambria Math"/>
                <w:szCs w:val="24"/>
                <w:lang w:bidi="en-US"/>
              </w:rPr>
              <m:t>x</m:t>
            </m:r>
          </m:e>
          <m:sub>
            <m:r>
              <w:rPr>
                <w:rFonts w:ascii="Cambria Math" w:hAnsi="Cambria Math"/>
                <w:szCs w:val="24"/>
                <w:lang w:bidi="en-US"/>
              </w:rPr>
              <m:t>new</m:t>
            </m:r>
          </m:sub>
        </m:sSub>
      </m:oMath>
      <w:r w:rsidRPr="00FD19B5">
        <w:rPr>
          <w:rFonts w:asciiTheme="majorHAnsi" w:hAnsiTheme="majorHAnsi"/>
          <w:szCs w:val="24"/>
          <w:lang w:bidi="en-US"/>
        </w:rPr>
        <w:t>).</w:t>
      </w:r>
    </w:p>
    <w:p w14:paraId="12284411" w14:textId="77777777" w:rsidR="000C6084" w:rsidRPr="00FD19B5" w:rsidRDefault="000C6084" w:rsidP="000C6084">
      <w:pPr>
        <w:pStyle w:val="Body"/>
        <w:numPr>
          <w:ilvl w:val="0"/>
          <w:numId w:val="2"/>
        </w:numPr>
        <w:spacing w:line="240" w:lineRule="auto"/>
        <w:ind w:left="284" w:hanging="284"/>
        <w:rPr>
          <w:rFonts w:asciiTheme="majorHAnsi" w:hAnsiTheme="majorHAnsi"/>
          <w:szCs w:val="24"/>
          <w:lang w:bidi="en-US"/>
        </w:rPr>
      </w:pPr>
      <w:r w:rsidRPr="006769D2">
        <w:rPr>
          <w:rFonts w:asciiTheme="majorHAnsi" w:hAnsiTheme="majorHAnsi"/>
          <w:szCs w:val="24"/>
          <w:lang w:bidi="en-US"/>
        </w:rPr>
        <w:t xml:space="preserve">Evaluating the new route. If the length of the new route is less than the length of the </w:t>
      </w:r>
      <w:r>
        <w:rPr>
          <w:rFonts w:asciiTheme="majorHAnsi" w:hAnsiTheme="majorHAnsi"/>
          <w:szCs w:val="24"/>
          <w:lang w:bidi="en-US"/>
        </w:rPr>
        <w:t>initial</w:t>
      </w:r>
      <w:r w:rsidRPr="006769D2">
        <w:rPr>
          <w:rFonts w:asciiTheme="majorHAnsi" w:hAnsiTheme="majorHAnsi"/>
          <w:szCs w:val="24"/>
          <w:lang w:bidi="en-US"/>
        </w:rPr>
        <w:t xml:space="preserve"> route, define the new route as the initial route</w:t>
      </w:r>
      <w:r w:rsidRPr="00FD19B5">
        <w:rPr>
          <w:rFonts w:asciiTheme="majorHAnsi" w:hAnsiTheme="majorHAnsi"/>
          <w:szCs w:val="24"/>
          <w:lang w:bidi="en-US"/>
        </w:rPr>
        <w:t>.</w:t>
      </w:r>
    </w:p>
    <w:p w14:paraId="2DC7EB69" w14:textId="77777777" w:rsidR="000C6084" w:rsidRDefault="000C6084" w:rsidP="000C6084">
      <w:pPr>
        <w:pStyle w:val="Body"/>
        <w:numPr>
          <w:ilvl w:val="0"/>
          <w:numId w:val="2"/>
        </w:numPr>
        <w:spacing w:after="120" w:line="240" w:lineRule="auto"/>
        <w:ind w:left="284" w:hanging="284"/>
        <w:rPr>
          <w:rFonts w:asciiTheme="majorHAnsi" w:hAnsiTheme="majorHAnsi"/>
          <w:szCs w:val="24"/>
          <w:lang w:bidi="en-US"/>
        </w:rPr>
      </w:pPr>
      <w:r w:rsidRPr="004F05FD">
        <w:rPr>
          <w:rFonts w:asciiTheme="majorHAnsi" w:hAnsiTheme="majorHAnsi"/>
          <w:szCs w:val="24"/>
          <w:lang w:bidi="en-US"/>
        </w:rPr>
        <w:t xml:space="preserve">If the length of the new route is greater than the length of the initial route, a random number </w:t>
      </w:r>
      <w:r w:rsidRPr="00FD19B5">
        <w:rPr>
          <w:rFonts w:asciiTheme="majorHAnsi" w:hAnsiTheme="majorHAnsi"/>
          <w:szCs w:val="24"/>
          <w:lang w:bidi="en-US"/>
        </w:rPr>
        <w:t>(</w:t>
      </w:r>
      <w:r w:rsidRPr="00FD19B5">
        <w:rPr>
          <w:rFonts w:asciiTheme="majorHAnsi" w:hAnsiTheme="majorHAnsi"/>
          <w:i/>
          <w:iCs/>
          <w:szCs w:val="24"/>
          <w:lang w:bidi="en-US"/>
        </w:rPr>
        <w:t>r</w:t>
      </w:r>
      <w:r w:rsidRPr="00FD19B5">
        <w:rPr>
          <w:rFonts w:asciiTheme="majorHAnsi" w:hAnsiTheme="majorHAnsi"/>
          <w:szCs w:val="24"/>
          <w:lang w:bidi="en-US"/>
        </w:rPr>
        <w:t xml:space="preserve">) </w:t>
      </w:r>
      <w:r w:rsidRPr="004F05FD">
        <w:rPr>
          <w:rFonts w:asciiTheme="majorHAnsi" w:hAnsiTheme="majorHAnsi"/>
          <w:szCs w:val="24"/>
          <w:lang w:bidi="en-US"/>
        </w:rPr>
        <w:t xml:space="preserve">is generated at the interval </w:t>
      </w:r>
      <w:r w:rsidRPr="00FD19B5">
        <w:rPr>
          <w:rFonts w:asciiTheme="majorHAnsi" w:hAnsiTheme="majorHAnsi"/>
          <w:szCs w:val="24"/>
          <w:lang w:bidi="en-US"/>
        </w:rPr>
        <w:t xml:space="preserve">(0,1) </w:t>
      </w:r>
      <w:r w:rsidRPr="004F05FD">
        <w:rPr>
          <w:rFonts w:asciiTheme="majorHAnsi" w:hAnsiTheme="majorHAnsi"/>
          <w:szCs w:val="24"/>
          <w:lang w:bidi="en-US"/>
        </w:rPr>
        <w:t xml:space="preserve">and calculate the probability </w:t>
      </w:r>
      <w:r w:rsidRPr="00FD19B5">
        <w:rPr>
          <w:rFonts w:asciiTheme="majorHAnsi" w:hAnsiTheme="majorHAnsi"/>
          <w:i/>
          <w:iCs/>
          <w:szCs w:val="24"/>
          <w:lang w:bidi="en-US"/>
        </w:rPr>
        <w:t>p</w:t>
      </w:r>
      <w:r>
        <w:rPr>
          <w:rFonts w:asciiTheme="majorHAnsi" w:hAnsiTheme="majorHAnsi"/>
          <w:szCs w:val="24"/>
          <w:lang w:bidi="en-US"/>
        </w:rPr>
        <w:t xml:space="preserve">: </w:t>
      </w:r>
      <w:r w:rsidRPr="00FD19B5">
        <w:rPr>
          <w:rFonts w:asciiTheme="majorHAnsi" w:hAnsiTheme="majorHAnsi"/>
          <w:szCs w:val="24"/>
          <w:lang w:bidi="en-US"/>
        </w:rPr>
        <w:t xml:space="preserve"> </w:t>
      </w:r>
    </w:p>
    <w:p w14:paraId="699EED90" w14:textId="77777777" w:rsidR="000C6084" w:rsidRPr="00FD19B5" w:rsidRDefault="000C6084" w:rsidP="000C6084">
      <w:pPr>
        <w:pStyle w:val="Body"/>
        <w:spacing w:line="240" w:lineRule="auto"/>
        <w:ind w:left="284" w:firstLine="0"/>
        <w:jc w:val="center"/>
        <w:rPr>
          <w:rFonts w:asciiTheme="majorHAnsi" w:hAnsiTheme="majorHAnsi"/>
          <w:szCs w:val="24"/>
          <w:lang w:bidi="en-US"/>
        </w:rPr>
      </w:pPr>
      <w:r w:rsidRPr="00FD19B5">
        <w:rPr>
          <w:rFonts w:asciiTheme="majorHAnsi" w:hAnsiTheme="majorHAnsi"/>
          <w:i/>
          <w:iCs/>
          <w:szCs w:val="24"/>
          <w:lang w:bidi="en-US"/>
        </w:rPr>
        <w:t>p</w:t>
      </w:r>
      <w:r w:rsidRPr="00FD19B5">
        <w:rPr>
          <w:rFonts w:asciiTheme="majorHAnsi" w:hAnsiTheme="majorHAnsi"/>
          <w:szCs w:val="24"/>
          <w:lang w:bidi="en-US"/>
        </w:rPr>
        <w:t xml:space="preserve"> = </w:t>
      </w:r>
      <m:oMath>
        <m:sSup>
          <m:sSupPr>
            <m:ctrlPr>
              <w:rPr>
                <w:rFonts w:ascii="Cambria Math" w:hAnsi="Cambria Math"/>
                <w:i/>
                <w:szCs w:val="24"/>
                <w:lang w:bidi="en-US"/>
              </w:rPr>
            </m:ctrlPr>
          </m:sSupPr>
          <m:e>
            <m:r>
              <w:rPr>
                <w:rFonts w:ascii="Cambria Math" w:hAnsi="Cambria Math"/>
                <w:szCs w:val="24"/>
                <w:lang w:bidi="en-US"/>
              </w:rPr>
              <m:t>e</m:t>
            </m:r>
          </m:e>
          <m:sup>
            <m:r>
              <w:rPr>
                <w:rFonts w:ascii="Cambria Math" w:hAnsi="Cambria Math"/>
                <w:szCs w:val="24"/>
                <w:lang w:bidi="en-US"/>
              </w:rPr>
              <m:t>-</m:t>
            </m:r>
            <m:f>
              <m:fPr>
                <m:ctrlPr>
                  <w:rPr>
                    <w:rFonts w:ascii="Cambria Math" w:hAnsi="Cambria Math"/>
                    <w:i/>
                    <w:szCs w:val="24"/>
                    <w:lang w:bidi="en-US"/>
                  </w:rPr>
                </m:ctrlPr>
              </m:fPr>
              <m:num>
                <m:r>
                  <w:rPr>
                    <w:rFonts w:ascii="Cambria Math" w:hAnsi="Cambria Math"/>
                    <w:szCs w:val="24"/>
                    <w:lang w:bidi="en-US"/>
                  </w:rPr>
                  <m:t>f</m:t>
                </m:r>
                <m:d>
                  <m:dPr>
                    <m:ctrlPr>
                      <w:rPr>
                        <w:rFonts w:ascii="Cambria Math" w:hAnsi="Cambria Math"/>
                        <w:i/>
                        <w:szCs w:val="24"/>
                        <w:lang w:bidi="en-US"/>
                      </w:rPr>
                    </m:ctrlPr>
                  </m:dPr>
                  <m:e>
                    <m:sSub>
                      <m:sSubPr>
                        <m:ctrlPr>
                          <w:rPr>
                            <w:rFonts w:ascii="Cambria Math" w:hAnsi="Cambria Math"/>
                            <w:i/>
                            <w:szCs w:val="24"/>
                            <w:lang w:bidi="en-US"/>
                          </w:rPr>
                        </m:ctrlPr>
                      </m:sSubPr>
                      <m:e>
                        <m:r>
                          <w:rPr>
                            <w:rFonts w:ascii="Cambria Math" w:hAnsi="Cambria Math"/>
                            <w:szCs w:val="24"/>
                            <w:lang w:bidi="en-US"/>
                          </w:rPr>
                          <m:t>x</m:t>
                        </m:r>
                      </m:e>
                      <m:sub>
                        <m:r>
                          <w:rPr>
                            <w:rFonts w:ascii="Cambria Math" w:hAnsi="Cambria Math"/>
                            <w:szCs w:val="24"/>
                            <w:lang w:bidi="en-US"/>
                          </w:rPr>
                          <m:t>new</m:t>
                        </m:r>
                      </m:sub>
                    </m:sSub>
                  </m:e>
                </m:d>
                <m:r>
                  <w:rPr>
                    <w:rFonts w:ascii="Cambria Math" w:hAnsi="Cambria Math"/>
                    <w:szCs w:val="24"/>
                    <w:lang w:bidi="en-US"/>
                  </w:rPr>
                  <m:t>-f(</m:t>
                </m:r>
                <m:sSub>
                  <m:sSubPr>
                    <m:ctrlPr>
                      <w:rPr>
                        <w:rFonts w:ascii="Cambria Math" w:hAnsi="Cambria Math"/>
                        <w:i/>
                        <w:szCs w:val="24"/>
                        <w:lang w:bidi="en-US"/>
                      </w:rPr>
                    </m:ctrlPr>
                  </m:sSubPr>
                  <m:e>
                    <m:r>
                      <w:rPr>
                        <w:rFonts w:ascii="Cambria Math" w:hAnsi="Cambria Math"/>
                        <w:szCs w:val="24"/>
                        <w:lang w:bidi="en-US"/>
                      </w:rPr>
                      <m:t>x</m:t>
                    </m:r>
                  </m:e>
                  <m:sub>
                    <m:r>
                      <w:rPr>
                        <w:rFonts w:ascii="Cambria Math" w:hAnsi="Cambria Math"/>
                        <w:szCs w:val="24"/>
                        <w:lang w:bidi="en-US"/>
                      </w:rPr>
                      <m:t>old</m:t>
                    </m:r>
                  </m:sub>
                </m:sSub>
                <m:r>
                  <w:rPr>
                    <w:rFonts w:ascii="Cambria Math" w:hAnsi="Cambria Math"/>
                    <w:szCs w:val="24"/>
                    <w:lang w:bidi="en-US"/>
                  </w:rPr>
                  <m:t>)</m:t>
                </m:r>
              </m:num>
              <m:den>
                <m:r>
                  <w:rPr>
                    <w:rFonts w:ascii="Cambria Math" w:hAnsi="Cambria Math"/>
                    <w:szCs w:val="24"/>
                    <w:lang w:bidi="en-US"/>
                  </w:rPr>
                  <m:t>T</m:t>
                </m:r>
              </m:den>
            </m:f>
          </m:sup>
        </m:sSup>
      </m:oMath>
    </w:p>
    <w:p w14:paraId="110CA606" w14:textId="77777777" w:rsidR="000C6084" w:rsidRPr="00FD19B5" w:rsidRDefault="000C6084" w:rsidP="000C6084">
      <w:pPr>
        <w:pStyle w:val="Body"/>
        <w:spacing w:line="240" w:lineRule="auto"/>
        <w:ind w:left="568" w:hanging="284"/>
        <w:rPr>
          <w:rFonts w:asciiTheme="majorHAnsi" w:hAnsiTheme="majorHAnsi"/>
          <w:szCs w:val="24"/>
          <w:lang w:bidi="en-US"/>
        </w:rPr>
      </w:pPr>
      <w:r>
        <w:rPr>
          <w:rFonts w:asciiTheme="majorHAnsi" w:hAnsiTheme="majorHAnsi"/>
          <w:szCs w:val="24"/>
          <w:lang w:bidi="en-US"/>
        </w:rPr>
        <w:t>where</w:t>
      </w:r>
      <w:r w:rsidRPr="00FD19B5">
        <w:rPr>
          <w:rFonts w:asciiTheme="majorHAnsi" w:hAnsiTheme="majorHAnsi"/>
          <w:szCs w:val="24"/>
          <w:lang w:bidi="en-US"/>
        </w:rPr>
        <w:t>:</w:t>
      </w:r>
    </w:p>
    <w:p w14:paraId="2D49FF8F" w14:textId="77777777" w:rsidR="000C6084" w:rsidRPr="00FD19B5" w:rsidRDefault="000C6084" w:rsidP="000C6084">
      <w:pPr>
        <w:pStyle w:val="Body"/>
        <w:spacing w:line="240" w:lineRule="auto"/>
        <w:ind w:left="568" w:hanging="284"/>
        <w:rPr>
          <w:rFonts w:asciiTheme="majorHAnsi" w:hAnsiTheme="majorHAnsi"/>
          <w:szCs w:val="24"/>
          <w:lang w:bidi="en-US"/>
        </w:rPr>
      </w:pPr>
      <w:r w:rsidRPr="00FD19B5">
        <w:rPr>
          <w:rFonts w:asciiTheme="majorHAnsi" w:hAnsiTheme="majorHAnsi"/>
          <w:i/>
          <w:iCs/>
          <w:szCs w:val="24"/>
          <w:lang w:bidi="en-US"/>
        </w:rPr>
        <w:t xml:space="preserve">r           </w:t>
      </w:r>
      <w:r w:rsidRPr="00FD19B5">
        <w:rPr>
          <w:rFonts w:asciiTheme="majorHAnsi" w:hAnsiTheme="majorHAnsi"/>
          <w:szCs w:val="24"/>
          <w:lang w:bidi="en-US"/>
        </w:rPr>
        <w:t xml:space="preserve">= </w:t>
      </w:r>
      <w:r w:rsidRPr="004F05FD">
        <w:rPr>
          <w:rFonts w:asciiTheme="majorHAnsi" w:hAnsiTheme="majorHAnsi"/>
          <w:szCs w:val="24"/>
          <w:lang w:bidi="en-US"/>
        </w:rPr>
        <w:t xml:space="preserve">random numbers in the interval </w:t>
      </w:r>
      <w:r w:rsidRPr="00FD19B5">
        <w:rPr>
          <w:rFonts w:asciiTheme="majorHAnsi" w:hAnsiTheme="majorHAnsi"/>
          <w:szCs w:val="24"/>
          <w:lang w:bidi="en-US"/>
        </w:rPr>
        <w:t>(0,1)</w:t>
      </w:r>
      <w:r>
        <w:rPr>
          <w:rFonts w:asciiTheme="majorHAnsi" w:hAnsiTheme="majorHAnsi"/>
          <w:szCs w:val="24"/>
          <w:lang w:bidi="en-US"/>
        </w:rPr>
        <w:t>,</w:t>
      </w:r>
    </w:p>
    <w:p w14:paraId="0ADDE074" w14:textId="77777777" w:rsidR="000C6084" w:rsidRPr="00FD19B5" w:rsidRDefault="000C6084" w:rsidP="000C6084">
      <w:pPr>
        <w:pStyle w:val="Body"/>
        <w:spacing w:line="240" w:lineRule="auto"/>
        <w:ind w:left="568" w:hanging="284"/>
        <w:rPr>
          <w:rFonts w:asciiTheme="majorHAnsi" w:hAnsiTheme="majorHAnsi"/>
          <w:szCs w:val="24"/>
          <w:lang w:bidi="en-US"/>
        </w:rPr>
      </w:pPr>
      <w:r w:rsidRPr="00FD19B5">
        <w:rPr>
          <w:rFonts w:asciiTheme="majorHAnsi" w:hAnsiTheme="majorHAnsi"/>
          <w:i/>
          <w:iCs/>
          <w:szCs w:val="24"/>
          <w:lang w:bidi="en-US"/>
        </w:rPr>
        <w:t>f</w:t>
      </w:r>
      <w:r w:rsidRPr="00FD19B5">
        <w:rPr>
          <w:rFonts w:asciiTheme="majorHAnsi" w:hAnsiTheme="majorHAnsi"/>
          <w:szCs w:val="24"/>
          <w:lang w:bidi="en-US"/>
        </w:rPr>
        <w:t>(</w:t>
      </w:r>
      <m:oMath>
        <m:sSub>
          <m:sSubPr>
            <m:ctrlPr>
              <w:rPr>
                <w:rFonts w:ascii="Cambria Math" w:hAnsi="Cambria Math"/>
                <w:i/>
                <w:szCs w:val="24"/>
                <w:lang w:bidi="en-US"/>
              </w:rPr>
            </m:ctrlPr>
          </m:sSubPr>
          <m:e>
            <m:r>
              <w:rPr>
                <w:rFonts w:ascii="Cambria Math" w:hAnsi="Cambria Math"/>
                <w:szCs w:val="24"/>
                <w:lang w:bidi="en-US"/>
              </w:rPr>
              <m:t>x</m:t>
            </m:r>
          </m:e>
          <m:sub>
            <m:r>
              <w:rPr>
                <w:rFonts w:ascii="Cambria Math" w:hAnsi="Cambria Math"/>
                <w:szCs w:val="24"/>
                <w:lang w:bidi="en-US"/>
              </w:rPr>
              <m:t>new</m:t>
            </m:r>
          </m:sub>
        </m:sSub>
      </m:oMath>
      <w:r w:rsidRPr="00FD19B5">
        <w:rPr>
          <w:rFonts w:asciiTheme="majorHAnsi" w:hAnsiTheme="majorHAnsi"/>
          <w:szCs w:val="24"/>
          <w:lang w:bidi="en-US"/>
        </w:rPr>
        <w:t xml:space="preserve">) = </w:t>
      </w:r>
      <w:r w:rsidRPr="004F05FD">
        <w:rPr>
          <w:rFonts w:asciiTheme="majorHAnsi" w:hAnsiTheme="majorHAnsi"/>
          <w:szCs w:val="24"/>
          <w:lang w:bidi="en-US"/>
        </w:rPr>
        <w:t>length of the new tour</w:t>
      </w:r>
      <w:r>
        <w:rPr>
          <w:rFonts w:asciiTheme="majorHAnsi" w:hAnsiTheme="majorHAnsi"/>
          <w:szCs w:val="24"/>
          <w:lang w:bidi="en-US"/>
        </w:rPr>
        <w:t>,</w:t>
      </w:r>
    </w:p>
    <w:p w14:paraId="7CF86AE6" w14:textId="77777777" w:rsidR="000C6084" w:rsidRPr="00FD19B5" w:rsidRDefault="000C6084" w:rsidP="000C6084">
      <w:pPr>
        <w:pStyle w:val="Body"/>
        <w:spacing w:line="240" w:lineRule="auto"/>
        <w:ind w:left="568" w:hanging="284"/>
        <w:rPr>
          <w:rFonts w:asciiTheme="majorHAnsi" w:hAnsiTheme="majorHAnsi"/>
          <w:szCs w:val="24"/>
          <w:lang w:bidi="en-US"/>
        </w:rPr>
      </w:pPr>
      <w:r w:rsidRPr="00FD19B5">
        <w:rPr>
          <w:rFonts w:asciiTheme="majorHAnsi" w:hAnsiTheme="majorHAnsi"/>
          <w:i/>
          <w:iCs/>
          <w:szCs w:val="24"/>
          <w:lang w:bidi="en-US"/>
        </w:rPr>
        <w:t>f</w:t>
      </w:r>
      <w:r w:rsidRPr="00FD19B5">
        <w:rPr>
          <w:rFonts w:asciiTheme="majorHAnsi" w:hAnsiTheme="majorHAnsi"/>
          <w:szCs w:val="24"/>
          <w:lang w:bidi="en-US"/>
        </w:rPr>
        <w:t>(</w:t>
      </w:r>
      <m:oMath>
        <m:sSub>
          <m:sSubPr>
            <m:ctrlPr>
              <w:rPr>
                <w:rFonts w:ascii="Cambria Math" w:hAnsi="Cambria Math"/>
                <w:i/>
                <w:szCs w:val="24"/>
                <w:lang w:bidi="en-US"/>
              </w:rPr>
            </m:ctrlPr>
          </m:sSubPr>
          <m:e>
            <m:r>
              <w:rPr>
                <w:rFonts w:ascii="Cambria Math" w:hAnsi="Cambria Math"/>
                <w:szCs w:val="24"/>
                <w:lang w:bidi="en-US"/>
              </w:rPr>
              <m:t>x</m:t>
            </m:r>
          </m:e>
          <m:sub>
            <m:r>
              <w:rPr>
                <w:rFonts w:ascii="Cambria Math" w:hAnsi="Cambria Math"/>
                <w:szCs w:val="24"/>
                <w:lang w:bidi="en-US"/>
              </w:rPr>
              <m:t>old</m:t>
            </m:r>
          </m:sub>
        </m:sSub>
      </m:oMath>
      <w:r w:rsidRPr="00FD19B5">
        <w:rPr>
          <w:rFonts w:asciiTheme="majorHAnsi" w:hAnsiTheme="majorHAnsi"/>
          <w:szCs w:val="24"/>
          <w:lang w:bidi="en-US"/>
        </w:rPr>
        <w:t xml:space="preserve">)  = </w:t>
      </w:r>
      <w:r w:rsidRPr="004F05FD">
        <w:rPr>
          <w:rFonts w:asciiTheme="majorHAnsi" w:hAnsiTheme="majorHAnsi"/>
          <w:szCs w:val="24"/>
          <w:lang w:bidi="en-US"/>
        </w:rPr>
        <w:t xml:space="preserve">length of the </w:t>
      </w:r>
      <w:r>
        <w:rPr>
          <w:rFonts w:asciiTheme="majorHAnsi" w:hAnsiTheme="majorHAnsi"/>
          <w:szCs w:val="24"/>
          <w:lang w:bidi="en-US"/>
        </w:rPr>
        <w:t>old</w:t>
      </w:r>
      <w:r w:rsidRPr="004F05FD">
        <w:rPr>
          <w:rFonts w:asciiTheme="majorHAnsi" w:hAnsiTheme="majorHAnsi"/>
          <w:szCs w:val="24"/>
          <w:lang w:bidi="en-US"/>
        </w:rPr>
        <w:t xml:space="preserve"> tour</w:t>
      </w:r>
      <w:r>
        <w:rPr>
          <w:rFonts w:asciiTheme="majorHAnsi" w:hAnsiTheme="majorHAnsi"/>
          <w:szCs w:val="24"/>
          <w:lang w:bidi="en-US"/>
        </w:rPr>
        <w:t>,</w:t>
      </w:r>
    </w:p>
    <w:p w14:paraId="6129F290" w14:textId="77777777" w:rsidR="000C6084" w:rsidRPr="00FD19B5" w:rsidRDefault="000C6084" w:rsidP="000C6084">
      <w:pPr>
        <w:pStyle w:val="Body"/>
        <w:spacing w:line="240" w:lineRule="auto"/>
        <w:ind w:left="568" w:hanging="284"/>
        <w:rPr>
          <w:rFonts w:asciiTheme="majorHAnsi" w:hAnsiTheme="majorHAnsi"/>
          <w:szCs w:val="24"/>
          <w:lang w:bidi="en-US"/>
        </w:rPr>
      </w:pPr>
      <w:r w:rsidRPr="00FD19B5">
        <w:rPr>
          <w:rFonts w:asciiTheme="majorHAnsi" w:hAnsiTheme="majorHAnsi"/>
          <w:i/>
          <w:iCs/>
          <w:szCs w:val="24"/>
          <w:lang w:bidi="en-US"/>
        </w:rPr>
        <w:t>T</w:t>
      </w:r>
      <w:r w:rsidRPr="00FD19B5">
        <w:rPr>
          <w:rFonts w:asciiTheme="majorHAnsi" w:hAnsiTheme="majorHAnsi"/>
          <w:szCs w:val="24"/>
          <w:lang w:bidi="en-US"/>
        </w:rPr>
        <w:t xml:space="preserve">          = </w:t>
      </w:r>
      <w:r>
        <w:rPr>
          <w:rFonts w:asciiTheme="majorHAnsi" w:hAnsiTheme="majorHAnsi"/>
          <w:szCs w:val="24"/>
          <w:lang w:bidi="en-US"/>
        </w:rPr>
        <w:t xml:space="preserve">control </w:t>
      </w:r>
      <w:r w:rsidRPr="00FD19B5">
        <w:rPr>
          <w:rFonts w:asciiTheme="majorHAnsi" w:hAnsiTheme="majorHAnsi"/>
          <w:szCs w:val="24"/>
          <w:lang w:bidi="en-US"/>
        </w:rPr>
        <w:t>parameter</w:t>
      </w:r>
      <w:r>
        <w:rPr>
          <w:rFonts w:asciiTheme="majorHAnsi" w:hAnsiTheme="majorHAnsi"/>
          <w:szCs w:val="24"/>
          <w:lang w:bidi="en-US"/>
        </w:rPr>
        <w:t>.</w:t>
      </w:r>
    </w:p>
    <w:p w14:paraId="214B65A4" w14:textId="77777777" w:rsidR="000C6084" w:rsidRPr="00FD19B5" w:rsidRDefault="000C6084" w:rsidP="000C6084">
      <w:pPr>
        <w:pStyle w:val="Body"/>
        <w:spacing w:line="240" w:lineRule="auto"/>
        <w:ind w:left="568" w:hanging="284"/>
        <w:rPr>
          <w:rFonts w:asciiTheme="majorHAnsi" w:hAnsiTheme="majorHAnsi"/>
          <w:szCs w:val="24"/>
          <w:lang w:bidi="en-US"/>
        </w:rPr>
      </w:pPr>
      <w:r w:rsidRPr="004F05FD">
        <w:rPr>
          <w:rFonts w:asciiTheme="majorHAnsi" w:hAnsiTheme="majorHAnsi"/>
          <w:szCs w:val="24"/>
          <w:lang w:bidi="en-US"/>
        </w:rPr>
        <w:t>Then do the criteria test</w:t>
      </w:r>
      <w:r w:rsidRPr="00FD19B5">
        <w:rPr>
          <w:rFonts w:asciiTheme="majorHAnsi" w:hAnsiTheme="majorHAnsi"/>
          <w:szCs w:val="24"/>
          <w:lang w:bidi="en-US"/>
        </w:rPr>
        <w:t>:</w:t>
      </w:r>
    </w:p>
    <w:p w14:paraId="64870A8F" w14:textId="77777777" w:rsidR="000C6084" w:rsidRPr="00FD19B5" w:rsidRDefault="000C6084" w:rsidP="000C6084">
      <w:pPr>
        <w:pStyle w:val="Body"/>
        <w:numPr>
          <w:ilvl w:val="0"/>
          <w:numId w:val="3"/>
        </w:numPr>
        <w:spacing w:line="240" w:lineRule="auto"/>
        <w:ind w:left="568" w:hanging="284"/>
        <w:rPr>
          <w:rFonts w:asciiTheme="majorHAnsi" w:hAnsiTheme="majorHAnsi"/>
          <w:szCs w:val="24"/>
          <w:lang w:bidi="en-US"/>
        </w:rPr>
      </w:pPr>
      <w:r>
        <w:rPr>
          <w:rFonts w:asciiTheme="majorHAnsi" w:hAnsiTheme="majorHAnsi"/>
          <w:szCs w:val="24"/>
          <w:lang w:bidi="en-US"/>
        </w:rPr>
        <w:t>If</w:t>
      </w:r>
      <w:r w:rsidRPr="00FD19B5">
        <w:rPr>
          <w:rFonts w:asciiTheme="majorHAnsi" w:hAnsiTheme="majorHAnsi"/>
          <w:szCs w:val="24"/>
          <w:lang w:bidi="en-US"/>
        </w:rPr>
        <w:t xml:space="preserve"> </w:t>
      </w:r>
      <w:r w:rsidRPr="00FD19B5">
        <w:rPr>
          <w:rFonts w:asciiTheme="majorHAnsi" w:hAnsiTheme="majorHAnsi"/>
          <w:i/>
          <w:iCs/>
          <w:szCs w:val="24"/>
          <w:lang w:bidi="en-US"/>
        </w:rPr>
        <w:t>r</w:t>
      </w:r>
      <w:r w:rsidRPr="00FD19B5">
        <w:rPr>
          <w:rFonts w:asciiTheme="majorHAnsi" w:hAnsiTheme="majorHAnsi"/>
          <w:szCs w:val="24"/>
          <w:lang w:bidi="en-US"/>
        </w:rPr>
        <w:t xml:space="preserve"> &lt; </w:t>
      </w:r>
      <w:r w:rsidRPr="00FD19B5">
        <w:rPr>
          <w:rFonts w:asciiTheme="majorHAnsi" w:hAnsiTheme="majorHAnsi"/>
          <w:i/>
          <w:iCs/>
          <w:szCs w:val="24"/>
          <w:lang w:bidi="en-US"/>
        </w:rPr>
        <w:t>p</w:t>
      </w:r>
      <w:r w:rsidRPr="00FD19B5">
        <w:rPr>
          <w:rFonts w:asciiTheme="majorHAnsi" w:hAnsiTheme="majorHAnsi"/>
          <w:szCs w:val="24"/>
          <w:lang w:bidi="en-US"/>
        </w:rPr>
        <w:t xml:space="preserve"> </w:t>
      </w:r>
      <w:r w:rsidRPr="004F05FD">
        <w:rPr>
          <w:rFonts w:asciiTheme="majorHAnsi" w:hAnsiTheme="majorHAnsi"/>
          <w:szCs w:val="24"/>
          <w:lang w:bidi="en-US"/>
        </w:rPr>
        <w:t>then route is accepted, define new route as current route.</w:t>
      </w:r>
    </w:p>
    <w:p w14:paraId="2BAD02D1" w14:textId="77777777" w:rsidR="000C6084" w:rsidRPr="00FD19B5" w:rsidRDefault="000C6084" w:rsidP="000C6084">
      <w:pPr>
        <w:pStyle w:val="Body"/>
        <w:numPr>
          <w:ilvl w:val="0"/>
          <w:numId w:val="3"/>
        </w:numPr>
        <w:spacing w:line="240" w:lineRule="auto"/>
        <w:ind w:left="568" w:hanging="284"/>
        <w:rPr>
          <w:rFonts w:asciiTheme="majorHAnsi" w:hAnsiTheme="majorHAnsi"/>
          <w:szCs w:val="24"/>
          <w:lang w:bidi="en-US"/>
        </w:rPr>
      </w:pPr>
      <w:r>
        <w:rPr>
          <w:rFonts w:asciiTheme="majorHAnsi" w:hAnsiTheme="majorHAnsi"/>
          <w:szCs w:val="24"/>
          <w:lang w:bidi="en-US"/>
        </w:rPr>
        <w:t>If</w:t>
      </w:r>
      <w:r w:rsidRPr="00FD19B5">
        <w:rPr>
          <w:rFonts w:asciiTheme="majorHAnsi" w:hAnsiTheme="majorHAnsi"/>
          <w:szCs w:val="24"/>
          <w:lang w:bidi="en-US"/>
        </w:rPr>
        <w:t xml:space="preserve"> </w:t>
      </w:r>
      <w:r w:rsidRPr="00FD19B5">
        <w:rPr>
          <w:rFonts w:asciiTheme="majorHAnsi" w:hAnsiTheme="majorHAnsi"/>
          <w:i/>
          <w:iCs/>
          <w:szCs w:val="24"/>
          <w:lang w:bidi="en-US"/>
        </w:rPr>
        <w:t>r</w:t>
      </w:r>
      <w:r w:rsidRPr="00FD19B5">
        <w:rPr>
          <w:rFonts w:asciiTheme="majorHAnsi" w:hAnsiTheme="majorHAnsi"/>
          <w:szCs w:val="24"/>
          <w:lang w:bidi="en-US"/>
        </w:rPr>
        <w:t xml:space="preserve"> &gt; </w:t>
      </w:r>
      <w:r w:rsidRPr="00FD19B5">
        <w:rPr>
          <w:rFonts w:asciiTheme="majorHAnsi" w:hAnsiTheme="majorHAnsi"/>
          <w:i/>
          <w:iCs/>
          <w:szCs w:val="24"/>
          <w:lang w:bidi="en-US"/>
        </w:rPr>
        <w:t>p</w:t>
      </w:r>
      <w:r w:rsidRPr="00FD19B5">
        <w:rPr>
          <w:rFonts w:asciiTheme="majorHAnsi" w:hAnsiTheme="majorHAnsi"/>
          <w:szCs w:val="24"/>
          <w:lang w:bidi="en-US"/>
        </w:rPr>
        <w:t xml:space="preserve"> </w:t>
      </w:r>
      <w:r w:rsidRPr="00730EFB">
        <w:rPr>
          <w:rFonts w:asciiTheme="majorHAnsi" w:hAnsiTheme="majorHAnsi"/>
          <w:szCs w:val="24"/>
          <w:lang w:bidi="en-US"/>
        </w:rPr>
        <w:t>then the new route is ignored</w:t>
      </w:r>
      <w:r w:rsidRPr="00FD19B5">
        <w:rPr>
          <w:rFonts w:asciiTheme="majorHAnsi" w:hAnsiTheme="majorHAnsi"/>
          <w:szCs w:val="24"/>
          <w:lang w:bidi="en-US"/>
        </w:rPr>
        <w:t>.</w:t>
      </w:r>
    </w:p>
    <w:p w14:paraId="2751D0DD" w14:textId="77777777" w:rsidR="000C6084" w:rsidRPr="00FD19B5" w:rsidRDefault="000C6084" w:rsidP="000C6084">
      <w:pPr>
        <w:pStyle w:val="Body"/>
        <w:numPr>
          <w:ilvl w:val="0"/>
          <w:numId w:val="2"/>
        </w:numPr>
        <w:spacing w:line="240" w:lineRule="auto"/>
        <w:ind w:left="284" w:hanging="284"/>
        <w:rPr>
          <w:rFonts w:asciiTheme="majorHAnsi" w:hAnsiTheme="majorHAnsi"/>
          <w:szCs w:val="24"/>
          <w:lang w:bidi="en-US"/>
        </w:rPr>
      </w:pPr>
      <w:r w:rsidRPr="00730EFB">
        <w:rPr>
          <w:rFonts w:asciiTheme="majorHAnsi" w:hAnsiTheme="majorHAnsi"/>
          <w:szCs w:val="24"/>
          <w:lang w:bidi="en-US"/>
        </w:rPr>
        <w:t>Cooling schedule</w:t>
      </w:r>
      <w:r>
        <w:rPr>
          <w:rFonts w:asciiTheme="majorHAnsi" w:hAnsiTheme="majorHAnsi"/>
          <w:szCs w:val="24"/>
          <w:lang w:bidi="en-US"/>
        </w:rPr>
        <w:t>,</w:t>
      </w:r>
    </w:p>
    <w:p w14:paraId="08C665F6" w14:textId="77777777" w:rsidR="000C6084" w:rsidRPr="00FD19B5" w:rsidRDefault="000C6084" w:rsidP="000C6084">
      <w:pPr>
        <w:pStyle w:val="Body"/>
        <w:spacing w:line="240" w:lineRule="auto"/>
        <w:ind w:left="284" w:hanging="284"/>
        <w:rPr>
          <w:rFonts w:asciiTheme="majorHAnsi" w:hAnsiTheme="majorHAnsi"/>
          <w:szCs w:val="24"/>
          <w:lang w:bidi="en-US"/>
        </w:rPr>
      </w:pPr>
      <m:oMathPara>
        <m:oMath>
          <m:sSub>
            <m:sSubPr>
              <m:ctrlPr>
                <w:rPr>
                  <w:rFonts w:ascii="Cambria Math" w:hAnsi="Cambria Math"/>
                  <w:i/>
                  <w:szCs w:val="24"/>
                  <w:lang w:bidi="en-US"/>
                </w:rPr>
              </m:ctrlPr>
            </m:sSubPr>
            <m:e>
              <m:r>
                <w:rPr>
                  <w:rFonts w:ascii="Cambria Math" w:hAnsi="Cambria Math"/>
                  <w:szCs w:val="24"/>
                  <w:lang w:bidi="en-US"/>
                </w:rPr>
                <m:t>T</m:t>
              </m:r>
            </m:e>
            <m:sub>
              <m:r>
                <w:rPr>
                  <w:rFonts w:ascii="Cambria Math" w:hAnsi="Cambria Math"/>
                  <w:szCs w:val="24"/>
                  <w:lang w:bidi="en-US"/>
                </w:rPr>
                <m:t>k</m:t>
              </m:r>
            </m:sub>
          </m:sSub>
          <m:r>
            <w:rPr>
              <w:rFonts w:ascii="Cambria Math" w:hAnsi="Cambria Math"/>
              <w:szCs w:val="24"/>
              <w:lang w:bidi="en-US"/>
            </w:rPr>
            <m:t>=α∙</m:t>
          </m:r>
          <m:sSub>
            <m:sSubPr>
              <m:ctrlPr>
                <w:rPr>
                  <w:rFonts w:ascii="Cambria Math" w:hAnsi="Cambria Math"/>
                  <w:i/>
                  <w:szCs w:val="24"/>
                  <w:lang w:bidi="en-US"/>
                </w:rPr>
              </m:ctrlPr>
            </m:sSubPr>
            <m:e>
              <m:r>
                <w:rPr>
                  <w:rFonts w:ascii="Cambria Math" w:hAnsi="Cambria Math"/>
                  <w:szCs w:val="24"/>
                  <w:lang w:bidi="en-US"/>
                </w:rPr>
                <m:t>T</m:t>
              </m:r>
            </m:e>
            <m:sub>
              <m:r>
                <w:rPr>
                  <w:rFonts w:ascii="Cambria Math" w:hAnsi="Cambria Math"/>
                  <w:szCs w:val="24"/>
                  <w:lang w:bidi="en-US"/>
                </w:rPr>
                <m:t>k-1</m:t>
              </m:r>
            </m:sub>
          </m:sSub>
          <m:r>
            <w:rPr>
              <w:rFonts w:ascii="Cambria Math" w:hAnsi="Cambria Math"/>
              <w:szCs w:val="24"/>
              <w:lang w:bidi="en-US"/>
            </w:rPr>
            <m:t xml:space="preserve">   ,   0&lt;α&lt;1,   k=1,2,…</m:t>
          </m:r>
        </m:oMath>
      </m:oMathPara>
    </w:p>
    <w:p w14:paraId="3E424045" w14:textId="77777777" w:rsidR="000C6084" w:rsidRPr="00FD19B5" w:rsidRDefault="000C6084" w:rsidP="000C6084">
      <w:pPr>
        <w:pStyle w:val="Body"/>
        <w:spacing w:line="240" w:lineRule="auto"/>
        <w:ind w:left="284" w:hanging="284"/>
        <w:rPr>
          <w:rFonts w:asciiTheme="majorHAnsi" w:hAnsiTheme="majorHAnsi"/>
          <w:szCs w:val="24"/>
          <w:lang w:bidi="en-US"/>
        </w:rPr>
      </w:pPr>
    </w:p>
    <w:p w14:paraId="0EA86FDC" w14:textId="77777777" w:rsidR="000C6084" w:rsidRPr="00FD19B5" w:rsidRDefault="000C6084" w:rsidP="000C6084">
      <w:pPr>
        <w:pStyle w:val="Body"/>
        <w:spacing w:line="240" w:lineRule="auto"/>
        <w:ind w:left="284" w:firstLine="0"/>
        <w:rPr>
          <w:rFonts w:asciiTheme="majorHAnsi" w:hAnsiTheme="majorHAnsi"/>
          <w:szCs w:val="24"/>
          <w:lang w:bidi="en-US"/>
        </w:rPr>
      </w:pPr>
      <w:r w:rsidRPr="00730EFB">
        <w:rPr>
          <w:rFonts w:asciiTheme="majorHAnsi" w:hAnsiTheme="majorHAnsi"/>
          <w:szCs w:val="24"/>
          <w:lang w:bidi="en-US"/>
        </w:rPr>
        <w:t>where</w:t>
      </w:r>
      <m:oMath>
        <m:r>
          <w:rPr>
            <w:rFonts w:ascii="Cambria Math" w:hAnsi="Cambria Math"/>
            <w:szCs w:val="24"/>
            <w:lang w:bidi="en-US"/>
          </w:rPr>
          <m:t xml:space="preserve"> α</m:t>
        </m:r>
      </m:oMath>
      <w:r w:rsidRPr="00730EFB">
        <w:rPr>
          <w:rFonts w:asciiTheme="majorHAnsi" w:hAnsiTheme="majorHAnsi"/>
          <w:szCs w:val="24"/>
          <w:lang w:bidi="en-US"/>
        </w:rPr>
        <w:t xml:space="preserve"> is a constant to derive the control parameter</w:t>
      </w:r>
      <w:r>
        <w:rPr>
          <w:rFonts w:asciiTheme="majorHAnsi" w:hAnsiTheme="majorHAnsi"/>
          <w:szCs w:val="24"/>
          <w:lang w:bidi="en-US"/>
        </w:rPr>
        <w:t>.</w:t>
      </w:r>
    </w:p>
    <w:p w14:paraId="6ED807C3" w14:textId="77777777" w:rsidR="000C6084" w:rsidRPr="00FD19B5" w:rsidRDefault="000C6084" w:rsidP="000C6084">
      <w:pPr>
        <w:pStyle w:val="Body"/>
        <w:numPr>
          <w:ilvl w:val="0"/>
          <w:numId w:val="2"/>
        </w:numPr>
        <w:spacing w:line="240" w:lineRule="auto"/>
        <w:ind w:left="284" w:hanging="284"/>
        <w:rPr>
          <w:rFonts w:asciiTheme="majorHAnsi" w:hAnsiTheme="majorHAnsi"/>
          <w:szCs w:val="24"/>
          <w:lang w:bidi="en-US"/>
        </w:rPr>
      </w:pPr>
      <w:r w:rsidRPr="00730EFB">
        <w:rPr>
          <w:rFonts w:asciiTheme="majorHAnsi" w:hAnsiTheme="majorHAnsi"/>
          <w:szCs w:val="24"/>
          <w:lang w:bidi="en-US"/>
        </w:rPr>
        <w:t>The iteration stops when the termination criteria have been met, that is when the iteration maximum has been reached.</w:t>
      </w:r>
    </w:p>
    <w:p w14:paraId="70AEB08F" w14:textId="77777777" w:rsidR="000C6084" w:rsidRDefault="000C6084" w:rsidP="000C6084">
      <w:pPr>
        <w:pStyle w:val="Body"/>
        <w:numPr>
          <w:ilvl w:val="0"/>
          <w:numId w:val="2"/>
        </w:numPr>
        <w:spacing w:after="240" w:line="240" w:lineRule="auto"/>
        <w:ind w:left="284" w:hanging="284"/>
        <w:rPr>
          <w:rFonts w:asciiTheme="majorHAnsi" w:hAnsiTheme="majorHAnsi"/>
          <w:szCs w:val="24"/>
        </w:rPr>
      </w:pPr>
      <w:r w:rsidRPr="00C569EF">
        <w:rPr>
          <w:rFonts w:asciiTheme="majorHAnsi" w:hAnsiTheme="majorHAnsi"/>
          <w:szCs w:val="24"/>
          <w:lang w:bidi="en-US"/>
        </w:rPr>
        <w:t>Return to step 4 if the termination criteria have not been met.</w:t>
      </w:r>
    </w:p>
    <w:p w14:paraId="5779C7E6" w14:textId="3F368FC6" w:rsidR="00E175DA" w:rsidRDefault="00A37F5E" w:rsidP="0017021B">
      <w:pPr>
        <w:pStyle w:val="Body"/>
        <w:spacing w:line="240" w:lineRule="auto"/>
        <w:rPr>
          <w:rFonts w:asciiTheme="majorHAnsi" w:hAnsiTheme="majorHAnsi"/>
          <w:szCs w:val="24"/>
        </w:rPr>
      </w:pPr>
      <w:bookmarkStart w:id="19" w:name="_Hlk101462810"/>
      <w:r>
        <w:rPr>
          <w:rFonts w:asciiTheme="majorHAnsi" w:hAnsiTheme="majorHAnsi"/>
          <w:noProof/>
          <w:szCs w:val="24"/>
        </w:rPr>
        <w:pict w14:anchorId="7F3C84E6">
          <v:group id="_x0000_s2200" style="position:absolute;left:0;text-align:left;margin-left:114.95pt;margin-top:10.35pt;width:319.65pt;height:316.75pt;z-index:251661312" coordorigin="1570,2225" coordsize="6393,6335">
            <v:shapetype id="_x0000_t116" coordsize="21600,21600" o:spt="116" path="m3475,qx,10800,3475,21600l18125,21600qx21600,10800,18125,xe">
              <v:stroke joinstyle="miter"/>
              <v:path gradientshapeok="t" o:connecttype="rect" textboxrect="1018,3163,20582,18437"/>
            </v:shapetype>
            <v:shape id="_x0000_s2201" type="#_x0000_t116" style="position:absolute;left:2089;top:2225;width:2366;height:717">
              <v:textbox style="mso-next-textbox:#_x0000_s2201">
                <w:txbxContent>
                  <w:p w14:paraId="5AD36620" w14:textId="77777777" w:rsidR="009D3FA2" w:rsidRPr="0062570A" w:rsidRDefault="009D3FA2" w:rsidP="009D3FA2">
                    <w:pPr>
                      <w:rPr>
                        <w:sz w:val="16"/>
                        <w:szCs w:val="16"/>
                      </w:rPr>
                    </w:pPr>
                    <w:r w:rsidRPr="0062570A">
                      <w:rPr>
                        <w:sz w:val="16"/>
                        <w:szCs w:val="16"/>
                      </w:rPr>
                      <w:t xml:space="preserve">initialize parameters and compute the objective function </w:t>
                    </w:r>
                    <m:oMath>
                      <m:r>
                        <w:rPr>
                          <w:rFonts w:ascii="Cambria Math" w:hAnsi="Cambria Math"/>
                          <w:sz w:val="16"/>
                          <w:szCs w:val="16"/>
                        </w:rPr>
                        <m:t>f(</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old</m:t>
                          </m:r>
                        </m:sub>
                      </m:sSub>
                      <m:r>
                        <w:rPr>
                          <w:rFonts w:ascii="Cambria Math" w:hAnsi="Cambria Math"/>
                          <w:sz w:val="16"/>
                          <w:szCs w:val="16"/>
                        </w:rPr>
                        <m:t>)</m:t>
                      </m:r>
                    </m:oMath>
                  </w:p>
                </w:txbxContent>
              </v:textbox>
            </v:shape>
            <v:shapetype id="_x0000_t109" coordsize="21600,21600" o:spt="109" path="m,l,21600r21600,l21600,xe">
              <v:stroke joinstyle="miter"/>
              <v:path gradientshapeok="t" o:connecttype="rect"/>
            </v:shapetype>
            <v:shape id="_x0000_s2202" type="#_x0000_t109" style="position:absolute;left:2190;top:3274;width:3146;height:770">
              <v:textbox style="mso-next-textbox:#_x0000_s2202">
                <w:txbxContent>
                  <w:p w14:paraId="7B01D1F5" w14:textId="4424BAEF" w:rsidR="009D3FA2" w:rsidRPr="0062570A" w:rsidRDefault="009D3FA2" w:rsidP="009D3FA2">
                    <w:pPr>
                      <w:pStyle w:val="Body"/>
                      <w:spacing w:line="240" w:lineRule="auto"/>
                      <w:ind w:firstLine="0"/>
                      <w:rPr>
                        <w:rFonts w:asciiTheme="majorHAnsi" w:hAnsiTheme="majorHAnsi"/>
                        <w:sz w:val="16"/>
                        <w:szCs w:val="16"/>
                      </w:rPr>
                    </w:pPr>
                    <w:r w:rsidRPr="0062570A">
                      <w:rPr>
                        <w:rFonts w:asciiTheme="majorHAnsi" w:hAnsiTheme="majorHAnsi"/>
                        <w:sz w:val="16"/>
                        <w:szCs w:val="16"/>
                      </w:rPr>
                      <w:t xml:space="preserve">determine the new sequence of </w:t>
                    </w:r>
                    <w:r w:rsidR="005A1A4C">
                      <w:rPr>
                        <w:rFonts w:asciiTheme="majorHAnsi" w:hAnsiTheme="majorHAnsi"/>
                        <w:sz w:val="16"/>
                        <w:szCs w:val="16"/>
                      </w:rPr>
                      <w:t>place</w:t>
                    </w:r>
                    <w:r w:rsidRPr="0062570A">
                      <w:rPr>
                        <w:rFonts w:asciiTheme="majorHAnsi" w:hAnsiTheme="majorHAnsi"/>
                        <w:sz w:val="16"/>
                        <w:szCs w:val="16"/>
                      </w:rPr>
                      <w:t xml:space="preserve">s and compute the objective function </w:t>
                    </w:r>
                    <m:oMath>
                      <m:r>
                        <w:rPr>
                          <w:rFonts w:ascii="Cambria Math" w:hAnsi="Cambria Math"/>
                          <w:sz w:val="16"/>
                          <w:szCs w:val="16"/>
                        </w:rPr>
                        <m:t>f(</m:t>
                      </m:r>
                      <m:sSub>
                        <m:sSubPr>
                          <m:ctrlPr>
                            <w:rPr>
                              <w:rFonts w:ascii="Cambria Math" w:eastAsia="Times New Roman" w:hAnsi="Cambria Math"/>
                              <w:i/>
                              <w:sz w:val="16"/>
                              <w:szCs w:val="16"/>
                              <w:lang w:val="de-DE" w:eastAsia="en-US"/>
                            </w:rPr>
                          </m:ctrlPr>
                        </m:sSubPr>
                        <m:e>
                          <m:r>
                            <w:rPr>
                              <w:rFonts w:ascii="Cambria Math" w:hAnsi="Cambria Math"/>
                              <w:sz w:val="16"/>
                              <w:szCs w:val="16"/>
                            </w:rPr>
                            <m:t>x</m:t>
                          </m:r>
                        </m:e>
                        <m:sub>
                          <m:r>
                            <w:rPr>
                              <w:rFonts w:ascii="Cambria Math" w:hAnsi="Cambria Math"/>
                              <w:sz w:val="16"/>
                              <w:szCs w:val="16"/>
                            </w:rPr>
                            <m:t>new</m:t>
                          </m:r>
                        </m:sub>
                      </m:sSub>
                      <m:r>
                        <w:rPr>
                          <w:rFonts w:ascii="Cambria Math" w:hAnsi="Cambria Math"/>
                          <w:sz w:val="16"/>
                          <w:szCs w:val="16"/>
                        </w:rPr>
                        <m:t>)</m:t>
                      </m:r>
                    </m:oMath>
                  </w:p>
                  <w:p w14:paraId="0FE09945" w14:textId="77777777" w:rsidR="009D3FA2" w:rsidRDefault="009D3FA2" w:rsidP="009D3FA2"/>
                </w:txbxContent>
              </v:textbox>
            </v:shape>
            <v:shapetype id="_x0000_t110" coordsize="21600,21600" o:spt="110" path="m10800,l,10800,10800,21600,21600,10800xe">
              <v:stroke joinstyle="miter"/>
              <v:path gradientshapeok="t" o:connecttype="rect" textboxrect="5400,5400,16200,16200"/>
            </v:shapetype>
            <v:shape id="_x0000_s2203" type="#_x0000_t110" style="position:absolute;left:1762;top:4339;width:2978;height:574">
              <v:textbox style="mso-next-textbox:#_x0000_s2203">
                <w:txbxContent>
                  <w:p w14:paraId="58BF4958" w14:textId="77777777" w:rsidR="009D3FA2" w:rsidRPr="0062570A" w:rsidRDefault="009D3FA2" w:rsidP="009D3FA2">
                    <w:pPr>
                      <w:rPr>
                        <w:sz w:val="16"/>
                        <w:szCs w:val="16"/>
                      </w:rPr>
                    </w:pPr>
                    <m:oMathPara>
                      <m:oMath>
                        <m:r>
                          <w:rPr>
                            <w:rFonts w:ascii="Cambria Math" w:hAnsi="Cambria Math"/>
                            <w:sz w:val="16"/>
                            <w:szCs w:val="16"/>
                          </w:rPr>
                          <m:t>f</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new</m:t>
                                </m:r>
                              </m:sub>
                            </m:sSub>
                          </m:e>
                        </m:d>
                        <m:r>
                          <w:rPr>
                            <w:rFonts w:ascii="Cambria Math" w:hAnsi="Cambria Math"/>
                            <w:sz w:val="16"/>
                            <w:szCs w:val="16"/>
                          </w:rPr>
                          <m:t>&lt;f(</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old</m:t>
                            </m:r>
                          </m:sub>
                        </m:sSub>
                        <m:r>
                          <w:rPr>
                            <w:rFonts w:ascii="Cambria Math" w:hAnsi="Cambria Math"/>
                            <w:sz w:val="16"/>
                            <w:szCs w:val="16"/>
                          </w:rPr>
                          <m:t>)</m:t>
                        </m:r>
                      </m:oMath>
                    </m:oMathPara>
                  </w:p>
                </w:txbxContent>
              </v:textbox>
            </v:shape>
            <v:shape id="_x0000_s2204" type="#_x0000_t109" style="position:absolute;left:5356;top:4148;width:2607;height:835">
              <v:textbox style="mso-next-textbox:#_x0000_s2204">
                <w:txbxContent>
                  <w:p w14:paraId="3D6DA630" w14:textId="77777777" w:rsidR="009D3FA2" w:rsidRPr="0062570A" w:rsidRDefault="009D3FA2" w:rsidP="009D3FA2">
                    <w:pPr>
                      <w:rPr>
                        <w:sz w:val="16"/>
                        <w:szCs w:val="16"/>
                      </w:rPr>
                    </w:pPr>
                    <w:r w:rsidRPr="0062570A">
                      <w:rPr>
                        <w:sz w:val="16"/>
                        <w:szCs w:val="16"/>
                      </w:rPr>
                      <w:t xml:space="preserve">generates a random number </w:t>
                    </w:r>
                    <m:oMath>
                      <m:r>
                        <w:rPr>
                          <w:rFonts w:ascii="Cambria Math" w:hAnsi="Cambria Math"/>
                          <w:sz w:val="16"/>
                          <w:szCs w:val="16"/>
                        </w:rPr>
                        <m:t>r ∈(0,1)</m:t>
                      </m:r>
                    </m:oMath>
                    <w:r w:rsidRPr="0062570A">
                      <w:rPr>
                        <w:sz w:val="16"/>
                        <w:szCs w:val="16"/>
                      </w:rPr>
                      <w:t xml:space="preserve">, and calculate </w:t>
                    </w:r>
                  </w:p>
                  <w:p w14:paraId="328D4486" w14:textId="77777777" w:rsidR="009D3FA2" w:rsidRPr="0062570A" w:rsidRDefault="009D3FA2" w:rsidP="009D3FA2">
                    <w:pPr>
                      <w:rPr>
                        <w:sz w:val="16"/>
                        <w:szCs w:val="16"/>
                      </w:rPr>
                    </w:pPr>
                    <m:oMathPara>
                      <m:oMath>
                        <m:r>
                          <w:rPr>
                            <w:rFonts w:ascii="Cambria Math" w:hAnsi="Cambria Math"/>
                            <w:sz w:val="16"/>
                            <w:szCs w:val="16"/>
                          </w:rPr>
                          <m:t>p=</m:t>
                        </m:r>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f</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new</m:t>
                                        </m:r>
                                      </m:sub>
                                    </m:sSub>
                                  </m:e>
                                </m:d>
                                <m:r>
                                  <w:rPr>
                                    <w:rFonts w:ascii="Cambria Math" w:hAnsi="Cambria Math"/>
                                    <w:sz w:val="16"/>
                                    <w:szCs w:val="16"/>
                                  </w:rPr>
                                  <m:t>&lt;f(</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old</m:t>
                                    </m:r>
                                  </m:sub>
                                </m:sSub>
                                <m:r>
                                  <w:rPr>
                                    <w:rFonts w:ascii="Cambria Math" w:hAnsi="Cambria Math"/>
                                    <w:sz w:val="16"/>
                                    <w:szCs w:val="16"/>
                                  </w:rPr>
                                  <m:t>)</m:t>
                                </m:r>
                              </m:num>
                              <m:den>
                                <m:r>
                                  <w:rPr>
                                    <w:rFonts w:ascii="Cambria Math" w:hAnsi="Cambria Math"/>
                                    <w:sz w:val="16"/>
                                    <w:szCs w:val="16"/>
                                  </w:rPr>
                                  <m:t>T</m:t>
                                </m:r>
                              </m:den>
                            </m:f>
                          </m:sup>
                        </m:sSup>
                      </m:oMath>
                    </m:oMathPara>
                  </w:p>
                </w:txbxContent>
              </v:textbox>
            </v:shape>
            <v:shape id="_x0000_s2205" type="#_x0000_t109" style="position:absolute;left:2314;top:5430;width:1924;height:316">
              <v:textbox style="mso-next-textbox:#_x0000_s2205">
                <w:txbxContent>
                  <w:p w14:paraId="708A8E49" w14:textId="77777777" w:rsidR="009D3FA2" w:rsidRPr="0062570A" w:rsidRDefault="009D3FA2" w:rsidP="009D3FA2">
                    <w:pPr>
                      <w:jc w:val="center"/>
                      <w:rPr>
                        <w:sz w:val="16"/>
                        <w:szCs w:val="16"/>
                      </w:rPr>
                    </w:pPr>
                    <w:r w:rsidRPr="0062570A">
                      <w:rPr>
                        <w:sz w:val="16"/>
                        <w:szCs w:val="16"/>
                      </w:rPr>
                      <w:t>accept the new solution</w:t>
                    </w:r>
                  </w:p>
                </w:txbxContent>
              </v:textbox>
            </v:shape>
            <v:shape id="_x0000_s2206" type="#_x0000_t110" style="position:absolute;left:5041;top:5270;width:1451;height:568">
              <v:textbox style="mso-next-textbox:#_x0000_s2206">
                <w:txbxContent>
                  <w:p w14:paraId="0E817CE9" w14:textId="77777777" w:rsidR="009D3FA2" w:rsidRPr="0062570A" w:rsidRDefault="009D3FA2" w:rsidP="009D3FA2">
                    <w:pPr>
                      <w:rPr>
                        <w:sz w:val="16"/>
                        <w:szCs w:val="16"/>
                      </w:rPr>
                    </w:pPr>
                    <m:oMathPara>
                      <m:oMath>
                        <m:r>
                          <w:rPr>
                            <w:rFonts w:ascii="Cambria Math" w:hAnsi="Cambria Math"/>
                            <w:sz w:val="16"/>
                            <w:szCs w:val="16"/>
                          </w:rPr>
                          <m:t>r&lt;p</m:t>
                        </m:r>
                      </m:oMath>
                    </m:oMathPara>
                  </w:p>
                </w:txbxContent>
              </v:textbox>
            </v:shape>
            <v:shape id="_x0000_s2207" type="#_x0000_t109" style="position:absolute;left:2370;top:6181;width:1853;height:325">
              <v:textbox style="mso-next-textbox:#_x0000_s2207">
                <w:txbxContent>
                  <w:p w14:paraId="18A1A9D3" w14:textId="77777777" w:rsidR="009D3FA2" w:rsidRPr="0062570A" w:rsidRDefault="009D3FA2" w:rsidP="009D3FA2">
                    <w:pPr>
                      <w:jc w:val="center"/>
                      <w:rPr>
                        <w:sz w:val="16"/>
                        <w:szCs w:val="16"/>
                      </w:rPr>
                    </w:pPr>
                    <w:r w:rsidRPr="0062570A">
                      <w:rPr>
                        <w:sz w:val="16"/>
                        <w:szCs w:val="16"/>
                      </w:rPr>
                      <w:t>down the temperature</w:t>
                    </w:r>
                  </w:p>
                </w:txbxContent>
              </v:textbox>
            </v:shape>
            <v:shape id="_x0000_s2208" type="#_x0000_t110" style="position:absolute;left:2085;top:6939;width:2443;height:758">
              <v:textbox style="mso-next-textbox:#_x0000_s2208">
                <w:txbxContent>
                  <w:p w14:paraId="0CFCB974" w14:textId="77777777" w:rsidR="009D3FA2" w:rsidRPr="0062570A" w:rsidRDefault="009D3FA2" w:rsidP="009D3FA2">
                    <w:pPr>
                      <w:rPr>
                        <w:sz w:val="16"/>
                        <w:szCs w:val="16"/>
                      </w:rPr>
                    </w:pPr>
                    <w:r>
                      <w:rPr>
                        <w:sz w:val="16"/>
                        <w:szCs w:val="16"/>
                      </w:rPr>
                      <w:t>m</w:t>
                    </w:r>
                    <w:r w:rsidRPr="0062570A">
                      <w:rPr>
                        <w:sz w:val="16"/>
                        <w:szCs w:val="16"/>
                      </w:rPr>
                      <w:t>ax</w:t>
                    </w:r>
                    <w:r>
                      <w:rPr>
                        <w:sz w:val="16"/>
                        <w:szCs w:val="16"/>
                      </w:rPr>
                      <w:t>. i</w:t>
                    </w:r>
                    <w:r w:rsidRPr="0062570A">
                      <w:rPr>
                        <w:sz w:val="16"/>
                        <w:szCs w:val="16"/>
                      </w:rPr>
                      <w:t>teration</w:t>
                    </w:r>
                  </w:p>
                </w:txbxContent>
              </v:textbox>
            </v:shape>
            <v:shape id="_x0000_s2209" type="#_x0000_t116" style="position:absolute;left:2628;top:8151;width:1365;height:409">
              <v:textbox style="mso-next-textbox:#_x0000_s2209">
                <w:txbxContent>
                  <w:p w14:paraId="56635AA6" w14:textId="77777777" w:rsidR="009D3FA2" w:rsidRPr="0062570A" w:rsidRDefault="009D3FA2" w:rsidP="009D3FA2">
                    <w:pPr>
                      <w:jc w:val="center"/>
                      <w:rPr>
                        <w:sz w:val="16"/>
                        <w:szCs w:val="16"/>
                      </w:rPr>
                    </w:pPr>
                    <w:r w:rsidRPr="0062570A">
                      <w:rPr>
                        <w:sz w:val="16"/>
                        <w:szCs w:val="16"/>
                      </w:rPr>
                      <w:t>Show results</w:t>
                    </w:r>
                  </w:p>
                </w:txbxContent>
              </v:textbox>
            </v:shape>
            <v:shapetype id="_x0000_t32" coordsize="21600,21600" o:spt="32" o:oned="t" path="m,l21600,21600e" filled="f">
              <v:path arrowok="t" fillok="f" o:connecttype="none"/>
              <o:lock v:ext="edit" shapetype="t"/>
            </v:shapetype>
            <v:shape id="_x0000_s2210" type="#_x0000_t32" style="position:absolute;left:3284;top:2927;width:0;height:323" o:connectortype="straight">
              <v:stroke endarrow="block"/>
            </v:shape>
            <v:shape id="_x0000_s2211" type="#_x0000_t32" style="position:absolute;left:3280;top:4038;width:4;height:301;flip:x" o:connectortype="straight">
              <v:stroke endarrow="block"/>
            </v:shape>
            <v:shape id="_x0000_s2212" type="#_x0000_t32" style="position:absolute;left:3289;top:5001;width:0;height:407" o:connectortype="straight">
              <v:stroke endarrow="block"/>
            </v:shape>
            <v:shape id="_x0000_s2213" type="#_x0000_t32" style="position:absolute;left:3294;top:5767;width:0;height:407" o:connectortype="straight">
              <v:stroke endarrow="block"/>
            </v:shape>
            <v:shape id="_x0000_s2214" type="#_x0000_t32" style="position:absolute;left:3301;top:7723;width:0;height:406" o:connectortype="straight">
              <v:stroke endarrow="block"/>
            </v:shape>
            <v:shape id="_x0000_s2215" type="#_x0000_t32" style="position:absolute;left:3306;top:6517;width:0;height:406" o:connectortype="straight">
              <v:stroke endarrow="block"/>
            </v:shape>
            <v:shape id="_x0000_s2216" type="#_x0000_t32" style="position:absolute;left:4750;top:4627;width:569;height:1" o:connectortype="straight">
              <v:stroke endarrow="block"/>
            </v:shape>
            <v:shapetype id="_x0000_t202" coordsize="21600,21600" o:spt="202" path="m,l,21600r21600,l21600,xe">
              <v:stroke joinstyle="miter"/>
              <v:path gradientshapeok="t" o:connecttype="rect"/>
            </v:shapetype>
            <v:shape id="_x0000_s2217" type="#_x0000_t202" style="position:absolute;left:4648;top:4244;width:623;height:299" stroked="f">
              <v:textbox style="mso-next-textbox:#_x0000_s2217">
                <w:txbxContent>
                  <w:p w14:paraId="3C998565" w14:textId="77777777" w:rsidR="009D3FA2" w:rsidRPr="0062570A" w:rsidRDefault="009D3FA2" w:rsidP="009D3FA2">
                    <w:pPr>
                      <w:rPr>
                        <w:sz w:val="16"/>
                        <w:szCs w:val="16"/>
                      </w:rPr>
                    </w:pPr>
                    <w:r w:rsidRPr="0062570A">
                      <w:rPr>
                        <w:sz w:val="16"/>
                        <w:szCs w:val="16"/>
                      </w:rPr>
                      <w:t>no</w:t>
                    </w:r>
                  </w:p>
                </w:txbxContent>
              </v:textbox>
            </v:shape>
            <v:shape id="_x0000_s2218" type="#_x0000_t202" style="position:absolute;left:3327;top:5030;width:792;height:331" stroked="f">
              <v:textbox style="mso-next-textbox:#_x0000_s2218">
                <w:txbxContent>
                  <w:p w14:paraId="689F4D87" w14:textId="77777777" w:rsidR="009D3FA2" w:rsidRPr="0062570A" w:rsidRDefault="009D3FA2" w:rsidP="009D3FA2">
                    <w:pPr>
                      <w:rPr>
                        <w:sz w:val="16"/>
                        <w:szCs w:val="16"/>
                      </w:rPr>
                    </w:pPr>
                    <w:r w:rsidRPr="0062570A">
                      <w:rPr>
                        <w:sz w:val="16"/>
                        <w:szCs w:val="16"/>
                      </w:rPr>
                      <w:t>yes</w:t>
                    </w:r>
                  </w:p>
                  <w:p w14:paraId="426E2C14" w14:textId="77777777" w:rsidR="009D3FA2" w:rsidRDefault="009D3FA2" w:rsidP="009D3FA2"/>
                </w:txbxContent>
              </v:textbox>
            </v:shape>
            <v:shape id="_x0000_s2219" type="#_x0000_t32" style="position:absolute;left:5751;top:4983;width:0;height:306" o:connectortype="straight">
              <v:stroke endarrow="block"/>
            </v:shape>
            <v:shape id="_x0000_s2220" type="#_x0000_t32" style="position:absolute;left:4269;top:5567;width:699;height:0;flip:x" o:connectortype="straight">
              <v:stroke endarrow="block"/>
            </v:shape>
            <v:shape id="_x0000_s2221" type="#_x0000_t202" style="position:absolute;left:4297;top:5139;width:652;height:353" stroked="f">
              <v:textbox style="mso-next-textbox:#_x0000_s2221">
                <w:txbxContent>
                  <w:p w14:paraId="179DD4A8" w14:textId="77777777" w:rsidR="009D3FA2" w:rsidRPr="0062570A" w:rsidRDefault="009D3FA2" w:rsidP="009D3FA2">
                    <w:pPr>
                      <w:rPr>
                        <w:sz w:val="16"/>
                        <w:szCs w:val="16"/>
                      </w:rPr>
                    </w:pPr>
                    <w:r w:rsidRPr="0062570A">
                      <w:rPr>
                        <w:sz w:val="16"/>
                        <w:szCs w:val="16"/>
                      </w:rPr>
                      <w:t>yes</w:t>
                    </w:r>
                  </w:p>
                  <w:p w14:paraId="1CF3FF42" w14:textId="77777777" w:rsidR="009D3FA2" w:rsidRDefault="009D3FA2" w:rsidP="009D3FA2"/>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222" type="#_x0000_t34" style="position:absolute;left:4238;top:5946;width:1506;height:358;rotation:180;flip:y" o:connectortype="elbow" adj="-65,283708,-73011">
              <v:stroke endarrow="block"/>
            </v:shape>
            <v:shape id="_x0000_s2223" type="#_x0000_t202" style="position:absolute;left:1668;top:6894;width:622;height:307" stroked="f">
              <v:textbox style="mso-next-textbox:#_x0000_s2223">
                <w:txbxContent>
                  <w:p w14:paraId="579452BA" w14:textId="77777777" w:rsidR="009D3FA2" w:rsidRPr="0062570A" w:rsidRDefault="009D3FA2" w:rsidP="009D3FA2">
                    <w:pPr>
                      <w:rPr>
                        <w:sz w:val="16"/>
                        <w:szCs w:val="16"/>
                      </w:rPr>
                    </w:pPr>
                    <w:r w:rsidRPr="0062570A">
                      <w:rPr>
                        <w:sz w:val="16"/>
                        <w:szCs w:val="16"/>
                      </w:rPr>
                      <w:t>no</w:t>
                    </w:r>
                  </w:p>
                </w:txbxContent>
              </v:textbox>
            </v:shape>
            <v:shape id="_x0000_s2224" type="#_x0000_t202" style="position:absolute;left:5778;top:6007;width:813;height:373" stroked="f">
              <v:textbox style="mso-next-textbox:#_x0000_s2224">
                <w:txbxContent>
                  <w:p w14:paraId="70369BE9" w14:textId="77777777" w:rsidR="009D3FA2" w:rsidRPr="0062570A" w:rsidRDefault="009D3FA2" w:rsidP="009D3FA2">
                    <w:pPr>
                      <w:rPr>
                        <w:sz w:val="16"/>
                        <w:szCs w:val="16"/>
                      </w:rPr>
                    </w:pPr>
                    <w:r w:rsidRPr="0062570A">
                      <w:rPr>
                        <w:sz w:val="16"/>
                        <w:szCs w:val="16"/>
                      </w:rPr>
                      <w:t>no</w:t>
                    </w:r>
                  </w:p>
                </w:txbxContent>
              </v:textbox>
            </v:shape>
            <v:shape id="_x0000_s2225" type="#_x0000_t202" style="position:absolute;left:3397;top:7697;width:927;height:363" stroked="f">
              <v:textbox style="mso-next-textbox:#_x0000_s2225">
                <w:txbxContent>
                  <w:p w14:paraId="7A081A86" w14:textId="77777777" w:rsidR="009D3FA2" w:rsidRPr="0062570A" w:rsidRDefault="009D3FA2" w:rsidP="009D3FA2">
                    <w:pPr>
                      <w:rPr>
                        <w:sz w:val="16"/>
                        <w:szCs w:val="16"/>
                      </w:rPr>
                    </w:pPr>
                    <w:r w:rsidRPr="0062570A">
                      <w:rPr>
                        <w:sz w:val="16"/>
                        <w:szCs w:val="16"/>
                      </w:rPr>
                      <w:t>yes</w:t>
                    </w:r>
                  </w:p>
                  <w:p w14:paraId="23EE81A4" w14:textId="77777777" w:rsidR="009D3FA2" w:rsidRDefault="009D3FA2" w:rsidP="009D3FA2"/>
                </w:txbxContent>
              </v:textbox>
            </v:shape>
            <v:shape id="_x0000_s2226" type="#_x0000_t34" style="position:absolute;left:-17;top:5217;width:3680;height:506;rotation:270;flip:x" o:connectortype="elbow" adj="-41,240881,-8980"/>
            <v:shape id="_x0000_s2227" type="#_x0000_t32" style="position:absolute;left:1570;top:3616;width:584;height:0" o:connectortype="straight">
              <v:stroke endarrow="block"/>
            </v:shape>
          </v:group>
        </w:pict>
      </w:r>
    </w:p>
    <w:p w14:paraId="142D7A16" w14:textId="77777777" w:rsidR="00E175DA" w:rsidRDefault="00E175DA" w:rsidP="0017021B">
      <w:pPr>
        <w:pStyle w:val="Body"/>
        <w:spacing w:line="240" w:lineRule="auto"/>
        <w:rPr>
          <w:rFonts w:asciiTheme="majorHAnsi" w:hAnsiTheme="majorHAnsi"/>
          <w:szCs w:val="24"/>
        </w:rPr>
      </w:pPr>
    </w:p>
    <w:p w14:paraId="41AEAD55" w14:textId="77777777" w:rsidR="00E175DA" w:rsidRDefault="00E175DA" w:rsidP="0017021B">
      <w:pPr>
        <w:pStyle w:val="Body"/>
        <w:spacing w:line="240" w:lineRule="auto"/>
        <w:rPr>
          <w:rFonts w:asciiTheme="majorHAnsi" w:hAnsiTheme="majorHAnsi"/>
          <w:szCs w:val="24"/>
        </w:rPr>
      </w:pPr>
    </w:p>
    <w:p w14:paraId="5C00E738" w14:textId="77777777" w:rsidR="00E175DA" w:rsidRDefault="00E175DA" w:rsidP="0017021B">
      <w:pPr>
        <w:pStyle w:val="Body"/>
        <w:spacing w:line="240" w:lineRule="auto"/>
        <w:rPr>
          <w:rFonts w:asciiTheme="majorHAnsi" w:hAnsiTheme="majorHAnsi"/>
          <w:szCs w:val="24"/>
        </w:rPr>
      </w:pPr>
    </w:p>
    <w:p w14:paraId="5BDAA3BE" w14:textId="77777777" w:rsidR="00E175DA" w:rsidRDefault="00E175DA" w:rsidP="0017021B">
      <w:pPr>
        <w:pStyle w:val="Body"/>
        <w:spacing w:line="240" w:lineRule="auto"/>
        <w:rPr>
          <w:rFonts w:asciiTheme="majorHAnsi" w:hAnsiTheme="majorHAnsi"/>
          <w:szCs w:val="24"/>
        </w:rPr>
      </w:pPr>
    </w:p>
    <w:p w14:paraId="41BF708F" w14:textId="77777777" w:rsidR="00E175DA" w:rsidRDefault="00E175DA" w:rsidP="0017021B">
      <w:pPr>
        <w:pStyle w:val="Body"/>
        <w:spacing w:line="240" w:lineRule="auto"/>
        <w:rPr>
          <w:rFonts w:asciiTheme="majorHAnsi" w:hAnsiTheme="majorHAnsi"/>
          <w:szCs w:val="24"/>
        </w:rPr>
      </w:pPr>
    </w:p>
    <w:p w14:paraId="14163BD0" w14:textId="0B750B96" w:rsidR="00E175DA" w:rsidRDefault="00E175DA" w:rsidP="0017021B">
      <w:pPr>
        <w:pStyle w:val="Body"/>
        <w:spacing w:line="240" w:lineRule="auto"/>
        <w:rPr>
          <w:rFonts w:asciiTheme="majorHAnsi" w:hAnsiTheme="majorHAnsi"/>
          <w:szCs w:val="24"/>
        </w:rPr>
      </w:pPr>
    </w:p>
    <w:p w14:paraId="340CC56C" w14:textId="77777777" w:rsidR="00E175DA" w:rsidRDefault="00E175DA" w:rsidP="0017021B">
      <w:pPr>
        <w:pStyle w:val="Body"/>
        <w:spacing w:line="240" w:lineRule="auto"/>
        <w:rPr>
          <w:rFonts w:asciiTheme="majorHAnsi" w:hAnsiTheme="majorHAnsi"/>
          <w:szCs w:val="24"/>
        </w:rPr>
      </w:pPr>
    </w:p>
    <w:p w14:paraId="0983A6ED" w14:textId="77777777" w:rsidR="00E175DA" w:rsidRDefault="00E175DA" w:rsidP="0017021B">
      <w:pPr>
        <w:pStyle w:val="Body"/>
        <w:spacing w:line="240" w:lineRule="auto"/>
        <w:rPr>
          <w:rFonts w:asciiTheme="majorHAnsi" w:hAnsiTheme="majorHAnsi"/>
          <w:szCs w:val="24"/>
        </w:rPr>
      </w:pPr>
    </w:p>
    <w:p w14:paraId="255505C0" w14:textId="77777777" w:rsidR="00E175DA" w:rsidRDefault="00E175DA" w:rsidP="0017021B">
      <w:pPr>
        <w:pStyle w:val="Body"/>
        <w:spacing w:line="240" w:lineRule="auto"/>
        <w:rPr>
          <w:rFonts w:asciiTheme="majorHAnsi" w:hAnsiTheme="majorHAnsi"/>
          <w:szCs w:val="24"/>
        </w:rPr>
      </w:pPr>
    </w:p>
    <w:p w14:paraId="64B8443E" w14:textId="77777777" w:rsidR="009D3FA2" w:rsidRDefault="009D3FA2" w:rsidP="0017021B">
      <w:pPr>
        <w:pStyle w:val="Body"/>
        <w:spacing w:line="240" w:lineRule="auto"/>
        <w:rPr>
          <w:rFonts w:asciiTheme="majorHAnsi" w:hAnsiTheme="majorHAnsi"/>
          <w:szCs w:val="24"/>
        </w:rPr>
      </w:pPr>
    </w:p>
    <w:p w14:paraId="1B4D20AF" w14:textId="77777777" w:rsidR="009D3FA2" w:rsidRDefault="009D3FA2" w:rsidP="0017021B">
      <w:pPr>
        <w:pStyle w:val="Body"/>
        <w:spacing w:line="240" w:lineRule="auto"/>
        <w:rPr>
          <w:rFonts w:asciiTheme="majorHAnsi" w:hAnsiTheme="majorHAnsi"/>
          <w:szCs w:val="24"/>
        </w:rPr>
      </w:pPr>
    </w:p>
    <w:p w14:paraId="0454A66F" w14:textId="77777777" w:rsidR="009D3FA2" w:rsidRDefault="009D3FA2" w:rsidP="0017021B">
      <w:pPr>
        <w:pStyle w:val="Body"/>
        <w:spacing w:line="240" w:lineRule="auto"/>
        <w:rPr>
          <w:rFonts w:asciiTheme="majorHAnsi" w:hAnsiTheme="majorHAnsi"/>
          <w:szCs w:val="24"/>
        </w:rPr>
      </w:pPr>
    </w:p>
    <w:p w14:paraId="10642AE7" w14:textId="77777777" w:rsidR="009D3FA2" w:rsidRDefault="009D3FA2" w:rsidP="0017021B">
      <w:pPr>
        <w:pStyle w:val="Body"/>
        <w:spacing w:line="240" w:lineRule="auto"/>
        <w:rPr>
          <w:rFonts w:asciiTheme="majorHAnsi" w:hAnsiTheme="majorHAnsi"/>
          <w:szCs w:val="24"/>
        </w:rPr>
      </w:pPr>
    </w:p>
    <w:p w14:paraId="2BEA797B" w14:textId="77777777" w:rsidR="009D3FA2" w:rsidRDefault="009D3FA2" w:rsidP="0017021B">
      <w:pPr>
        <w:pStyle w:val="Body"/>
        <w:spacing w:line="240" w:lineRule="auto"/>
        <w:rPr>
          <w:rFonts w:asciiTheme="majorHAnsi" w:hAnsiTheme="majorHAnsi"/>
          <w:szCs w:val="24"/>
        </w:rPr>
      </w:pPr>
    </w:p>
    <w:p w14:paraId="76B619B2" w14:textId="77777777" w:rsidR="009D3FA2" w:rsidRDefault="009D3FA2" w:rsidP="0017021B">
      <w:pPr>
        <w:pStyle w:val="Body"/>
        <w:spacing w:line="240" w:lineRule="auto"/>
        <w:rPr>
          <w:rFonts w:asciiTheme="majorHAnsi" w:hAnsiTheme="majorHAnsi"/>
          <w:szCs w:val="24"/>
        </w:rPr>
      </w:pPr>
    </w:p>
    <w:p w14:paraId="26270F13" w14:textId="77777777" w:rsidR="009D3FA2" w:rsidRDefault="009D3FA2" w:rsidP="0017021B">
      <w:pPr>
        <w:pStyle w:val="Body"/>
        <w:spacing w:line="240" w:lineRule="auto"/>
        <w:rPr>
          <w:rFonts w:asciiTheme="majorHAnsi" w:hAnsiTheme="majorHAnsi"/>
          <w:szCs w:val="24"/>
        </w:rPr>
      </w:pPr>
    </w:p>
    <w:p w14:paraId="3B2FD36F" w14:textId="77777777" w:rsidR="009D3FA2" w:rsidRDefault="009D3FA2" w:rsidP="0017021B">
      <w:pPr>
        <w:pStyle w:val="Body"/>
        <w:spacing w:line="240" w:lineRule="auto"/>
        <w:rPr>
          <w:rFonts w:asciiTheme="majorHAnsi" w:hAnsiTheme="majorHAnsi"/>
          <w:szCs w:val="24"/>
        </w:rPr>
      </w:pPr>
    </w:p>
    <w:p w14:paraId="0B2B60EC" w14:textId="77777777" w:rsidR="009D3FA2" w:rsidRDefault="009D3FA2" w:rsidP="0017021B">
      <w:pPr>
        <w:pStyle w:val="Body"/>
        <w:spacing w:line="240" w:lineRule="auto"/>
        <w:rPr>
          <w:rFonts w:asciiTheme="majorHAnsi" w:hAnsiTheme="majorHAnsi"/>
          <w:szCs w:val="24"/>
        </w:rPr>
      </w:pPr>
    </w:p>
    <w:p w14:paraId="0A21C93B" w14:textId="77777777" w:rsidR="009D3FA2" w:rsidRDefault="009D3FA2" w:rsidP="0017021B">
      <w:pPr>
        <w:pStyle w:val="Body"/>
        <w:spacing w:line="240" w:lineRule="auto"/>
        <w:rPr>
          <w:rFonts w:asciiTheme="majorHAnsi" w:hAnsiTheme="majorHAnsi"/>
          <w:szCs w:val="24"/>
        </w:rPr>
      </w:pPr>
    </w:p>
    <w:p w14:paraId="0236C623" w14:textId="77777777" w:rsidR="009D3FA2" w:rsidRDefault="009D3FA2" w:rsidP="0017021B">
      <w:pPr>
        <w:pStyle w:val="Body"/>
        <w:spacing w:line="240" w:lineRule="auto"/>
        <w:rPr>
          <w:rFonts w:asciiTheme="majorHAnsi" w:hAnsiTheme="majorHAnsi"/>
          <w:szCs w:val="24"/>
        </w:rPr>
      </w:pPr>
    </w:p>
    <w:p w14:paraId="03C8518E" w14:textId="77777777" w:rsidR="009D3FA2" w:rsidRDefault="009D3FA2" w:rsidP="0017021B">
      <w:pPr>
        <w:pStyle w:val="Body"/>
        <w:spacing w:line="240" w:lineRule="auto"/>
        <w:rPr>
          <w:rFonts w:asciiTheme="majorHAnsi" w:hAnsiTheme="majorHAnsi"/>
          <w:szCs w:val="24"/>
        </w:rPr>
      </w:pPr>
    </w:p>
    <w:p w14:paraId="4B19F662" w14:textId="77777777" w:rsidR="009D3FA2" w:rsidRDefault="009D3FA2" w:rsidP="0017021B">
      <w:pPr>
        <w:pStyle w:val="Body"/>
        <w:spacing w:line="240" w:lineRule="auto"/>
        <w:rPr>
          <w:rFonts w:asciiTheme="majorHAnsi" w:hAnsiTheme="majorHAnsi"/>
          <w:szCs w:val="24"/>
        </w:rPr>
      </w:pPr>
    </w:p>
    <w:p w14:paraId="355DD845" w14:textId="5C52007C" w:rsidR="009D3FA2" w:rsidRDefault="009D3FA2" w:rsidP="0017021B">
      <w:pPr>
        <w:pStyle w:val="Body"/>
        <w:spacing w:line="240" w:lineRule="auto"/>
        <w:rPr>
          <w:rFonts w:asciiTheme="majorHAnsi" w:hAnsiTheme="majorHAnsi"/>
          <w:szCs w:val="24"/>
        </w:rPr>
      </w:pPr>
    </w:p>
    <w:p w14:paraId="50E9721C" w14:textId="26CB720B" w:rsidR="009D3FA2" w:rsidRPr="00BB3A62" w:rsidRDefault="009D3FA2" w:rsidP="009D3FA2">
      <w:pPr>
        <w:pStyle w:val="Body"/>
        <w:spacing w:line="240" w:lineRule="auto"/>
        <w:jc w:val="center"/>
        <w:rPr>
          <w:rFonts w:asciiTheme="majorHAnsi" w:hAnsiTheme="majorHAnsi"/>
          <w:sz w:val="22"/>
          <w:szCs w:val="22"/>
        </w:rPr>
      </w:pPr>
      <w:r w:rsidRPr="00BB3A62">
        <w:rPr>
          <w:rFonts w:asciiTheme="majorHAnsi" w:hAnsiTheme="majorHAnsi"/>
          <w:b/>
          <w:bCs/>
          <w:sz w:val="22"/>
          <w:szCs w:val="22"/>
        </w:rPr>
        <w:t>Figure 1.</w:t>
      </w:r>
      <w:r w:rsidRPr="00BB3A62">
        <w:rPr>
          <w:rFonts w:asciiTheme="majorHAnsi" w:hAnsiTheme="majorHAnsi"/>
          <w:sz w:val="22"/>
          <w:szCs w:val="22"/>
        </w:rPr>
        <w:t xml:space="preserve"> Flowchart of Simulated Annealing Algorithm</w:t>
      </w:r>
    </w:p>
    <w:p w14:paraId="377BA524" w14:textId="77777777" w:rsidR="009D3FA2" w:rsidRDefault="009D3FA2" w:rsidP="0017021B">
      <w:pPr>
        <w:pStyle w:val="Body"/>
        <w:spacing w:line="240" w:lineRule="auto"/>
        <w:rPr>
          <w:rFonts w:asciiTheme="majorHAnsi" w:hAnsiTheme="majorHAnsi"/>
          <w:szCs w:val="24"/>
        </w:rPr>
      </w:pPr>
    </w:p>
    <w:bookmarkEnd w:id="19"/>
    <w:p w14:paraId="5DE1A870" w14:textId="23A1FC39" w:rsidR="00DC4C63" w:rsidRPr="00DC4C63" w:rsidRDefault="00DC4C63" w:rsidP="00DC4C63">
      <w:pPr>
        <w:pStyle w:val="Heading2"/>
        <w:numPr>
          <w:ilvl w:val="0"/>
          <w:numId w:val="10"/>
        </w:numPr>
        <w:rPr>
          <w:rFonts w:asciiTheme="majorHAnsi" w:hAnsiTheme="majorHAnsi"/>
          <w:i w:val="0"/>
          <w:iCs w:val="0"/>
          <w:sz w:val="24"/>
          <w:szCs w:val="24"/>
        </w:rPr>
      </w:pPr>
      <w:r>
        <w:rPr>
          <w:rFonts w:asciiTheme="majorHAnsi" w:hAnsiTheme="majorHAnsi"/>
          <w:i w:val="0"/>
          <w:iCs w:val="0"/>
          <w:sz w:val="24"/>
          <w:szCs w:val="24"/>
        </w:rPr>
        <w:lastRenderedPageBreak/>
        <w:t>Data</w:t>
      </w:r>
    </w:p>
    <w:p w14:paraId="7D09F98C" w14:textId="2277E8A9" w:rsidR="00BB3A62" w:rsidRDefault="007D7D53" w:rsidP="007D7D53">
      <w:pPr>
        <w:pStyle w:val="Body"/>
        <w:spacing w:line="240" w:lineRule="auto"/>
        <w:rPr>
          <w:rFonts w:asciiTheme="majorHAnsi" w:hAnsiTheme="majorHAnsi"/>
          <w:szCs w:val="24"/>
        </w:rPr>
      </w:pPr>
      <w:r>
        <w:rPr>
          <w:rFonts w:asciiTheme="majorHAnsi" w:hAnsiTheme="majorHAnsi"/>
          <w:szCs w:val="24"/>
        </w:rPr>
        <w:t>A</w:t>
      </w:r>
      <w:r w:rsidR="00BB3A62" w:rsidRPr="002A4960">
        <w:rPr>
          <w:rFonts w:asciiTheme="majorHAnsi" w:hAnsiTheme="majorHAnsi"/>
          <w:szCs w:val="24"/>
        </w:rPr>
        <w:t xml:space="preserve"> solution to TSP problems </w:t>
      </w:r>
      <w:commentRangeStart w:id="20"/>
      <w:commentRangeStart w:id="21"/>
      <w:r w:rsidR="00BB3A62" w:rsidRPr="002A4960">
        <w:rPr>
          <w:rFonts w:asciiTheme="majorHAnsi" w:hAnsiTheme="majorHAnsi"/>
          <w:szCs w:val="24"/>
        </w:rPr>
        <w:t xml:space="preserve">carried out </w:t>
      </w:r>
      <w:commentRangeEnd w:id="20"/>
      <w:r>
        <w:rPr>
          <w:rStyle w:val="CommentReference"/>
          <w:rFonts w:eastAsia="SimSun"/>
          <w:lang w:val="en-AU" w:eastAsia="zh-CN"/>
        </w:rPr>
        <w:commentReference w:id="20"/>
      </w:r>
      <w:commentRangeEnd w:id="21"/>
      <w:r w:rsidR="00692191">
        <w:rPr>
          <w:rStyle w:val="CommentReference"/>
          <w:rFonts w:eastAsia="SimSun"/>
          <w:lang w:val="en-AU" w:eastAsia="zh-CN"/>
        </w:rPr>
        <w:commentReference w:id="21"/>
      </w:r>
      <w:r w:rsidR="00BB3A62" w:rsidRPr="002A4960">
        <w:rPr>
          <w:rFonts w:asciiTheme="majorHAnsi" w:hAnsiTheme="majorHAnsi"/>
          <w:szCs w:val="24"/>
        </w:rPr>
        <w:t xml:space="preserve">using the SA method and the B-and-B method. There are three TSP issues that will be resolved. The first problem consists of 25 </w:t>
      </w:r>
      <w:r w:rsidR="005A1A4C">
        <w:rPr>
          <w:rFonts w:asciiTheme="majorHAnsi" w:hAnsiTheme="majorHAnsi"/>
          <w:szCs w:val="24"/>
        </w:rPr>
        <w:t>place</w:t>
      </w:r>
      <w:r w:rsidR="00BB3A62" w:rsidRPr="002A4960">
        <w:rPr>
          <w:rFonts w:asciiTheme="majorHAnsi" w:hAnsiTheme="majorHAnsi"/>
          <w:szCs w:val="24"/>
        </w:rPr>
        <w:t xml:space="preserve">s, the second problem consists of 40 </w:t>
      </w:r>
      <w:r w:rsidR="005A1A4C">
        <w:rPr>
          <w:rFonts w:asciiTheme="majorHAnsi" w:hAnsiTheme="majorHAnsi"/>
          <w:szCs w:val="24"/>
        </w:rPr>
        <w:t>place</w:t>
      </w:r>
      <w:r w:rsidR="00BB3A62" w:rsidRPr="002A4960">
        <w:rPr>
          <w:rFonts w:asciiTheme="majorHAnsi" w:hAnsiTheme="majorHAnsi"/>
          <w:szCs w:val="24"/>
        </w:rPr>
        <w:t xml:space="preserve">s, and the third problem consists of 68 </w:t>
      </w:r>
      <w:r w:rsidR="005A1A4C">
        <w:rPr>
          <w:rFonts w:asciiTheme="majorHAnsi" w:hAnsiTheme="majorHAnsi"/>
          <w:szCs w:val="24"/>
        </w:rPr>
        <w:t>place</w:t>
      </w:r>
      <w:r w:rsidR="00BB3A62" w:rsidRPr="002A4960">
        <w:rPr>
          <w:rFonts w:asciiTheme="majorHAnsi" w:hAnsiTheme="majorHAnsi"/>
          <w:szCs w:val="24"/>
        </w:rPr>
        <w:t xml:space="preserve">s. </w:t>
      </w:r>
    </w:p>
    <w:p w14:paraId="02B76E7E" w14:textId="7D3596CF" w:rsidR="00BB3A62" w:rsidRDefault="00BB3A62" w:rsidP="00BB3A62">
      <w:pPr>
        <w:pStyle w:val="Body"/>
        <w:spacing w:line="240" w:lineRule="auto"/>
        <w:rPr>
          <w:rFonts w:asciiTheme="majorHAnsi" w:hAnsiTheme="majorHAnsi"/>
          <w:szCs w:val="24"/>
        </w:rPr>
      </w:pPr>
      <w:r w:rsidRPr="002A4960">
        <w:rPr>
          <w:rFonts w:asciiTheme="majorHAnsi" w:hAnsiTheme="majorHAnsi"/>
          <w:szCs w:val="24"/>
        </w:rPr>
        <w:t xml:space="preserve">The data used are data obtained from random functions with coordinates 𝑥 and 𝑦 which indicate the location of the </w:t>
      </w:r>
      <w:r w:rsidR="005A1A4C">
        <w:rPr>
          <w:rFonts w:asciiTheme="majorHAnsi" w:hAnsiTheme="majorHAnsi"/>
          <w:szCs w:val="24"/>
        </w:rPr>
        <w:t>place</w:t>
      </w:r>
      <w:r w:rsidRPr="002A4960">
        <w:rPr>
          <w:rFonts w:asciiTheme="majorHAnsi" w:hAnsiTheme="majorHAnsi"/>
          <w:szCs w:val="24"/>
        </w:rPr>
        <w:t>s in Cartesian coordinates. The data are presented in Table 1.</w:t>
      </w:r>
    </w:p>
    <w:p w14:paraId="75CC7F6E" w14:textId="4141889C" w:rsidR="00BB3A62" w:rsidRDefault="00BB3A62" w:rsidP="00BB3A62">
      <w:pPr>
        <w:pStyle w:val="Body"/>
        <w:spacing w:line="240" w:lineRule="auto"/>
        <w:rPr>
          <w:rFonts w:asciiTheme="majorHAnsi" w:hAnsiTheme="majorHAnsi"/>
          <w:szCs w:val="24"/>
        </w:rPr>
      </w:pPr>
    </w:p>
    <w:p w14:paraId="61A0A70C" w14:textId="77777777" w:rsidR="00BB3A62" w:rsidRPr="00BB3A62" w:rsidRDefault="00BB3A62" w:rsidP="00BB3A62">
      <w:pPr>
        <w:pStyle w:val="Body"/>
        <w:jc w:val="center"/>
        <w:rPr>
          <w:rFonts w:asciiTheme="majorHAnsi" w:hAnsiTheme="majorHAnsi"/>
          <w:sz w:val="22"/>
          <w:szCs w:val="22"/>
        </w:rPr>
      </w:pPr>
      <w:r w:rsidRPr="002D7696">
        <w:rPr>
          <w:rFonts w:asciiTheme="majorHAnsi" w:hAnsiTheme="majorHAnsi"/>
          <w:b/>
          <w:bCs/>
          <w:sz w:val="22"/>
          <w:szCs w:val="22"/>
        </w:rPr>
        <w:t>Table 1.</w:t>
      </w:r>
      <w:r w:rsidRPr="00BB3A62">
        <w:rPr>
          <w:rFonts w:asciiTheme="majorHAnsi" w:hAnsiTheme="majorHAnsi"/>
          <w:sz w:val="22"/>
          <w:szCs w:val="22"/>
        </w:rPr>
        <w:t xml:space="preserve"> Data coordinate 𝑥 and 𝑦 for each case</w:t>
      </w:r>
    </w:p>
    <w:tbl>
      <w:tblPr>
        <w:tblW w:w="7934" w:type="dxa"/>
        <w:jc w:val="center"/>
        <w:tblLook w:val="04A0" w:firstRow="1" w:lastRow="0" w:firstColumn="1" w:lastColumn="0" w:noHBand="0" w:noVBand="1"/>
        <w:tblPrChange w:id="22" w:author="EGD" w:date="2022-05-11T12:31:00Z">
          <w:tblPr>
            <w:tblW w:w="7934" w:type="dxa"/>
            <w:jc w:val="center"/>
            <w:tblLook w:val="04A0" w:firstRow="1" w:lastRow="0" w:firstColumn="1" w:lastColumn="0" w:noHBand="0" w:noVBand="1"/>
          </w:tblPr>
        </w:tblPrChange>
      </w:tblPr>
      <w:tblGrid>
        <w:gridCol w:w="356"/>
        <w:gridCol w:w="1344"/>
        <w:gridCol w:w="847"/>
        <w:gridCol w:w="1275"/>
        <w:gridCol w:w="1391"/>
        <w:gridCol w:w="808"/>
        <w:gridCol w:w="1773"/>
        <w:gridCol w:w="39"/>
        <w:gridCol w:w="101"/>
        <w:tblGridChange w:id="23">
          <w:tblGrid>
            <w:gridCol w:w="360"/>
            <w:gridCol w:w="912"/>
            <w:gridCol w:w="360"/>
            <w:gridCol w:w="915"/>
            <w:gridCol w:w="1275"/>
            <w:gridCol w:w="1391"/>
            <w:gridCol w:w="1243"/>
            <w:gridCol w:w="1340"/>
            <w:gridCol w:w="34"/>
            <w:gridCol w:w="104"/>
          </w:tblGrid>
        </w:tblGridChange>
      </w:tblGrid>
      <w:tr w:rsidR="00BB3A62" w:rsidRPr="00BB3A62" w14:paraId="455F1651" w14:textId="77777777" w:rsidTr="00514A1E">
        <w:trPr>
          <w:trHeight w:val="284"/>
          <w:tblHeader/>
          <w:jc w:val="center"/>
          <w:trPrChange w:id="24" w:author="EGD" w:date="2022-05-11T12:31:00Z">
            <w:trPr>
              <w:trHeight w:val="284"/>
              <w:jc w:val="center"/>
            </w:trPr>
          </w:trPrChange>
        </w:trPr>
        <w:tc>
          <w:tcPr>
            <w:tcW w:w="2547" w:type="dxa"/>
            <w:gridSpan w:val="3"/>
            <w:tcBorders>
              <w:top w:val="single" w:sz="4" w:space="0" w:color="auto"/>
              <w:bottom w:val="single" w:sz="4" w:space="0" w:color="auto"/>
            </w:tcBorders>
            <w:shd w:val="clear" w:color="auto" w:fill="auto"/>
            <w:noWrap/>
            <w:vAlign w:val="center"/>
            <w:hideMark/>
            <w:tcPrChange w:id="25" w:author="EGD" w:date="2022-05-11T12:31:00Z">
              <w:tcPr>
                <w:tcW w:w="2547" w:type="dxa"/>
                <w:gridSpan w:val="4"/>
                <w:tcBorders>
                  <w:top w:val="single" w:sz="4" w:space="0" w:color="auto"/>
                  <w:bottom w:val="single" w:sz="4" w:space="0" w:color="auto"/>
                </w:tcBorders>
                <w:shd w:val="clear" w:color="auto" w:fill="auto"/>
                <w:noWrap/>
                <w:vAlign w:val="center"/>
                <w:hideMark/>
              </w:tcPr>
            </w:tcPrChange>
          </w:tcPr>
          <w:p w14:paraId="6B356D85" w14:textId="77777777" w:rsidR="00BB3A62" w:rsidRPr="002D7696" w:rsidRDefault="00BB3A62" w:rsidP="00312C83">
            <w:pPr>
              <w:jc w:val="center"/>
              <w:rPr>
                <w:rFonts w:asciiTheme="majorHAnsi" w:hAnsiTheme="majorHAnsi"/>
                <w:b/>
                <w:bCs/>
                <w:sz w:val="22"/>
                <w:szCs w:val="22"/>
              </w:rPr>
            </w:pPr>
            <w:bookmarkStart w:id="26" w:name="_Hlk65872357"/>
            <w:commentRangeStart w:id="27"/>
            <w:commentRangeStart w:id="28"/>
            <w:r w:rsidRPr="002D7696">
              <w:rPr>
                <w:rFonts w:asciiTheme="majorHAnsi" w:hAnsiTheme="majorHAnsi"/>
                <w:b/>
                <w:bCs/>
                <w:sz w:val="22"/>
                <w:szCs w:val="22"/>
              </w:rPr>
              <w:t>Case I</w:t>
            </w:r>
          </w:p>
        </w:tc>
        <w:tc>
          <w:tcPr>
            <w:tcW w:w="2666" w:type="dxa"/>
            <w:gridSpan w:val="2"/>
            <w:tcBorders>
              <w:top w:val="single" w:sz="4" w:space="0" w:color="auto"/>
              <w:bottom w:val="single" w:sz="4" w:space="0" w:color="auto"/>
            </w:tcBorders>
            <w:shd w:val="clear" w:color="auto" w:fill="auto"/>
            <w:noWrap/>
            <w:vAlign w:val="center"/>
            <w:hideMark/>
            <w:tcPrChange w:id="29" w:author="EGD" w:date="2022-05-11T12:31:00Z">
              <w:tcPr>
                <w:tcW w:w="2666" w:type="dxa"/>
                <w:gridSpan w:val="2"/>
                <w:tcBorders>
                  <w:top w:val="single" w:sz="4" w:space="0" w:color="auto"/>
                  <w:bottom w:val="single" w:sz="4" w:space="0" w:color="auto"/>
                </w:tcBorders>
                <w:shd w:val="clear" w:color="auto" w:fill="auto"/>
                <w:noWrap/>
                <w:vAlign w:val="center"/>
                <w:hideMark/>
              </w:tcPr>
            </w:tcPrChange>
          </w:tcPr>
          <w:p w14:paraId="7BB77250" w14:textId="77777777" w:rsidR="00BB3A62" w:rsidRPr="002D7696" w:rsidRDefault="00BB3A62" w:rsidP="00312C83">
            <w:pPr>
              <w:jc w:val="center"/>
              <w:rPr>
                <w:rFonts w:asciiTheme="majorHAnsi" w:hAnsiTheme="majorHAnsi"/>
                <w:b/>
                <w:bCs/>
                <w:sz w:val="22"/>
                <w:szCs w:val="22"/>
              </w:rPr>
            </w:pPr>
            <w:r w:rsidRPr="002D7696">
              <w:rPr>
                <w:rFonts w:asciiTheme="majorHAnsi" w:hAnsiTheme="majorHAnsi"/>
                <w:b/>
                <w:bCs/>
                <w:sz w:val="22"/>
                <w:szCs w:val="22"/>
              </w:rPr>
              <w:t>Case II</w:t>
            </w:r>
          </w:p>
        </w:tc>
        <w:tc>
          <w:tcPr>
            <w:tcW w:w="2721" w:type="dxa"/>
            <w:gridSpan w:val="4"/>
            <w:tcBorders>
              <w:top w:val="single" w:sz="4" w:space="0" w:color="auto"/>
              <w:bottom w:val="single" w:sz="4" w:space="0" w:color="auto"/>
            </w:tcBorders>
            <w:vAlign w:val="center"/>
            <w:tcPrChange w:id="30" w:author="EGD" w:date="2022-05-11T12:31:00Z">
              <w:tcPr>
                <w:tcW w:w="2721" w:type="dxa"/>
                <w:gridSpan w:val="4"/>
                <w:tcBorders>
                  <w:top w:val="single" w:sz="4" w:space="0" w:color="auto"/>
                  <w:bottom w:val="single" w:sz="4" w:space="0" w:color="auto"/>
                </w:tcBorders>
                <w:vAlign w:val="center"/>
              </w:tcPr>
            </w:tcPrChange>
          </w:tcPr>
          <w:p w14:paraId="47A94F96" w14:textId="77777777" w:rsidR="00BB3A62" w:rsidRPr="002D7696" w:rsidRDefault="00BB3A62" w:rsidP="00312C83">
            <w:pPr>
              <w:jc w:val="center"/>
              <w:rPr>
                <w:rFonts w:asciiTheme="majorHAnsi" w:hAnsiTheme="majorHAnsi"/>
                <w:b/>
                <w:bCs/>
                <w:sz w:val="22"/>
                <w:szCs w:val="22"/>
              </w:rPr>
            </w:pPr>
            <w:r w:rsidRPr="002D7696">
              <w:rPr>
                <w:rFonts w:asciiTheme="majorHAnsi" w:hAnsiTheme="majorHAnsi"/>
                <w:b/>
                <w:bCs/>
                <w:sz w:val="22"/>
                <w:szCs w:val="22"/>
              </w:rPr>
              <w:t>Case III</w:t>
            </w:r>
            <w:commentRangeEnd w:id="27"/>
            <w:r w:rsidR="007D7D53">
              <w:rPr>
                <w:rStyle w:val="CommentReference"/>
              </w:rPr>
              <w:commentReference w:id="27"/>
            </w:r>
            <w:r w:rsidR="00692191">
              <w:rPr>
                <w:rStyle w:val="CommentReference"/>
              </w:rPr>
              <w:commentReference w:id="28"/>
            </w:r>
          </w:p>
        </w:tc>
      </w:tr>
      <w:commentRangeEnd w:id="28"/>
      <w:tr w:rsidR="00BB3A62" w:rsidRPr="00BB3A62" w14:paraId="505EF284" w14:textId="77777777" w:rsidTr="00514A1E">
        <w:trPr>
          <w:trHeight w:val="284"/>
          <w:tblHeader/>
          <w:jc w:val="center"/>
          <w:trPrChange w:id="31" w:author="EGD" w:date="2022-05-11T12:31:00Z">
            <w:trPr>
              <w:trHeight w:val="284"/>
              <w:jc w:val="center"/>
            </w:trPr>
          </w:trPrChange>
        </w:trPr>
        <w:tc>
          <w:tcPr>
            <w:tcW w:w="1700" w:type="dxa"/>
            <w:gridSpan w:val="2"/>
            <w:tcBorders>
              <w:top w:val="single" w:sz="4" w:space="0" w:color="auto"/>
              <w:bottom w:val="single" w:sz="4" w:space="0" w:color="auto"/>
            </w:tcBorders>
            <w:shd w:val="clear" w:color="auto" w:fill="auto"/>
            <w:noWrap/>
            <w:vAlign w:val="center"/>
            <w:hideMark/>
            <w:tcPrChange w:id="32" w:author="EGD" w:date="2022-05-11T12:31:00Z">
              <w:tcPr>
                <w:tcW w:w="1272" w:type="dxa"/>
                <w:gridSpan w:val="2"/>
                <w:tcBorders>
                  <w:top w:val="single" w:sz="4" w:space="0" w:color="auto"/>
                  <w:bottom w:val="single" w:sz="4" w:space="0" w:color="auto"/>
                </w:tcBorders>
                <w:shd w:val="clear" w:color="auto" w:fill="auto"/>
                <w:noWrap/>
                <w:vAlign w:val="center"/>
                <w:hideMark/>
              </w:tcPr>
            </w:tcPrChange>
          </w:tcPr>
          <w:p w14:paraId="6BE7FFAF"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𝑥</w:t>
            </w:r>
          </w:p>
        </w:tc>
        <w:tc>
          <w:tcPr>
            <w:tcW w:w="847" w:type="dxa"/>
            <w:tcBorders>
              <w:top w:val="single" w:sz="4" w:space="0" w:color="auto"/>
              <w:bottom w:val="single" w:sz="4" w:space="0" w:color="auto"/>
            </w:tcBorders>
            <w:shd w:val="clear" w:color="auto" w:fill="auto"/>
            <w:noWrap/>
            <w:vAlign w:val="center"/>
            <w:hideMark/>
            <w:tcPrChange w:id="33" w:author="EGD" w:date="2022-05-11T12:31:00Z">
              <w:tcPr>
                <w:tcW w:w="1275" w:type="dxa"/>
                <w:gridSpan w:val="2"/>
                <w:tcBorders>
                  <w:top w:val="single" w:sz="4" w:space="0" w:color="auto"/>
                  <w:bottom w:val="single" w:sz="4" w:space="0" w:color="auto"/>
                </w:tcBorders>
                <w:shd w:val="clear" w:color="auto" w:fill="auto"/>
                <w:noWrap/>
                <w:vAlign w:val="center"/>
                <w:hideMark/>
              </w:tcPr>
            </w:tcPrChange>
          </w:tcPr>
          <w:p w14:paraId="3E48C9BF"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𝑦</w:t>
            </w:r>
          </w:p>
        </w:tc>
        <w:tc>
          <w:tcPr>
            <w:tcW w:w="1275" w:type="dxa"/>
            <w:tcBorders>
              <w:top w:val="single" w:sz="4" w:space="0" w:color="auto"/>
              <w:bottom w:val="single" w:sz="4" w:space="0" w:color="auto"/>
            </w:tcBorders>
            <w:shd w:val="clear" w:color="auto" w:fill="auto"/>
            <w:noWrap/>
            <w:vAlign w:val="center"/>
            <w:hideMark/>
            <w:tcPrChange w:id="34" w:author="EGD" w:date="2022-05-11T12:31:00Z">
              <w:tcPr>
                <w:tcW w:w="1275" w:type="dxa"/>
                <w:tcBorders>
                  <w:top w:val="single" w:sz="4" w:space="0" w:color="auto"/>
                  <w:bottom w:val="single" w:sz="4" w:space="0" w:color="auto"/>
                </w:tcBorders>
                <w:shd w:val="clear" w:color="auto" w:fill="auto"/>
                <w:noWrap/>
                <w:vAlign w:val="center"/>
                <w:hideMark/>
              </w:tcPr>
            </w:tcPrChange>
          </w:tcPr>
          <w:p w14:paraId="097070E4"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𝑥</w:t>
            </w:r>
          </w:p>
        </w:tc>
        <w:tc>
          <w:tcPr>
            <w:tcW w:w="1391" w:type="dxa"/>
            <w:tcBorders>
              <w:top w:val="single" w:sz="4" w:space="0" w:color="auto"/>
              <w:bottom w:val="single" w:sz="4" w:space="0" w:color="auto"/>
            </w:tcBorders>
            <w:shd w:val="clear" w:color="auto" w:fill="auto"/>
            <w:noWrap/>
            <w:vAlign w:val="center"/>
            <w:hideMark/>
            <w:tcPrChange w:id="35" w:author="EGD" w:date="2022-05-11T12:31:00Z">
              <w:tcPr>
                <w:tcW w:w="1391" w:type="dxa"/>
                <w:tcBorders>
                  <w:top w:val="single" w:sz="4" w:space="0" w:color="auto"/>
                  <w:bottom w:val="single" w:sz="4" w:space="0" w:color="auto"/>
                </w:tcBorders>
                <w:shd w:val="clear" w:color="auto" w:fill="auto"/>
                <w:noWrap/>
                <w:vAlign w:val="center"/>
                <w:hideMark/>
              </w:tcPr>
            </w:tcPrChange>
          </w:tcPr>
          <w:p w14:paraId="39A79FC3"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𝑦</w:t>
            </w:r>
          </w:p>
        </w:tc>
        <w:tc>
          <w:tcPr>
            <w:tcW w:w="1241" w:type="dxa"/>
            <w:tcBorders>
              <w:top w:val="single" w:sz="4" w:space="0" w:color="auto"/>
              <w:bottom w:val="single" w:sz="4" w:space="0" w:color="auto"/>
            </w:tcBorders>
            <w:vAlign w:val="center"/>
            <w:tcPrChange w:id="36" w:author="EGD" w:date="2022-05-11T12:31:00Z">
              <w:tcPr>
                <w:tcW w:w="1243" w:type="dxa"/>
                <w:tcBorders>
                  <w:top w:val="single" w:sz="4" w:space="0" w:color="auto"/>
                  <w:bottom w:val="single" w:sz="4" w:space="0" w:color="auto"/>
                </w:tcBorders>
                <w:vAlign w:val="center"/>
              </w:tcPr>
            </w:tcPrChange>
          </w:tcPr>
          <w:p w14:paraId="6EA8D9DF"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𝑥</w:t>
            </w:r>
          </w:p>
        </w:tc>
        <w:tc>
          <w:tcPr>
            <w:tcW w:w="1480" w:type="dxa"/>
            <w:gridSpan w:val="3"/>
            <w:tcBorders>
              <w:top w:val="single" w:sz="4" w:space="0" w:color="auto"/>
              <w:bottom w:val="single" w:sz="4" w:space="0" w:color="auto"/>
            </w:tcBorders>
            <w:vAlign w:val="center"/>
            <w:tcPrChange w:id="37" w:author="EGD" w:date="2022-05-11T12:31:00Z">
              <w:tcPr>
                <w:tcW w:w="1478" w:type="dxa"/>
                <w:gridSpan w:val="3"/>
                <w:tcBorders>
                  <w:top w:val="single" w:sz="4" w:space="0" w:color="auto"/>
                  <w:bottom w:val="single" w:sz="4" w:space="0" w:color="auto"/>
                </w:tcBorders>
                <w:vAlign w:val="center"/>
              </w:tcPr>
            </w:tcPrChange>
          </w:tcPr>
          <w:p w14:paraId="5EBB3EA4"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𝑦</w:t>
            </w:r>
          </w:p>
        </w:tc>
      </w:tr>
      <w:tr w:rsidR="00BB3A62" w:rsidRPr="00BB3A62" w14:paraId="129C0F1C" w14:textId="77777777" w:rsidTr="004B6F1F">
        <w:trPr>
          <w:trHeight w:val="284"/>
          <w:jc w:val="center"/>
          <w:trPrChange w:id="38" w:author="EGD" w:date="2022-05-11T12:31:00Z">
            <w:trPr>
              <w:trHeight w:val="284"/>
              <w:jc w:val="center"/>
            </w:trPr>
          </w:trPrChange>
        </w:trPr>
        <w:tc>
          <w:tcPr>
            <w:tcW w:w="1700" w:type="dxa"/>
            <w:gridSpan w:val="2"/>
            <w:tcBorders>
              <w:top w:val="single" w:sz="4" w:space="0" w:color="auto"/>
            </w:tcBorders>
            <w:shd w:val="clear" w:color="auto" w:fill="auto"/>
            <w:noWrap/>
            <w:vAlign w:val="center"/>
            <w:hideMark/>
            <w:tcPrChange w:id="39" w:author="EGD" w:date="2022-05-11T12:31:00Z">
              <w:tcPr>
                <w:tcW w:w="1272" w:type="dxa"/>
                <w:gridSpan w:val="2"/>
                <w:tcBorders>
                  <w:top w:val="single" w:sz="4" w:space="0" w:color="auto"/>
                </w:tcBorders>
                <w:shd w:val="clear" w:color="auto" w:fill="auto"/>
                <w:noWrap/>
                <w:vAlign w:val="center"/>
                <w:hideMark/>
              </w:tcPr>
            </w:tcPrChange>
          </w:tcPr>
          <w:p w14:paraId="658AA318"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53.49</w:t>
            </w:r>
          </w:p>
        </w:tc>
        <w:tc>
          <w:tcPr>
            <w:tcW w:w="847" w:type="dxa"/>
            <w:tcBorders>
              <w:top w:val="single" w:sz="4" w:space="0" w:color="auto"/>
            </w:tcBorders>
            <w:shd w:val="clear" w:color="auto" w:fill="auto"/>
            <w:noWrap/>
            <w:vAlign w:val="center"/>
            <w:hideMark/>
            <w:tcPrChange w:id="40" w:author="EGD" w:date="2022-05-11T12:31:00Z">
              <w:tcPr>
                <w:tcW w:w="1275" w:type="dxa"/>
                <w:gridSpan w:val="2"/>
                <w:tcBorders>
                  <w:top w:val="single" w:sz="4" w:space="0" w:color="auto"/>
                </w:tcBorders>
                <w:shd w:val="clear" w:color="auto" w:fill="auto"/>
                <w:noWrap/>
                <w:vAlign w:val="center"/>
                <w:hideMark/>
              </w:tcPr>
            </w:tcPrChange>
          </w:tcPr>
          <w:p w14:paraId="129FB433"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94.14</w:t>
            </w:r>
          </w:p>
        </w:tc>
        <w:tc>
          <w:tcPr>
            <w:tcW w:w="1275" w:type="dxa"/>
            <w:tcBorders>
              <w:top w:val="single" w:sz="4" w:space="0" w:color="auto"/>
            </w:tcBorders>
            <w:shd w:val="clear" w:color="auto" w:fill="auto"/>
            <w:noWrap/>
            <w:vAlign w:val="center"/>
            <w:hideMark/>
            <w:tcPrChange w:id="41" w:author="EGD" w:date="2022-05-11T12:31:00Z">
              <w:tcPr>
                <w:tcW w:w="1275" w:type="dxa"/>
                <w:tcBorders>
                  <w:top w:val="single" w:sz="4" w:space="0" w:color="auto"/>
                </w:tcBorders>
                <w:shd w:val="clear" w:color="auto" w:fill="auto"/>
                <w:noWrap/>
                <w:vAlign w:val="center"/>
                <w:hideMark/>
              </w:tcPr>
            </w:tcPrChange>
          </w:tcPr>
          <w:p w14:paraId="13D0D243"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53.49</w:t>
            </w:r>
          </w:p>
        </w:tc>
        <w:tc>
          <w:tcPr>
            <w:tcW w:w="1391" w:type="dxa"/>
            <w:tcBorders>
              <w:top w:val="single" w:sz="4" w:space="0" w:color="auto"/>
            </w:tcBorders>
            <w:shd w:val="clear" w:color="auto" w:fill="auto"/>
            <w:noWrap/>
            <w:vAlign w:val="center"/>
            <w:hideMark/>
            <w:tcPrChange w:id="42" w:author="EGD" w:date="2022-05-11T12:31:00Z">
              <w:tcPr>
                <w:tcW w:w="1391" w:type="dxa"/>
                <w:tcBorders>
                  <w:top w:val="single" w:sz="4" w:space="0" w:color="auto"/>
                </w:tcBorders>
                <w:shd w:val="clear" w:color="auto" w:fill="auto"/>
                <w:noWrap/>
                <w:vAlign w:val="center"/>
                <w:hideMark/>
              </w:tcPr>
            </w:tcPrChange>
          </w:tcPr>
          <w:p w14:paraId="4D1EFDA0"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94.14</w:t>
            </w:r>
          </w:p>
        </w:tc>
        <w:tc>
          <w:tcPr>
            <w:tcW w:w="1241" w:type="dxa"/>
            <w:tcBorders>
              <w:top w:val="single" w:sz="4" w:space="0" w:color="auto"/>
            </w:tcBorders>
            <w:shd w:val="clear" w:color="auto" w:fill="auto"/>
            <w:vAlign w:val="center"/>
            <w:tcPrChange w:id="43" w:author="EGD" w:date="2022-05-11T12:31:00Z">
              <w:tcPr>
                <w:tcW w:w="1243" w:type="dxa"/>
                <w:tcBorders>
                  <w:top w:val="single" w:sz="4" w:space="0" w:color="auto"/>
                </w:tcBorders>
                <w:shd w:val="clear" w:color="auto" w:fill="auto"/>
                <w:vAlign w:val="center"/>
              </w:tcPr>
            </w:tcPrChange>
          </w:tcPr>
          <w:p w14:paraId="38F4C030"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53.49</w:t>
            </w:r>
          </w:p>
        </w:tc>
        <w:tc>
          <w:tcPr>
            <w:tcW w:w="1480" w:type="dxa"/>
            <w:gridSpan w:val="3"/>
            <w:tcBorders>
              <w:top w:val="single" w:sz="4" w:space="0" w:color="auto"/>
            </w:tcBorders>
            <w:shd w:val="clear" w:color="auto" w:fill="auto"/>
            <w:vAlign w:val="center"/>
            <w:tcPrChange w:id="44" w:author="EGD" w:date="2022-05-11T12:31:00Z">
              <w:tcPr>
                <w:tcW w:w="1478" w:type="dxa"/>
                <w:gridSpan w:val="3"/>
                <w:tcBorders>
                  <w:top w:val="single" w:sz="4" w:space="0" w:color="auto"/>
                </w:tcBorders>
                <w:shd w:val="clear" w:color="auto" w:fill="auto"/>
                <w:vAlign w:val="center"/>
              </w:tcPr>
            </w:tcPrChange>
          </w:tcPr>
          <w:p w14:paraId="207DBBD8"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94.14</w:t>
            </w:r>
          </w:p>
        </w:tc>
      </w:tr>
      <w:tr w:rsidR="00BB3A62" w:rsidRPr="00BB3A62" w14:paraId="2DE5E9EE" w14:textId="77777777" w:rsidTr="004B6F1F">
        <w:trPr>
          <w:trHeight w:val="284"/>
          <w:jc w:val="center"/>
          <w:trPrChange w:id="45" w:author="EGD" w:date="2022-05-11T12:31:00Z">
            <w:trPr>
              <w:trHeight w:val="284"/>
              <w:jc w:val="center"/>
            </w:trPr>
          </w:trPrChange>
        </w:trPr>
        <w:tc>
          <w:tcPr>
            <w:tcW w:w="1700" w:type="dxa"/>
            <w:gridSpan w:val="2"/>
            <w:shd w:val="clear" w:color="auto" w:fill="auto"/>
            <w:noWrap/>
            <w:vAlign w:val="center"/>
            <w:hideMark/>
            <w:tcPrChange w:id="46" w:author="EGD" w:date="2022-05-11T12:31:00Z">
              <w:tcPr>
                <w:tcW w:w="1272" w:type="dxa"/>
                <w:gridSpan w:val="2"/>
                <w:shd w:val="clear" w:color="auto" w:fill="auto"/>
                <w:noWrap/>
                <w:vAlign w:val="center"/>
                <w:hideMark/>
              </w:tcPr>
            </w:tcPrChange>
          </w:tcPr>
          <w:p w14:paraId="07FC5D26"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28.84</w:t>
            </w:r>
          </w:p>
        </w:tc>
        <w:tc>
          <w:tcPr>
            <w:tcW w:w="847" w:type="dxa"/>
            <w:shd w:val="clear" w:color="auto" w:fill="auto"/>
            <w:noWrap/>
            <w:vAlign w:val="center"/>
            <w:hideMark/>
            <w:tcPrChange w:id="47" w:author="EGD" w:date="2022-05-11T12:31:00Z">
              <w:tcPr>
                <w:tcW w:w="1275" w:type="dxa"/>
                <w:gridSpan w:val="2"/>
                <w:shd w:val="clear" w:color="auto" w:fill="auto"/>
                <w:noWrap/>
                <w:vAlign w:val="center"/>
                <w:hideMark/>
              </w:tcPr>
            </w:tcPrChange>
          </w:tcPr>
          <w:p w14:paraId="778E2237"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75.95</w:t>
            </w:r>
          </w:p>
        </w:tc>
        <w:tc>
          <w:tcPr>
            <w:tcW w:w="1275" w:type="dxa"/>
            <w:shd w:val="clear" w:color="auto" w:fill="auto"/>
            <w:noWrap/>
            <w:vAlign w:val="center"/>
            <w:hideMark/>
            <w:tcPrChange w:id="48" w:author="EGD" w:date="2022-05-11T12:31:00Z">
              <w:tcPr>
                <w:tcW w:w="1275" w:type="dxa"/>
                <w:shd w:val="clear" w:color="auto" w:fill="auto"/>
                <w:noWrap/>
                <w:vAlign w:val="center"/>
                <w:hideMark/>
              </w:tcPr>
            </w:tcPrChange>
          </w:tcPr>
          <w:p w14:paraId="22C386A7"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28.84</w:t>
            </w:r>
          </w:p>
        </w:tc>
        <w:tc>
          <w:tcPr>
            <w:tcW w:w="1391" w:type="dxa"/>
            <w:shd w:val="clear" w:color="auto" w:fill="auto"/>
            <w:noWrap/>
            <w:vAlign w:val="center"/>
            <w:hideMark/>
            <w:tcPrChange w:id="49" w:author="EGD" w:date="2022-05-11T12:31:00Z">
              <w:tcPr>
                <w:tcW w:w="1391" w:type="dxa"/>
                <w:shd w:val="clear" w:color="auto" w:fill="auto"/>
                <w:noWrap/>
                <w:vAlign w:val="center"/>
                <w:hideMark/>
              </w:tcPr>
            </w:tcPrChange>
          </w:tcPr>
          <w:p w14:paraId="42117315"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75.95</w:t>
            </w:r>
          </w:p>
        </w:tc>
        <w:tc>
          <w:tcPr>
            <w:tcW w:w="1241" w:type="dxa"/>
            <w:shd w:val="clear" w:color="auto" w:fill="auto"/>
            <w:vAlign w:val="center"/>
            <w:tcPrChange w:id="50" w:author="EGD" w:date="2022-05-11T12:31:00Z">
              <w:tcPr>
                <w:tcW w:w="1243" w:type="dxa"/>
                <w:shd w:val="clear" w:color="auto" w:fill="auto"/>
                <w:vAlign w:val="center"/>
              </w:tcPr>
            </w:tcPrChange>
          </w:tcPr>
          <w:p w14:paraId="3278D23C"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28.84</w:t>
            </w:r>
          </w:p>
        </w:tc>
        <w:tc>
          <w:tcPr>
            <w:tcW w:w="1480" w:type="dxa"/>
            <w:gridSpan w:val="3"/>
            <w:shd w:val="clear" w:color="auto" w:fill="auto"/>
            <w:vAlign w:val="center"/>
            <w:tcPrChange w:id="51" w:author="EGD" w:date="2022-05-11T12:31:00Z">
              <w:tcPr>
                <w:tcW w:w="1478" w:type="dxa"/>
                <w:gridSpan w:val="3"/>
                <w:shd w:val="clear" w:color="auto" w:fill="auto"/>
                <w:vAlign w:val="center"/>
              </w:tcPr>
            </w:tcPrChange>
          </w:tcPr>
          <w:p w14:paraId="602606F6"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75.95</w:t>
            </w:r>
          </w:p>
        </w:tc>
      </w:tr>
      <w:tr w:rsidR="00BB3A62" w:rsidRPr="00BB3A62" w14:paraId="1FE5C3C8" w14:textId="77777777" w:rsidTr="004B6F1F">
        <w:trPr>
          <w:trHeight w:val="284"/>
          <w:jc w:val="center"/>
          <w:trPrChange w:id="52" w:author="EGD" w:date="2022-05-11T12:31:00Z">
            <w:trPr>
              <w:trHeight w:val="284"/>
              <w:jc w:val="center"/>
            </w:trPr>
          </w:trPrChange>
        </w:trPr>
        <w:tc>
          <w:tcPr>
            <w:tcW w:w="1700" w:type="dxa"/>
            <w:gridSpan w:val="2"/>
            <w:shd w:val="clear" w:color="auto" w:fill="auto"/>
            <w:noWrap/>
            <w:vAlign w:val="center"/>
            <w:hideMark/>
            <w:tcPrChange w:id="53" w:author="EGD" w:date="2022-05-11T12:31:00Z">
              <w:tcPr>
                <w:tcW w:w="1272" w:type="dxa"/>
                <w:gridSpan w:val="2"/>
                <w:shd w:val="clear" w:color="auto" w:fill="auto"/>
                <w:noWrap/>
                <w:vAlign w:val="center"/>
                <w:hideMark/>
              </w:tcPr>
            </w:tcPrChange>
          </w:tcPr>
          <w:p w14:paraId="684C0BC7"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44.31</w:t>
            </w:r>
          </w:p>
        </w:tc>
        <w:tc>
          <w:tcPr>
            <w:tcW w:w="847" w:type="dxa"/>
            <w:shd w:val="clear" w:color="auto" w:fill="auto"/>
            <w:noWrap/>
            <w:vAlign w:val="center"/>
            <w:hideMark/>
            <w:tcPrChange w:id="54" w:author="EGD" w:date="2022-05-11T12:31:00Z">
              <w:tcPr>
                <w:tcW w:w="1275" w:type="dxa"/>
                <w:gridSpan w:val="2"/>
                <w:shd w:val="clear" w:color="auto" w:fill="auto"/>
                <w:noWrap/>
                <w:vAlign w:val="center"/>
                <w:hideMark/>
              </w:tcPr>
            </w:tcPrChange>
          </w:tcPr>
          <w:p w14:paraId="486CB399"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28.58</w:t>
            </w:r>
          </w:p>
        </w:tc>
        <w:tc>
          <w:tcPr>
            <w:tcW w:w="1275" w:type="dxa"/>
            <w:shd w:val="clear" w:color="auto" w:fill="auto"/>
            <w:noWrap/>
            <w:vAlign w:val="center"/>
            <w:hideMark/>
            <w:tcPrChange w:id="55" w:author="EGD" w:date="2022-05-11T12:31:00Z">
              <w:tcPr>
                <w:tcW w:w="1275" w:type="dxa"/>
                <w:shd w:val="clear" w:color="auto" w:fill="auto"/>
                <w:noWrap/>
                <w:vAlign w:val="center"/>
                <w:hideMark/>
              </w:tcPr>
            </w:tcPrChange>
          </w:tcPr>
          <w:p w14:paraId="0D32DA6A"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44.31</w:t>
            </w:r>
          </w:p>
        </w:tc>
        <w:tc>
          <w:tcPr>
            <w:tcW w:w="1391" w:type="dxa"/>
            <w:shd w:val="clear" w:color="auto" w:fill="auto"/>
            <w:noWrap/>
            <w:vAlign w:val="center"/>
            <w:hideMark/>
            <w:tcPrChange w:id="56" w:author="EGD" w:date="2022-05-11T12:31:00Z">
              <w:tcPr>
                <w:tcW w:w="1391" w:type="dxa"/>
                <w:shd w:val="clear" w:color="auto" w:fill="auto"/>
                <w:noWrap/>
                <w:vAlign w:val="center"/>
                <w:hideMark/>
              </w:tcPr>
            </w:tcPrChange>
          </w:tcPr>
          <w:p w14:paraId="72F1C236"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28.58</w:t>
            </w:r>
          </w:p>
        </w:tc>
        <w:tc>
          <w:tcPr>
            <w:tcW w:w="1241" w:type="dxa"/>
            <w:shd w:val="clear" w:color="auto" w:fill="auto"/>
            <w:vAlign w:val="center"/>
            <w:tcPrChange w:id="57" w:author="EGD" w:date="2022-05-11T12:31:00Z">
              <w:tcPr>
                <w:tcW w:w="1243" w:type="dxa"/>
                <w:shd w:val="clear" w:color="auto" w:fill="auto"/>
                <w:vAlign w:val="center"/>
              </w:tcPr>
            </w:tcPrChange>
          </w:tcPr>
          <w:p w14:paraId="3FB48A2D"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44.31</w:t>
            </w:r>
          </w:p>
        </w:tc>
        <w:tc>
          <w:tcPr>
            <w:tcW w:w="1480" w:type="dxa"/>
            <w:gridSpan w:val="3"/>
            <w:shd w:val="clear" w:color="auto" w:fill="auto"/>
            <w:vAlign w:val="center"/>
            <w:tcPrChange w:id="58" w:author="EGD" w:date="2022-05-11T12:31:00Z">
              <w:tcPr>
                <w:tcW w:w="1478" w:type="dxa"/>
                <w:gridSpan w:val="3"/>
                <w:shd w:val="clear" w:color="auto" w:fill="auto"/>
                <w:vAlign w:val="center"/>
              </w:tcPr>
            </w:tcPrChange>
          </w:tcPr>
          <w:p w14:paraId="0C25C43B"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28.58</w:t>
            </w:r>
          </w:p>
        </w:tc>
      </w:tr>
      <w:tr w:rsidR="00BB3A62" w:rsidRPr="00BB3A62" w14:paraId="3579F5B9" w14:textId="77777777" w:rsidTr="004B6F1F">
        <w:trPr>
          <w:trHeight w:val="284"/>
          <w:jc w:val="center"/>
          <w:trPrChange w:id="59" w:author="EGD" w:date="2022-05-11T12:31:00Z">
            <w:trPr>
              <w:trHeight w:val="284"/>
              <w:jc w:val="center"/>
            </w:trPr>
          </w:trPrChange>
        </w:trPr>
        <w:tc>
          <w:tcPr>
            <w:tcW w:w="1700" w:type="dxa"/>
            <w:gridSpan w:val="2"/>
            <w:shd w:val="clear" w:color="auto" w:fill="auto"/>
            <w:noWrap/>
            <w:vAlign w:val="center"/>
            <w:hideMark/>
            <w:tcPrChange w:id="60" w:author="EGD" w:date="2022-05-11T12:31:00Z">
              <w:tcPr>
                <w:tcW w:w="1272" w:type="dxa"/>
                <w:gridSpan w:val="2"/>
                <w:shd w:val="clear" w:color="auto" w:fill="auto"/>
                <w:noWrap/>
                <w:vAlign w:val="center"/>
                <w:hideMark/>
              </w:tcPr>
            </w:tcPrChange>
          </w:tcPr>
          <w:p w14:paraId="4C9499E9"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16.33</w:t>
            </w:r>
          </w:p>
        </w:tc>
        <w:tc>
          <w:tcPr>
            <w:tcW w:w="847" w:type="dxa"/>
            <w:shd w:val="clear" w:color="auto" w:fill="auto"/>
            <w:noWrap/>
            <w:vAlign w:val="center"/>
            <w:hideMark/>
            <w:tcPrChange w:id="61" w:author="EGD" w:date="2022-05-11T12:31:00Z">
              <w:tcPr>
                <w:tcW w:w="1275" w:type="dxa"/>
                <w:gridSpan w:val="2"/>
                <w:shd w:val="clear" w:color="auto" w:fill="auto"/>
                <w:noWrap/>
                <w:vAlign w:val="center"/>
                <w:hideMark/>
              </w:tcPr>
            </w:tcPrChange>
          </w:tcPr>
          <w:p w14:paraId="7BE159B4"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71.57</w:t>
            </w:r>
          </w:p>
        </w:tc>
        <w:tc>
          <w:tcPr>
            <w:tcW w:w="1275" w:type="dxa"/>
            <w:shd w:val="clear" w:color="auto" w:fill="auto"/>
            <w:noWrap/>
            <w:vAlign w:val="center"/>
            <w:hideMark/>
            <w:tcPrChange w:id="62" w:author="EGD" w:date="2022-05-11T12:31:00Z">
              <w:tcPr>
                <w:tcW w:w="1275" w:type="dxa"/>
                <w:shd w:val="clear" w:color="auto" w:fill="auto"/>
                <w:noWrap/>
                <w:vAlign w:val="center"/>
                <w:hideMark/>
              </w:tcPr>
            </w:tcPrChange>
          </w:tcPr>
          <w:p w14:paraId="0F3B5B56"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16.33</w:t>
            </w:r>
          </w:p>
        </w:tc>
        <w:tc>
          <w:tcPr>
            <w:tcW w:w="1391" w:type="dxa"/>
            <w:shd w:val="clear" w:color="auto" w:fill="auto"/>
            <w:noWrap/>
            <w:vAlign w:val="center"/>
            <w:hideMark/>
            <w:tcPrChange w:id="63" w:author="EGD" w:date="2022-05-11T12:31:00Z">
              <w:tcPr>
                <w:tcW w:w="1391" w:type="dxa"/>
                <w:shd w:val="clear" w:color="auto" w:fill="auto"/>
                <w:noWrap/>
                <w:vAlign w:val="center"/>
                <w:hideMark/>
              </w:tcPr>
            </w:tcPrChange>
          </w:tcPr>
          <w:p w14:paraId="732B98FA"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71.57</w:t>
            </w:r>
          </w:p>
        </w:tc>
        <w:tc>
          <w:tcPr>
            <w:tcW w:w="1241" w:type="dxa"/>
            <w:shd w:val="clear" w:color="auto" w:fill="auto"/>
            <w:vAlign w:val="center"/>
            <w:tcPrChange w:id="64" w:author="EGD" w:date="2022-05-11T12:31:00Z">
              <w:tcPr>
                <w:tcW w:w="1243" w:type="dxa"/>
                <w:shd w:val="clear" w:color="auto" w:fill="auto"/>
                <w:vAlign w:val="center"/>
              </w:tcPr>
            </w:tcPrChange>
          </w:tcPr>
          <w:p w14:paraId="6A98AB80"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16.33</w:t>
            </w:r>
          </w:p>
        </w:tc>
        <w:tc>
          <w:tcPr>
            <w:tcW w:w="1480" w:type="dxa"/>
            <w:gridSpan w:val="3"/>
            <w:shd w:val="clear" w:color="auto" w:fill="auto"/>
            <w:vAlign w:val="center"/>
            <w:tcPrChange w:id="65" w:author="EGD" w:date="2022-05-11T12:31:00Z">
              <w:tcPr>
                <w:tcW w:w="1478" w:type="dxa"/>
                <w:gridSpan w:val="3"/>
                <w:shd w:val="clear" w:color="auto" w:fill="auto"/>
                <w:vAlign w:val="center"/>
              </w:tcPr>
            </w:tcPrChange>
          </w:tcPr>
          <w:p w14:paraId="7DF830ED"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71.57</w:t>
            </w:r>
          </w:p>
        </w:tc>
      </w:tr>
      <w:tr w:rsidR="00BB3A62" w:rsidRPr="00BB3A62" w14:paraId="632850B8" w14:textId="77777777" w:rsidTr="004B6F1F">
        <w:trPr>
          <w:trHeight w:val="284"/>
          <w:jc w:val="center"/>
          <w:trPrChange w:id="66" w:author="EGD" w:date="2022-05-11T12:31:00Z">
            <w:trPr>
              <w:trHeight w:val="284"/>
              <w:jc w:val="center"/>
            </w:trPr>
          </w:trPrChange>
        </w:trPr>
        <w:tc>
          <w:tcPr>
            <w:tcW w:w="1700" w:type="dxa"/>
            <w:gridSpan w:val="2"/>
            <w:shd w:val="clear" w:color="auto" w:fill="auto"/>
            <w:noWrap/>
            <w:vAlign w:val="center"/>
            <w:hideMark/>
            <w:tcPrChange w:id="67" w:author="EGD" w:date="2022-05-11T12:31:00Z">
              <w:tcPr>
                <w:tcW w:w="1272" w:type="dxa"/>
                <w:gridSpan w:val="2"/>
                <w:shd w:val="clear" w:color="auto" w:fill="auto"/>
                <w:noWrap/>
                <w:vAlign w:val="center"/>
                <w:hideMark/>
              </w:tcPr>
            </w:tcPrChange>
          </w:tcPr>
          <w:p w14:paraId="22D49D57"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50.71</w:t>
            </w:r>
          </w:p>
        </w:tc>
        <w:tc>
          <w:tcPr>
            <w:tcW w:w="847" w:type="dxa"/>
            <w:shd w:val="clear" w:color="auto" w:fill="auto"/>
            <w:noWrap/>
            <w:vAlign w:val="center"/>
            <w:hideMark/>
            <w:tcPrChange w:id="68" w:author="EGD" w:date="2022-05-11T12:31:00Z">
              <w:tcPr>
                <w:tcW w:w="1275" w:type="dxa"/>
                <w:gridSpan w:val="2"/>
                <w:shd w:val="clear" w:color="auto" w:fill="auto"/>
                <w:noWrap/>
                <w:vAlign w:val="center"/>
                <w:hideMark/>
              </w:tcPr>
            </w:tcPrChange>
          </w:tcPr>
          <w:p w14:paraId="51A4D1FE"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48.65</w:t>
            </w:r>
          </w:p>
        </w:tc>
        <w:tc>
          <w:tcPr>
            <w:tcW w:w="1275" w:type="dxa"/>
            <w:shd w:val="clear" w:color="auto" w:fill="auto"/>
            <w:noWrap/>
            <w:vAlign w:val="center"/>
            <w:hideMark/>
            <w:tcPrChange w:id="69" w:author="EGD" w:date="2022-05-11T12:31:00Z">
              <w:tcPr>
                <w:tcW w:w="1275" w:type="dxa"/>
                <w:shd w:val="clear" w:color="auto" w:fill="auto"/>
                <w:noWrap/>
                <w:vAlign w:val="center"/>
                <w:hideMark/>
              </w:tcPr>
            </w:tcPrChange>
          </w:tcPr>
          <w:p w14:paraId="3B18F0BD"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50.71</w:t>
            </w:r>
          </w:p>
        </w:tc>
        <w:tc>
          <w:tcPr>
            <w:tcW w:w="1391" w:type="dxa"/>
            <w:shd w:val="clear" w:color="auto" w:fill="auto"/>
            <w:noWrap/>
            <w:vAlign w:val="center"/>
            <w:hideMark/>
            <w:tcPrChange w:id="70" w:author="EGD" w:date="2022-05-11T12:31:00Z">
              <w:tcPr>
                <w:tcW w:w="1391" w:type="dxa"/>
                <w:shd w:val="clear" w:color="auto" w:fill="auto"/>
                <w:noWrap/>
                <w:vAlign w:val="center"/>
                <w:hideMark/>
              </w:tcPr>
            </w:tcPrChange>
          </w:tcPr>
          <w:p w14:paraId="46D858FA"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48.65</w:t>
            </w:r>
          </w:p>
        </w:tc>
        <w:tc>
          <w:tcPr>
            <w:tcW w:w="1241" w:type="dxa"/>
            <w:shd w:val="clear" w:color="auto" w:fill="auto"/>
            <w:vAlign w:val="center"/>
            <w:tcPrChange w:id="71" w:author="EGD" w:date="2022-05-11T12:31:00Z">
              <w:tcPr>
                <w:tcW w:w="1243" w:type="dxa"/>
                <w:shd w:val="clear" w:color="auto" w:fill="auto"/>
                <w:vAlign w:val="center"/>
              </w:tcPr>
            </w:tcPrChange>
          </w:tcPr>
          <w:p w14:paraId="74DA523F"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50.71</w:t>
            </w:r>
          </w:p>
        </w:tc>
        <w:tc>
          <w:tcPr>
            <w:tcW w:w="1480" w:type="dxa"/>
            <w:gridSpan w:val="3"/>
            <w:shd w:val="clear" w:color="auto" w:fill="auto"/>
            <w:vAlign w:val="center"/>
            <w:tcPrChange w:id="72" w:author="EGD" w:date="2022-05-11T12:31:00Z">
              <w:tcPr>
                <w:tcW w:w="1478" w:type="dxa"/>
                <w:gridSpan w:val="3"/>
                <w:shd w:val="clear" w:color="auto" w:fill="auto"/>
                <w:vAlign w:val="center"/>
              </w:tcPr>
            </w:tcPrChange>
          </w:tcPr>
          <w:p w14:paraId="76923C82"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48.65</w:t>
            </w:r>
          </w:p>
        </w:tc>
      </w:tr>
      <w:tr w:rsidR="00BB3A62" w:rsidRPr="00BB3A62" w14:paraId="15F85DEC" w14:textId="77777777" w:rsidTr="004B6F1F">
        <w:trPr>
          <w:trHeight w:val="284"/>
          <w:jc w:val="center"/>
          <w:trPrChange w:id="73" w:author="EGD" w:date="2022-05-11T12:31:00Z">
            <w:trPr>
              <w:trHeight w:val="284"/>
              <w:jc w:val="center"/>
            </w:trPr>
          </w:trPrChange>
        </w:trPr>
        <w:tc>
          <w:tcPr>
            <w:tcW w:w="1700" w:type="dxa"/>
            <w:gridSpan w:val="2"/>
            <w:shd w:val="clear" w:color="auto" w:fill="auto"/>
            <w:noWrap/>
            <w:vAlign w:val="center"/>
            <w:hideMark/>
            <w:tcPrChange w:id="74" w:author="EGD" w:date="2022-05-11T12:31:00Z">
              <w:tcPr>
                <w:tcW w:w="1272" w:type="dxa"/>
                <w:gridSpan w:val="2"/>
                <w:shd w:val="clear" w:color="auto" w:fill="auto"/>
                <w:noWrap/>
                <w:vAlign w:val="center"/>
                <w:hideMark/>
              </w:tcPr>
            </w:tcPrChange>
          </w:tcPr>
          <w:p w14:paraId="1CAD88AC"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54.12</w:t>
            </w:r>
          </w:p>
        </w:tc>
        <w:tc>
          <w:tcPr>
            <w:tcW w:w="847" w:type="dxa"/>
            <w:shd w:val="clear" w:color="auto" w:fill="auto"/>
            <w:noWrap/>
            <w:vAlign w:val="center"/>
            <w:hideMark/>
            <w:tcPrChange w:id="75" w:author="EGD" w:date="2022-05-11T12:31:00Z">
              <w:tcPr>
                <w:tcW w:w="1275" w:type="dxa"/>
                <w:gridSpan w:val="2"/>
                <w:shd w:val="clear" w:color="auto" w:fill="auto"/>
                <w:noWrap/>
                <w:vAlign w:val="center"/>
                <w:hideMark/>
              </w:tcPr>
            </w:tcPrChange>
          </w:tcPr>
          <w:p w14:paraId="4861028E"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98.45</w:t>
            </w:r>
          </w:p>
        </w:tc>
        <w:tc>
          <w:tcPr>
            <w:tcW w:w="1275" w:type="dxa"/>
            <w:shd w:val="clear" w:color="auto" w:fill="auto"/>
            <w:noWrap/>
            <w:vAlign w:val="center"/>
            <w:hideMark/>
            <w:tcPrChange w:id="76" w:author="EGD" w:date="2022-05-11T12:31:00Z">
              <w:tcPr>
                <w:tcW w:w="1275" w:type="dxa"/>
                <w:shd w:val="clear" w:color="auto" w:fill="auto"/>
                <w:noWrap/>
                <w:vAlign w:val="center"/>
                <w:hideMark/>
              </w:tcPr>
            </w:tcPrChange>
          </w:tcPr>
          <w:p w14:paraId="4CABD3C8"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54.12</w:t>
            </w:r>
          </w:p>
        </w:tc>
        <w:tc>
          <w:tcPr>
            <w:tcW w:w="1391" w:type="dxa"/>
            <w:shd w:val="clear" w:color="auto" w:fill="auto"/>
            <w:noWrap/>
            <w:vAlign w:val="center"/>
            <w:hideMark/>
            <w:tcPrChange w:id="77" w:author="EGD" w:date="2022-05-11T12:31:00Z">
              <w:tcPr>
                <w:tcW w:w="1391" w:type="dxa"/>
                <w:shd w:val="clear" w:color="auto" w:fill="auto"/>
                <w:noWrap/>
                <w:vAlign w:val="center"/>
                <w:hideMark/>
              </w:tcPr>
            </w:tcPrChange>
          </w:tcPr>
          <w:p w14:paraId="76E88375"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98.45</w:t>
            </w:r>
          </w:p>
        </w:tc>
        <w:tc>
          <w:tcPr>
            <w:tcW w:w="1241" w:type="dxa"/>
            <w:shd w:val="clear" w:color="auto" w:fill="auto"/>
            <w:vAlign w:val="center"/>
            <w:tcPrChange w:id="78" w:author="EGD" w:date="2022-05-11T12:31:00Z">
              <w:tcPr>
                <w:tcW w:w="1243" w:type="dxa"/>
                <w:shd w:val="clear" w:color="auto" w:fill="auto"/>
                <w:vAlign w:val="center"/>
              </w:tcPr>
            </w:tcPrChange>
          </w:tcPr>
          <w:p w14:paraId="51081D9C"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54.12</w:t>
            </w:r>
          </w:p>
        </w:tc>
        <w:tc>
          <w:tcPr>
            <w:tcW w:w="1480" w:type="dxa"/>
            <w:gridSpan w:val="3"/>
            <w:shd w:val="clear" w:color="auto" w:fill="auto"/>
            <w:vAlign w:val="center"/>
            <w:tcPrChange w:id="79" w:author="EGD" w:date="2022-05-11T12:31:00Z">
              <w:tcPr>
                <w:tcW w:w="1478" w:type="dxa"/>
                <w:gridSpan w:val="3"/>
                <w:shd w:val="clear" w:color="auto" w:fill="auto"/>
                <w:vAlign w:val="center"/>
              </w:tcPr>
            </w:tcPrChange>
          </w:tcPr>
          <w:p w14:paraId="3F64B81F"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98.45</w:t>
            </w:r>
          </w:p>
        </w:tc>
      </w:tr>
      <w:tr w:rsidR="00BB3A62" w:rsidRPr="00BB3A62" w14:paraId="0C4FA453" w14:textId="77777777" w:rsidTr="004B6F1F">
        <w:trPr>
          <w:trHeight w:val="284"/>
          <w:jc w:val="center"/>
          <w:trPrChange w:id="80" w:author="EGD" w:date="2022-05-11T12:31:00Z">
            <w:trPr>
              <w:trHeight w:val="284"/>
              <w:jc w:val="center"/>
            </w:trPr>
          </w:trPrChange>
        </w:trPr>
        <w:tc>
          <w:tcPr>
            <w:tcW w:w="1700" w:type="dxa"/>
            <w:gridSpan w:val="2"/>
            <w:shd w:val="clear" w:color="auto" w:fill="auto"/>
            <w:noWrap/>
            <w:vAlign w:val="center"/>
            <w:hideMark/>
            <w:tcPrChange w:id="81" w:author="EGD" w:date="2022-05-11T12:31:00Z">
              <w:tcPr>
                <w:tcW w:w="1272" w:type="dxa"/>
                <w:gridSpan w:val="2"/>
                <w:shd w:val="clear" w:color="auto" w:fill="auto"/>
                <w:noWrap/>
                <w:vAlign w:val="center"/>
                <w:hideMark/>
              </w:tcPr>
            </w:tcPrChange>
          </w:tcPr>
          <w:p w14:paraId="7437E658"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24.28</w:t>
            </w:r>
          </w:p>
        </w:tc>
        <w:tc>
          <w:tcPr>
            <w:tcW w:w="847" w:type="dxa"/>
            <w:shd w:val="clear" w:color="auto" w:fill="auto"/>
            <w:noWrap/>
            <w:vAlign w:val="center"/>
            <w:hideMark/>
            <w:tcPrChange w:id="82" w:author="EGD" w:date="2022-05-11T12:31:00Z">
              <w:tcPr>
                <w:tcW w:w="1275" w:type="dxa"/>
                <w:gridSpan w:val="2"/>
                <w:shd w:val="clear" w:color="auto" w:fill="auto"/>
                <w:noWrap/>
                <w:vAlign w:val="center"/>
                <w:hideMark/>
              </w:tcPr>
            </w:tcPrChange>
          </w:tcPr>
          <w:p w14:paraId="1F8CC657"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75.06</w:t>
            </w:r>
          </w:p>
        </w:tc>
        <w:tc>
          <w:tcPr>
            <w:tcW w:w="1275" w:type="dxa"/>
            <w:shd w:val="clear" w:color="auto" w:fill="auto"/>
            <w:noWrap/>
            <w:vAlign w:val="center"/>
            <w:hideMark/>
            <w:tcPrChange w:id="83" w:author="EGD" w:date="2022-05-11T12:31:00Z">
              <w:tcPr>
                <w:tcW w:w="1275" w:type="dxa"/>
                <w:shd w:val="clear" w:color="auto" w:fill="auto"/>
                <w:noWrap/>
                <w:vAlign w:val="center"/>
                <w:hideMark/>
              </w:tcPr>
            </w:tcPrChange>
          </w:tcPr>
          <w:p w14:paraId="76A1C18F"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24.28</w:t>
            </w:r>
          </w:p>
        </w:tc>
        <w:tc>
          <w:tcPr>
            <w:tcW w:w="1391" w:type="dxa"/>
            <w:shd w:val="clear" w:color="auto" w:fill="auto"/>
            <w:noWrap/>
            <w:vAlign w:val="center"/>
            <w:hideMark/>
            <w:tcPrChange w:id="84" w:author="EGD" w:date="2022-05-11T12:31:00Z">
              <w:tcPr>
                <w:tcW w:w="1391" w:type="dxa"/>
                <w:shd w:val="clear" w:color="auto" w:fill="auto"/>
                <w:noWrap/>
                <w:vAlign w:val="center"/>
                <w:hideMark/>
              </w:tcPr>
            </w:tcPrChange>
          </w:tcPr>
          <w:p w14:paraId="368B6F81"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75.06</w:t>
            </w:r>
          </w:p>
        </w:tc>
        <w:tc>
          <w:tcPr>
            <w:tcW w:w="1241" w:type="dxa"/>
            <w:shd w:val="clear" w:color="auto" w:fill="auto"/>
            <w:vAlign w:val="center"/>
            <w:tcPrChange w:id="85" w:author="EGD" w:date="2022-05-11T12:31:00Z">
              <w:tcPr>
                <w:tcW w:w="1243" w:type="dxa"/>
                <w:shd w:val="clear" w:color="auto" w:fill="auto"/>
                <w:vAlign w:val="center"/>
              </w:tcPr>
            </w:tcPrChange>
          </w:tcPr>
          <w:p w14:paraId="1E4178B7"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24.28</w:t>
            </w:r>
          </w:p>
        </w:tc>
        <w:tc>
          <w:tcPr>
            <w:tcW w:w="1480" w:type="dxa"/>
            <w:gridSpan w:val="3"/>
            <w:shd w:val="clear" w:color="auto" w:fill="auto"/>
            <w:vAlign w:val="center"/>
            <w:tcPrChange w:id="86" w:author="EGD" w:date="2022-05-11T12:31:00Z">
              <w:tcPr>
                <w:tcW w:w="1478" w:type="dxa"/>
                <w:gridSpan w:val="3"/>
                <w:shd w:val="clear" w:color="auto" w:fill="auto"/>
                <w:vAlign w:val="center"/>
              </w:tcPr>
            </w:tcPrChange>
          </w:tcPr>
          <w:p w14:paraId="50C0B795"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75.06</w:t>
            </w:r>
          </w:p>
        </w:tc>
      </w:tr>
      <w:tr w:rsidR="00BB3A62" w:rsidRPr="00BB3A62" w14:paraId="77D1B084" w14:textId="77777777" w:rsidTr="004B6F1F">
        <w:trPr>
          <w:trHeight w:val="284"/>
          <w:jc w:val="center"/>
          <w:trPrChange w:id="87" w:author="EGD" w:date="2022-05-11T12:31:00Z">
            <w:trPr>
              <w:trHeight w:val="284"/>
              <w:jc w:val="center"/>
            </w:trPr>
          </w:trPrChange>
        </w:trPr>
        <w:tc>
          <w:tcPr>
            <w:tcW w:w="1700" w:type="dxa"/>
            <w:gridSpan w:val="2"/>
            <w:shd w:val="clear" w:color="auto" w:fill="auto"/>
            <w:noWrap/>
            <w:vAlign w:val="center"/>
            <w:hideMark/>
            <w:tcPrChange w:id="88" w:author="EGD" w:date="2022-05-11T12:31:00Z">
              <w:tcPr>
                <w:tcW w:w="1272" w:type="dxa"/>
                <w:gridSpan w:val="2"/>
                <w:shd w:val="clear" w:color="auto" w:fill="auto"/>
                <w:noWrap/>
                <w:vAlign w:val="center"/>
                <w:hideMark/>
              </w:tcPr>
            </w:tcPrChange>
          </w:tcPr>
          <w:p w14:paraId="665FCBC8"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35.78</w:t>
            </w:r>
          </w:p>
        </w:tc>
        <w:tc>
          <w:tcPr>
            <w:tcW w:w="847" w:type="dxa"/>
            <w:shd w:val="clear" w:color="auto" w:fill="auto"/>
            <w:noWrap/>
            <w:vAlign w:val="center"/>
            <w:hideMark/>
            <w:tcPrChange w:id="89" w:author="EGD" w:date="2022-05-11T12:31:00Z">
              <w:tcPr>
                <w:tcW w:w="1275" w:type="dxa"/>
                <w:gridSpan w:val="2"/>
                <w:shd w:val="clear" w:color="auto" w:fill="auto"/>
                <w:noWrap/>
                <w:vAlign w:val="center"/>
                <w:hideMark/>
              </w:tcPr>
            </w:tcPrChange>
          </w:tcPr>
          <w:p w14:paraId="0419AA60"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25.31</w:t>
            </w:r>
          </w:p>
        </w:tc>
        <w:tc>
          <w:tcPr>
            <w:tcW w:w="1275" w:type="dxa"/>
            <w:shd w:val="clear" w:color="auto" w:fill="auto"/>
            <w:noWrap/>
            <w:vAlign w:val="center"/>
            <w:hideMark/>
            <w:tcPrChange w:id="90" w:author="EGD" w:date="2022-05-11T12:31:00Z">
              <w:tcPr>
                <w:tcW w:w="1275" w:type="dxa"/>
                <w:shd w:val="clear" w:color="auto" w:fill="auto"/>
                <w:noWrap/>
                <w:vAlign w:val="center"/>
                <w:hideMark/>
              </w:tcPr>
            </w:tcPrChange>
          </w:tcPr>
          <w:p w14:paraId="67A9DBDF"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35.78</w:t>
            </w:r>
          </w:p>
        </w:tc>
        <w:tc>
          <w:tcPr>
            <w:tcW w:w="1391" w:type="dxa"/>
            <w:shd w:val="clear" w:color="auto" w:fill="auto"/>
            <w:noWrap/>
            <w:vAlign w:val="center"/>
            <w:hideMark/>
            <w:tcPrChange w:id="91" w:author="EGD" w:date="2022-05-11T12:31:00Z">
              <w:tcPr>
                <w:tcW w:w="1391" w:type="dxa"/>
                <w:shd w:val="clear" w:color="auto" w:fill="auto"/>
                <w:noWrap/>
                <w:vAlign w:val="center"/>
                <w:hideMark/>
              </w:tcPr>
            </w:tcPrChange>
          </w:tcPr>
          <w:p w14:paraId="7A64E049"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25.31</w:t>
            </w:r>
          </w:p>
        </w:tc>
        <w:tc>
          <w:tcPr>
            <w:tcW w:w="1241" w:type="dxa"/>
            <w:shd w:val="clear" w:color="auto" w:fill="auto"/>
            <w:vAlign w:val="center"/>
            <w:tcPrChange w:id="92" w:author="EGD" w:date="2022-05-11T12:31:00Z">
              <w:tcPr>
                <w:tcW w:w="1243" w:type="dxa"/>
                <w:shd w:val="clear" w:color="auto" w:fill="auto"/>
                <w:vAlign w:val="center"/>
              </w:tcPr>
            </w:tcPrChange>
          </w:tcPr>
          <w:p w14:paraId="0AFD4E67"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35.78</w:t>
            </w:r>
          </w:p>
        </w:tc>
        <w:tc>
          <w:tcPr>
            <w:tcW w:w="1480" w:type="dxa"/>
            <w:gridSpan w:val="3"/>
            <w:shd w:val="clear" w:color="auto" w:fill="auto"/>
            <w:vAlign w:val="center"/>
            <w:tcPrChange w:id="93" w:author="EGD" w:date="2022-05-11T12:31:00Z">
              <w:tcPr>
                <w:tcW w:w="1478" w:type="dxa"/>
                <w:gridSpan w:val="3"/>
                <w:shd w:val="clear" w:color="auto" w:fill="auto"/>
                <w:vAlign w:val="center"/>
              </w:tcPr>
            </w:tcPrChange>
          </w:tcPr>
          <w:p w14:paraId="32B57EE4"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25.31</w:t>
            </w:r>
          </w:p>
        </w:tc>
      </w:tr>
      <w:tr w:rsidR="00BB3A62" w:rsidRPr="00BB3A62" w14:paraId="56ABF37B" w14:textId="77777777" w:rsidTr="004B6F1F">
        <w:trPr>
          <w:trHeight w:val="284"/>
          <w:jc w:val="center"/>
          <w:trPrChange w:id="94" w:author="EGD" w:date="2022-05-11T12:31:00Z">
            <w:trPr>
              <w:trHeight w:val="284"/>
              <w:jc w:val="center"/>
            </w:trPr>
          </w:trPrChange>
        </w:trPr>
        <w:tc>
          <w:tcPr>
            <w:tcW w:w="1700" w:type="dxa"/>
            <w:gridSpan w:val="2"/>
            <w:shd w:val="clear" w:color="auto" w:fill="auto"/>
            <w:noWrap/>
            <w:vAlign w:val="center"/>
            <w:hideMark/>
            <w:tcPrChange w:id="95" w:author="EGD" w:date="2022-05-11T12:31:00Z">
              <w:tcPr>
                <w:tcW w:w="1272" w:type="dxa"/>
                <w:gridSpan w:val="2"/>
                <w:shd w:val="clear" w:color="auto" w:fill="auto"/>
                <w:noWrap/>
                <w:vAlign w:val="center"/>
                <w:hideMark/>
              </w:tcPr>
            </w:tcPrChange>
          </w:tcPr>
          <w:p w14:paraId="426DA0EE"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50.05</w:t>
            </w:r>
          </w:p>
        </w:tc>
        <w:tc>
          <w:tcPr>
            <w:tcW w:w="847" w:type="dxa"/>
            <w:shd w:val="clear" w:color="auto" w:fill="auto"/>
            <w:noWrap/>
            <w:vAlign w:val="center"/>
            <w:hideMark/>
            <w:tcPrChange w:id="96" w:author="EGD" w:date="2022-05-11T12:31:00Z">
              <w:tcPr>
                <w:tcW w:w="1275" w:type="dxa"/>
                <w:gridSpan w:val="2"/>
                <w:shd w:val="clear" w:color="auto" w:fill="auto"/>
                <w:noWrap/>
                <w:vAlign w:val="center"/>
                <w:hideMark/>
              </w:tcPr>
            </w:tcPrChange>
          </w:tcPr>
          <w:p w14:paraId="02C39060"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60.28</w:t>
            </w:r>
          </w:p>
        </w:tc>
        <w:tc>
          <w:tcPr>
            <w:tcW w:w="1275" w:type="dxa"/>
            <w:shd w:val="clear" w:color="auto" w:fill="auto"/>
            <w:noWrap/>
            <w:vAlign w:val="center"/>
            <w:hideMark/>
            <w:tcPrChange w:id="97" w:author="EGD" w:date="2022-05-11T12:31:00Z">
              <w:tcPr>
                <w:tcW w:w="1275" w:type="dxa"/>
                <w:shd w:val="clear" w:color="auto" w:fill="auto"/>
                <w:noWrap/>
                <w:vAlign w:val="center"/>
                <w:hideMark/>
              </w:tcPr>
            </w:tcPrChange>
          </w:tcPr>
          <w:p w14:paraId="2386520C"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50.05</w:t>
            </w:r>
          </w:p>
        </w:tc>
        <w:tc>
          <w:tcPr>
            <w:tcW w:w="1391" w:type="dxa"/>
            <w:shd w:val="clear" w:color="auto" w:fill="auto"/>
            <w:noWrap/>
            <w:vAlign w:val="center"/>
            <w:hideMark/>
            <w:tcPrChange w:id="98" w:author="EGD" w:date="2022-05-11T12:31:00Z">
              <w:tcPr>
                <w:tcW w:w="1391" w:type="dxa"/>
                <w:shd w:val="clear" w:color="auto" w:fill="auto"/>
                <w:noWrap/>
                <w:vAlign w:val="center"/>
                <w:hideMark/>
              </w:tcPr>
            </w:tcPrChange>
          </w:tcPr>
          <w:p w14:paraId="73065F6A"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60.28</w:t>
            </w:r>
          </w:p>
        </w:tc>
        <w:tc>
          <w:tcPr>
            <w:tcW w:w="1241" w:type="dxa"/>
            <w:shd w:val="clear" w:color="auto" w:fill="auto"/>
            <w:vAlign w:val="center"/>
            <w:tcPrChange w:id="99" w:author="EGD" w:date="2022-05-11T12:31:00Z">
              <w:tcPr>
                <w:tcW w:w="1243" w:type="dxa"/>
                <w:shd w:val="clear" w:color="auto" w:fill="auto"/>
                <w:vAlign w:val="center"/>
              </w:tcPr>
            </w:tcPrChange>
          </w:tcPr>
          <w:p w14:paraId="56875A2C"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50.05</w:t>
            </w:r>
          </w:p>
        </w:tc>
        <w:tc>
          <w:tcPr>
            <w:tcW w:w="1480" w:type="dxa"/>
            <w:gridSpan w:val="3"/>
            <w:shd w:val="clear" w:color="auto" w:fill="auto"/>
            <w:vAlign w:val="center"/>
            <w:tcPrChange w:id="100" w:author="EGD" w:date="2022-05-11T12:31:00Z">
              <w:tcPr>
                <w:tcW w:w="1478" w:type="dxa"/>
                <w:gridSpan w:val="3"/>
                <w:shd w:val="clear" w:color="auto" w:fill="auto"/>
                <w:vAlign w:val="center"/>
              </w:tcPr>
            </w:tcPrChange>
          </w:tcPr>
          <w:p w14:paraId="219B1CC8"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60.28</w:t>
            </w:r>
          </w:p>
        </w:tc>
      </w:tr>
      <w:tr w:rsidR="00BB3A62" w:rsidRPr="00BB3A62" w14:paraId="0614F322" w14:textId="77777777" w:rsidTr="004B6F1F">
        <w:trPr>
          <w:trHeight w:val="284"/>
          <w:jc w:val="center"/>
          <w:trPrChange w:id="101" w:author="EGD" w:date="2022-05-11T12:31:00Z">
            <w:trPr>
              <w:trHeight w:val="284"/>
              <w:jc w:val="center"/>
            </w:trPr>
          </w:trPrChange>
        </w:trPr>
        <w:tc>
          <w:tcPr>
            <w:tcW w:w="1700" w:type="dxa"/>
            <w:gridSpan w:val="2"/>
            <w:shd w:val="clear" w:color="auto" w:fill="auto"/>
            <w:noWrap/>
            <w:vAlign w:val="center"/>
            <w:hideMark/>
            <w:tcPrChange w:id="102" w:author="EGD" w:date="2022-05-11T12:31:00Z">
              <w:tcPr>
                <w:tcW w:w="1272" w:type="dxa"/>
                <w:gridSpan w:val="2"/>
                <w:shd w:val="clear" w:color="auto" w:fill="auto"/>
                <w:noWrap/>
                <w:vAlign w:val="center"/>
                <w:hideMark/>
              </w:tcPr>
            </w:tcPrChange>
          </w:tcPr>
          <w:p w14:paraId="1DA892D2"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85.48</w:t>
            </w:r>
          </w:p>
        </w:tc>
        <w:tc>
          <w:tcPr>
            <w:tcW w:w="847" w:type="dxa"/>
            <w:shd w:val="clear" w:color="auto" w:fill="auto"/>
            <w:noWrap/>
            <w:vAlign w:val="center"/>
            <w:hideMark/>
            <w:tcPrChange w:id="103" w:author="EGD" w:date="2022-05-11T12:31:00Z">
              <w:tcPr>
                <w:tcW w:w="1275" w:type="dxa"/>
                <w:gridSpan w:val="2"/>
                <w:shd w:val="clear" w:color="auto" w:fill="auto"/>
                <w:noWrap/>
                <w:vAlign w:val="center"/>
                <w:hideMark/>
              </w:tcPr>
            </w:tcPrChange>
          </w:tcPr>
          <w:p w14:paraId="671553A9"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11.12</w:t>
            </w:r>
          </w:p>
        </w:tc>
        <w:tc>
          <w:tcPr>
            <w:tcW w:w="1275" w:type="dxa"/>
            <w:shd w:val="clear" w:color="auto" w:fill="auto"/>
            <w:noWrap/>
            <w:vAlign w:val="center"/>
            <w:hideMark/>
            <w:tcPrChange w:id="104" w:author="EGD" w:date="2022-05-11T12:31:00Z">
              <w:tcPr>
                <w:tcW w:w="1275" w:type="dxa"/>
                <w:shd w:val="clear" w:color="auto" w:fill="auto"/>
                <w:noWrap/>
                <w:vAlign w:val="center"/>
                <w:hideMark/>
              </w:tcPr>
            </w:tcPrChange>
          </w:tcPr>
          <w:p w14:paraId="38375E46"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85.48</w:t>
            </w:r>
          </w:p>
        </w:tc>
        <w:tc>
          <w:tcPr>
            <w:tcW w:w="1391" w:type="dxa"/>
            <w:shd w:val="clear" w:color="auto" w:fill="auto"/>
            <w:noWrap/>
            <w:vAlign w:val="center"/>
            <w:hideMark/>
            <w:tcPrChange w:id="105" w:author="EGD" w:date="2022-05-11T12:31:00Z">
              <w:tcPr>
                <w:tcW w:w="1391" w:type="dxa"/>
                <w:shd w:val="clear" w:color="auto" w:fill="auto"/>
                <w:noWrap/>
                <w:vAlign w:val="center"/>
                <w:hideMark/>
              </w:tcPr>
            </w:tcPrChange>
          </w:tcPr>
          <w:p w14:paraId="3F288224"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11.12</w:t>
            </w:r>
          </w:p>
        </w:tc>
        <w:tc>
          <w:tcPr>
            <w:tcW w:w="1241" w:type="dxa"/>
            <w:shd w:val="clear" w:color="auto" w:fill="auto"/>
            <w:vAlign w:val="center"/>
            <w:tcPrChange w:id="106" w:author="EGD" w:date="2022-05-11T12:31:00Z">
              <w:tcPr>
                <w:tcW w:w="1243" w:type="dxa"/>
                <w:shd w:val="clear" w:color="auto" w:fill="auto"/>
                <w:vAlign w:val="center"/>
              </w:tcPr>
            </w:tcPrChange>
          </w:tcPr>
          <w:p w14:paraId="10156956"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85.48</w:t>
            </w:r>
          </w:p>
        </w:tc>
        <w:tc>
          <w:tcPr>
            <w:tcW w:w="1480" w:type="dxa"/>
            <w:gridSpan w:val="3"/>
            <w:shd w:val="clear" w:color="auto" w:fill="auto"/>
            <w:vAlign w:val="center"/>
            <w:tcPrChange w:id="107" w:author="EGD" w:date="2022-05-11T12:31:00Z">
              <w:tcPr>
                <w:tcW w:w="1478" w:type="dxa"/>
                <w:gridSpan w:val="3"/>
                <w:shd w:val="clear" w:color="auto" w:fill="auto"/>
                <w:vAlign w:val="center"/>
              </w:tcPr>
            </w:tcPrChange>
          </w:tcPr>
          <w:p w14:paraId="2076BBF2"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11.12</w:t>
            </w:r>
          </w:p>
        </w:tc>
      </w:tr>
      <w:tr w:rsidR="00BB3A62" w:rsidRPr="00BB3A62" w14:paraId="61C99BE7" w14:textId="77777777" w:rsidTr="004B6F1F">
        <w:trPr>
          <w:trHeight w:val="284"/>
          <w:jc w:val="center"/>
          <w:trPrChange w:id="108" w:author="EGD" w:date="2022-05-11T12:31:00Z">
            <w:trPr>
              <w:trHeight w:val="284"/>
              <w:jc w:val="center"/>
            </w:trPr>
          </w:trPrChange>
        </w:trPr>
        <w:tc>
          <w:tcPr>
            <w:tcW w:w="1700" w:type="dxa"/>
            <w:gridSpan w:val="2"/>
            <w:shd w:val="clear" w:color="auto" w:fill="auto"/>
            <w:noWrap/>
            <w:vAlign w:val="center"/>
            <w:hideMark/>
            <w:tcPrChange w:id="109" w:author="EGD" w:date="2022-05-11T12:31:00Z">
              <w:tcPr>
                <w:tcW w:w="1272" w:type="dxa"/>
                <w:gridSpan w:val="2"/>
                <w:shd w:val="clear" w:color="auto" w:fill="auto"/>
                <w:noWrap/>
                <w:vAlign w:val="center"/>
                <w:hideMark/>
              </w:tcPr>
            </w:tcPrChange>
          </w:tcPr>
          <w:p w14:paraId="6CC00603"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9.08</w:t>
            </w:r>
          </w:p>
        </w:tc>
        <w:tc>
          <w:tcPr>
            <w:tcW w:w="847" w:type="dxa"/>
            <w:shd w:val="clear" w:color="auto" w:fill="auto"/>
            <w:noWrap/>
            <w:vAlign w:val="center"/>
            <w:hideMark/>
            <w:tcPrChange w:id="110" w:author="EGD" w:date="2022-05-11T12:31:00Z">
              <w:tcPr>
                <w:tcW w:w="1275" w:type="dxa"/>
                <w:gridSpan w:val="2"/>
                <w:shd w:val="clear" w:color="auto" w:fill="auto"/>
                <w:noWrap/>
                <w:vAlign w:val="center"/>
                <w:hideMark/>
              </w:tcPr>
            </w:tcPrChange>
          </w:tcPr>
          <w:p w14:paraId="1DB396CE"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58.11</w:t>
            </w:r>
          </w:p>
        </w:tc>
        <w:tc>
          <w:tcPr>
            <w:tcW w:w="1275" w:type="dxa"/>
            <w:shd w:val="clear" w:color="auto" w:fill="auto"/>
            <w:noWrap/>
            <w:vAlign w:val="center"/>
            <w:hideMark/>
            <w:tcPrChange w:id="111" w:author="EGD" w:date="2022-05-11T12:31:00Z">
              <w:tcPr>
                <w:tcW w:w="1275" w:type="dxa"/>
                <w:shd w:val="clear" w:color="auto" w:fill="auto"/>
                <w:noWrap/>
                <w:vAlign w:val="center"/>
                <w:hideMark/>
              </w:tcPr>
            </w:tcPrChange>
          </w:tcPr>
          <w:p w14:paraId="0DAD1E1A"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9.08</w:t>
            </w:r>
          </w:p>
        </w:tc>
        <w:tc>
          <w:tcPr>
            <w:tcW w:w="1391" w:type="dxa"/>
            <w:shd w:val="clear" w:color="auto" w:fill="auto"/>
            <w:noWrap/>
            <w:vAlign w:val="center"/>
            <w:hideMark/>
            <w:tcPrChange w:id="112" w:author="EGD" w:date="2022-05-11T12:31:00Z">
              <w:tcPr>
                <w:tcW w:w="1391" w:type="dxa"/>
                <w:shd w:val="clear" w:color="auto" w:fill="auto"/>
                <w:noWrap/>
                <w:vAlign w:val="center"/>
                <w:hideMark/>
              </w:tcPr>
            </w:tcPrChange>
          </w:tcPr>
          <w:p w14:paraId="456886F0"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58.11</w:t>
            </w:r>
          </w:p>
        </w:tc>
        <w:tc>
          <w:tcPr>
            <w:tcW w:w="1241" w:type="dxa"/>
            <w:shd w:val="clear" w:color="auto" w:fill="auto"/>
            <w:vAlign w:val="center"/>
            <w:tcPrChange w:id="113" w:author="EGD" w:date="2022-05-11T12:31:00Z">
              <w:tcPr>
                <w:tcW w:w="1243" w:type="dxa"/>
                <w:shd w:val="clear" w:color="auto" w:fill="auto"/>
                <w:vAlign w:val="center"/>
              </w:tcPr>
            </w:tcPrChange>
          </w:tcPr>
          <w:p w14:paraId="560D8791"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9.08</w:t>
            </w:r>
          </w:p>
        </w:tc>
        <w:tc>
          <w:tcPr>
            <w:tcW w:w="1480" w:type="dxa"/>
            <w:gridSpan w:val="3"/>
            <w:shd w:val="clear" w:color="auto" w:fill="auto"/>
            <w:vAlign w:val="center"/>
            <w:tcPrChange w:id="114" w:author="EGD" w:date="2022-05-11T12:31:00Z">
              <w:tcPr>
                <w:tcW w:w="1478" w:type="dxa"/>
                <w:gridSpan w:val="3"/>
                <w:shd w:val="clear" w:color="auto" w:fill="auto"/>
                <w:vAlign w:val="center"/>
              </w:tcPr>
            </w:tcPrChange>
          </w:tcPr>
          <w:p w14:paraId="6016B278"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58.11</w:t>
            </w:r>
          </w:p>
        </w:tc>
      </w:tr>
      <w:tr w:rsidR="00BB3A62" w:rsidRPr="00BB3A62" w14:paraId="77955107" w14:textId="77777777" w:rsidTr="004B6F1F">
        <w:trPr>
          <w:trHeight w:val="284"/>
          <w:jc w:val="center"/>
          <w:trPrChange w:id="115" w:author="EGD" w:date="2022-05-11T12:31:00Z">
            <w:trPr>
              <w:trHeight w:val="284"/>
              <w:jc w:val="center"/>
            </w:trPr>
          </w:trPrChange>
        </w:trPr>
        <w:tc>
          <w:tcPr>
            <w:tcW w:w="1700" w:type="dxa"/>
            <w:gridSpan w:val="2"/>
            <w:shd w:val="clear" w:color="auto" w:fill="auto"/>
            <w:noWrap/>
            <w:vAlign w:val="center"/>
            <w:hideMark/>
            <w:tcPrChange w:id="116" w:author="EGD" w:date="2022-05-11T12:31:00Z">
              <w:tcPr>
                <w:tcW w:w="1272" w:type="dxa"/>
                <w:gridSpan w:val="2"/>
                <w:shd w:val="clear" w:color="auto" w:fill="auto"/>
                <w:noWrap/>
                <w:vAlign w:val="center"/>
                <w:hideMark/>
              </w:tcPr>
            </w:tcPrChange>
          </w:tcPr>
          <w:p w14:paraId="0E6EE5DB"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95.46</w:t>
            </w:r>
          </w:p>
        </w:tc>
        <w:tc>
          <w:tcPr>
            <w:tcW w:w="847" w:type="dxa"/>
            <w:shd w:val="clear" w:color="auto" w:fill="auto"/>
            <w:noWrap/>
            <w:vAlign w:val="center"/>
            <w:hideMark/>
            <w:tcPrChange w:id="117" w:author="EGD" w:date="2022-05-11T12:31:00Z">
              <w:tcPr>
                <w:tcW w:w="1275" w:type="dxa"/>
                <w:gridSpan w:val="2"/>
                <w:shd w:val="clear" w:color="auto" w:fill="auto"/>
                <w:noWrap/>
                <w:vAlign w:val="center"/>
                <w:hideMark/>
              </w:tcPr>
            </w:tcPrChange>
          </w:tcPr>
          <w:p w14:paraId="4F74BC7A"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22.88</w:t>
            </w:r>
          </w:p>
        </w:tc>
        <w:tc>
          <w:tcPr>
            <w:tcW w:w="1275" w:type="dxa"/>
            <w:shd w:val="clear" w:color="auto" w:fill="auto"/>
            <w:noWrap/>
            <w:vAlign w:val="center"/>
            <w:hideMark/>
            <w:tcPrChange w:id="118" w:author="EGD" w:date="2022-05-11T12:31:00Z">
              <w:tcPr>
                <w:tcW w:w="1275" w:type="dxa"/>
                <w:shd w:val="clear" w:color="auto" w:fill="auto"/>
                <w:noWrap/>
                <w:vAlign w:val="center"/>
                <w:hideMark/>
              </w:tcPr>
            </w:tcPrChange>
          </w:tcPr>
          <w:p w14:paraId="4C6F7DD2"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95.46</w:t>
            </w:r>
          </w:p>
        </w:tc>
        <w:tc>
          <w:tcPr>
            <w:tcW w:w="1391" w:type="dxa"/>
            <w:shd w:val="clear" w:color="auto" w:fill="auto"/>
            <w:noWrap/>
            <w:vAlign w:val="center"/>
            <w:hideMark/>
            <w:tcPrChange w:id="119" w:author="EGD" w:date="2022-05-11T12:31:00Z">
              <w:tcPr>
                <w:tcW w:w="1391" w:type="dxa"/>
                <w:shd w:val="clear" w:color="auto" w:fill="auto"/>
                <w:noWrap/>
                <w:vAlign w:val="center"/>
                <w:hideMark/>
              </w:tcPr>
            </w:tcPrChange>
          </w:tcPr>
          <w:p w14:paraId="6C3AB189"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22.88</w:t>
            </w:r>
          </w:p>
        </w:tc>
        <w:tc>
          <w:tcPr>
            <w:tcW w:w="1241" w:type="dxa"/>
            <w:shd w:val="clear" w:color="auto" w:fill="auto"/>
            <w:vAlign w:val="center"/>
            <w:tcPrChange w:id="120" w:author="EGD" w:date="2022-05-11T12:31:00Z">
              <w:tcPr>
                <w:tcW w:w="1243" w:type="dxa"/>
                <w:shd w:val="clear" w:color="auto" w:fill="auto"/>
                <w:vAlign w:val="center"/>
              </w:tcPr>
            </w:tcPrChange>
          </w:tcPr>
          <w:p w14:paraId="22B9C337"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95.46</w:t>
            </w:r>
          </w:p>
        </w:tc>
        <w:tc>
          <w:tcPr>
            <w:tcW w:w="1480" w:type="dxa"/>
            <w:gridSpan w:val="3"/>
            <w:shd w:val="clear" w:color="auto" w:fill="auto"/>
            <w:vAlign w:val="center"/>
            <w:tcPrChange w:id="121" w:author="EGD" w:date="2022-05-11T12:31:00Z">
              <w:tcPr>
                <w:tcW w:w="1478" w:type="dxa"/>
                <w:gridSpan w:val="3"/>
                <w:shd w:val="clear" w:color="auto" w:fill="auto"/>
                <w:vAlign w:val="center"/>
              </w:tcPr>
            </w:tcPrChange>
          </w:tcPr>
          <w:p w14:paraId="4B82E4EE"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22.88</w:t>
            </w:r>
          </w:p>
        </w:tc>
      </w:tr>
      <w:tr w:rsidR="00BB3A62" w:rsidRPr="00BB3A62" w14:paraId="00AC55FC" w14:textId="77777777" w:rsidTr="004B6F1F">
        <w:trPr>
          <w:trHeight w:val="284"/>
          <w:jc w:val="center"/>
          <w:trPrChange w:id="122" w:author="EGD" w:date="2022-05-11T12:31:00Z">
            <w:trPr>
              <w:trHeight w:val="284"/>
              <w:jc w:val="center"/>
            </w:trPr>
          </w:trPrChange>
        </w:trPr>
        <w:tc>
          <w:tcPr>
            <w:tcW w:w="1700" w:type="dxa"/>
            <w:gridSpan w:val="2"/>
            <w:shd w:val="clear" w:color="auto" w:fill="auto"/>
            <w:noWrap/>
            <w:vAlign w:val="center"/>
            <w:hideMark/>
            <w:tcPrChange w:id="123" w:author="EGD" w:date="2022-05-11T12:31:00Z">
              <w:tcPr>
                <w:tcW w:w="1272" w:type="dxa"/>
                <w:gridSpan w:val="2"/>
                <w:shd w:val="clear" w:color="auto" w:fill="auto"/>
                <w:noWrap/>
                <w:vAlign w:val="center"/>
                <w:hideMark/>
              </w:tcPr>
            </w:tcPrChange>
          </w:tcPr>
          <w:p w14:paraId="36528031"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83.47</w:t>
            </w:r>
          </w:p>
        </w:tc>
        <w:tc>
          <w:tcPr>
            <w:tcW w:w="847" w:type="dxa"/>
            <w:shd w:val="clear" w:color="auto" w:fill="auto"/>
            <w:noWrap/>
            <w:vAlign w:val="center"/>
            <w:hideMark/>
            <w:tcPrChange w:id="124" w:author="EGD" w:date="2022-05-11T12:31:00Z">
              <w:tcPr>
                <w:tcW w:w="1275" w:type="dxa"/>
                <w:gridSpan w:val="2"/>
                <w:shd w:val="clear" w:color="auto" w:fill="auto"/>
                <w:noWrap/>
                <w:vAlign w:val="center"/>
                <w:hideMark/>
              </w:tcPr>
            </w:tcPrChange>
          </w:tcPr>
          <w:p w14:paraId="160C9B04"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39.44</w:t>
            </w:r>
          </w:p>
        </w:tc>
        <w:tc>
          <w:tcPr>
            <w:tcW w:w="1275" w:type="dxa"/>
            <w:shd w:val="clear" w:color="auto" w:fill="auto"/>
            <w:noWrap/>
            <w:vAlign w:val="center"/>
            <w:hideMark/>
            <w:tcPrChange w:id="125" w:author="EGD" w:date="2022-05-11T12:31:00Z">
              <w:tcPr>
                <w:tcW w:w="1275" w:type="dxa"/>
                <w:shd w:val="clear" w:color="auto" w:fill="auto"/>
                <w:noWrap/>
                <w:vAlign w:val="center"/>
                <w:hideMark/>
              </w:tcPr>
            </w:tcPrChange>
          </w:tcPr>
          <w:p w14:paraId="7CA3994E"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83.47</w:t>
            </w:r>
          </w:p>
        </w:tc>
        <w:tc>
          <w:tcPr>
            <w:tcW w:w="1391" w:type="dxa"/>
            <w:shd w:val="clear" w:color="auto" w:fill="auto"/>
            <w:noWrap/>
            <w:vAlign w:val="center"/>
            <w:hideMark/>
            <w:tcPrChange w:id="126" w:author="EGD" w:date="2022-05-11T12:31:00Z">
              <w:tcPr>
                <w:tcW w:w="1391" w:type="dxa"/>
                <w:shd w:val="clear" w:color="auto" w:fill="auto"/>
                <w:noWrap/>
                <w:vAlign w:val="center"/>
                <w:hideMark/>
              </w:tcPr>
            </w:tcPrChange>
          </w:tcPr>
          <w:p w14:paraId="2B3D2FA9"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39.44</w:t>
            </w:r>
          </w:p>
        </w:tc>
        <w:tc>
          <w:tcPr>
            <w:tcW w:w="1241" w:type="dxa"/>
            <w:shd w:val="clear" w:color="auto" w:fill="auto"/>
            <w:vAlign w:val="center"/>
            <w:tcPrChange w:id="127" w:author="EGD" w:date="2022-05-11T12:31:00Z">
              <w:tcPr>
                <w:tcW w:w="1243" w:type="dxa"/>
                <w:shd w:val="clear" w:color="auto" w:fill="auto"/>
                <w:vAlign w:val="center"/>
              </w:tcPr>
            </w:tcPrChange>
          </w:tcPr>
          <w:p w14:paraId="655A36A4"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83.47</w:t>
            </w:r>
          </w:p>
        </w:tc>
        <w:tc>
          <w:tcPr>
            <w:tcW w:w="1480" w:type="dxa"/>
            <w:gridSpan w:val="3"/>
            <w:shd w:val="clear" w:color="auto" w:fill="auto"/>
            <w:vAlign w:val="center"/>
            <w:tcPrChange w:id="128" w:author="EGD" w:date="2022-05-11T12:31:00Z">
              <w:tcPr>
                <w:tcW w:w="1478" w:type="dxa"/>
                <w:gridSpan w:val="3"/>
                <w:shd w:val="clear" w:color="auto" w:fill="auto"/>
                <w:vAlign w:val="center"/>
              </w:tcPr>
            </w:tcPrChange>
          </w:tcPr>
          <w:p w14:paraId="50EF2006"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39.44</w:t>
            </w:r>
          </w:p>
        </w:tc>
      </w:tr>
      <w:tr w:rsidR="00BB3A62" w:rsidRPr="00BB3A62" w14:paraId="22637B77" w14:textId="77777777" w:rsidTr="004B6F1F">
        <w:trPr>
          <w:trHeight w:val="284"/>
          <w:jc w:val="center"/>
          <w:trPrChange w:id="129" w:author="EGD" w:date="2022-05-11T12:31:00Z">
            <w:trPr>
              <w:trHeight w:val="284"/>
              <w:jc w:val="center"/>
            </w:trPr>
          </w:trPrChange>
        </w:trPr>
        <w:tc>
          <w:tcPr>
            <w:tcW w:w="1700" w:type="dxa"/>
            <w:gridSpan w:val="2"/>
            <w:shd w:val="clear" w:color="auto" w:fill="auto"/>
            <w:noWrap/>
            <w:vAlign w:val="center"/>
            <w:hideMark/>
            <w:tcPrChange w:id="130" w:author="EGD" w:date="2022-05-11T12:31:00Z">
              <w:tcPr>
                <w:tcW w:w="1272" w:type="dxa"/>
                <w:gridSpan w:val="2"/>
                <w:shd w:val="clear" w:color="auto" w:fill="auto"/>
                <w:noWrap/>
                <w:vAlign w:val="center"/>
                <w:hideMark/>
              </w:tcPr>
            </w:tcPrChange>
          </w:tcPr>
          <w:p w14:paraId="6E6B42D1"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91.37</w:t>
            </w:r>
          </w:p>
        </w:tc>
        <w:tc>
          <w:tcPr>
            <w:tcW w:w="847" w:type="dxa"/>
            <w:shd w:val="clear" w:color="auto" w:fill="auto"/>
            <w:noWrap/>
            <w:vAlign w:val="center"/>
            <w:hideMark/>
            <w:tcPrChange w:id="131" w:author="EGD" w:date="2022-05-11T12:31:00Z">
              <w:tcPr>
                <w:tcW w:w="1275" w:type="dxa"/>
                <w:gridSpan w:val="2"/>
                <w:shd w:val="clear" w:color="auto" w:fill="auto"/>
                <w:noWrap/>
                <w:vAlign w:val="center"/>
                <w:hideMark/>
              </w:tcPr>
            </w:tcPrChange>
          </w:tcPr>
          <w:p w14:paraId="23EF3474"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73.04</w:t>
            </w:r>
          </w:p>
        </w:tc>
        <w:tc>
          <w:tcPr>
            <w:tcW w:w="1275" w:type="dxa"/>
            <w:shd w:val="clear" w:color="auto" w:fill="auto"/>
            <w:noWrap/>
            <w:vAlign w:val="center"/>
            <w:hideMark/>
            <w:tcPrChange w:id="132" w:author="EGD" w:date="2022-05-11T12:31:00Z">
              <w:tcPr>
                <w:tcW w:w="1275" w:type="dxa"/>
                <w:shd w:val="clear" w:color="auto" w:fill="auto"/>
                <w:noWrap/>
                <w:vAlign w:val="center"/>
                <w:hideMark/>
              </w:tcPr>
            </w:tcPrChange>
          </w:tcPr>
          <w:p w14:paraId="2ABC1425"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91.37</w:t>
            </w:r>
          </w:p>
        </w:tc>
        <w:tc>
          <w:tcPr>
            <w:tcW w:w="1391" w:type="dxa"/>
            <w:shd w:val="clear" w:color="auto" w:fill="auto"/>
            <w:noWrap/>
            <w:vAlign w:val="center"/>
            <w:hideMark/>
            <w:tcPrChange w:id="133" w:author="EGD" w:date="2022-05-11T12:31:00Z">
              <w:tcPr>
                <w:tcW w:w="1391" w:type="dxa"/>
                <w:shd w:val="clear" w:color="auto" w:fill="auto"/>
                <w:noWrap/>
                <w:vAlign w:val="center"/>
                <w:hideMark/>
              </w:tcPr>
            </w:tcPrChange>
          </w:tcPr>
          <w:p w14:paraId="0C5D864B"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73.04</w:t>
            </w:r>
          </w:p>
        </w:tc>
        <w:tc>
          <w:tcPr>
            <w:tcW w:w="1241" w:type="dxa"/>
            <w:shd w:val="clear" w:color="auto" w:fill="auto"/>
            <w:vAlign w:val="center"/>
            <w:tcPrChange w:id="134" w:author="EGD" w:date="2022-05-11T12:31:00Z">
              <w:tcPr>
                <w:tcW w:w="1243" w:type="dxa"/>
                <w:shd w:val="clear" w:color="auto" w:fill="auto"/>
                <w:vAlign w:val="center"/>
              </w:tcPr>
            </w:tcPrChange>
          </w:tcPr>
          <w:p w14:paraId="7AF59D38"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91.37</w:t>
            </w:r>
          </w:p>
        </w:tc>
        <w:tc>
          <w:tcPr>
            <w:tcW w:w="1480" w:type="dxa"/>
            <w:gridSpan w:val="3"/>
            <w:shd w:val="clear" w:color="auto" w:fill="auto"/>
            <w:vAlign w:val="center"/>
            <w:tcPrChange w:id="135" w:author="EGD" w:date="2022-05-11T12:31:00Z">
              <w:tcPr>
                <w:tcW w:w="1478" w:type="dxa"/>
                <w:gridSpan w:val="3"/>
                <w:shd w:val="clear" w:color="auto" w:fill="auto"/>
                <w:vAlign w:val="center"/>
              </w:tcPr>
            </w:tcPrChange>
          </w:tcPr>
          <w:p w14:paraId="3B9D7377"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73.04</w:t>
            </w:r>
          </w:p>
        </w:tc>
      </w:tr>
      <w:tr w:rsidR="00BB3A62" w:rsidRPr="00BB3A62" w14:paraId="64F10D6B" w14:textId="77777777" w:rsidTr="004B6F1F">
        <w:trPr>
          <w:trHeight w:val="284"/>
          <w:jc w:val="center"/>
          <w:trPrChange w:id="136" w:author="EGD" w:date="2022-05-11T12:31:00Z">
            <w:trPr>
              <w:trHeight w:val="284"/>
              <w:jc w:val="center"/>
            </w:trPr>
          </w:trPrChange>
        </w:trPr>
        <w:tc>
          <w:tcPr>
            <w:tcW w:w="1700" w:type="dxa"/>
            <w:gridSpan w:val="2"/>
            <w:shd w:val="clear" w:color="auto" w:fill="auto"/>
            <w:noWrap/>
            <w:vAlign w:val="center"/>
            <w:hideMark/>
            <w:tcPrChange w:id="137" w:author="EGD" w:date="2022-05-11T12:31:00Z">
              <w:tcPr>
                <w:tcW w:w="1272" w:type="dxa"/>
                <w:gridSpan w:val="2"/>
                <w:shd w:val="clear" w:color="auto" w:fill="auto"/>
                <w:noWrap/>
                <w:vAlign w:val="center"/>
                <w:hideMark/>
              </w:tcPr>
            </w:tcPrChange>
          </w:tcPr>
          <w:p w14:paraId="5D8458E6"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60.42</w:t>
            </w:r>
          </w:p>
        </w:tc>
        <w:tc>
          <w:tcPr>
            <w:tcW w:w="847" w:type="dxa"/>
            <w:shd w:val="clear" w:color="auto" w:fill="auto"/>
            <w:noWrap/>
            <w:vAlign w:val="center"/>
            <w:hideMark/>
            <w:tcPrChange w:id="138" w:author="EGD" w:date="2022-05-11T12:31:00Z">
              <w:tcPr>
                <w:tcW w:w="1275" w:type="dxa"/>
                <w:gridSpan w:val="2"/>
                <w:shd w:val="clear" w:color="auto" w:fill="auto"/>
                <w:noWrap/>
                <w:vAlign w:val="center"/>
                <w:hideMark/>
              </w:tcPr>
            </w:tcPrChange>
          </w:tcPr>
          <w:p w14:paraId="39535323"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98.67</w:t>
            </w:r>
          </w:p>
        </w:tc>
        <w:tc>
          <w:tcPr>
            <w:tcW w:w="1275" w:type="dxa"/>
            <w:shd w:val="clear" w:color="auto" w:fill="auto"/>
            <w:noWrap/>
            <w:vAlign w:val="center"/>
            <w:hideMark/>
            <w:tcPrChange w:id="139" w:author="EGD" w:date="2022-05-11T12:31:00Z">
              <w:tcPr>
                <w:tcW w:w="1275" w:type="dxa"/>
                <w:shd w:val="clear" w:color="auto" w:fill="auto"/>
                <w:noWrap/>
                <w:vAlign w:val="center"/>
                <w:hideMark/>
              </w:tcPr>
            </w:tcPrChange>
          </w:tcPr>
          <w:p w14:paraId="4CA9288D"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60.42</w:t>
            </w:r>
          </w:p>
        </w:tc>
        <w:tc>
          <w:tcPr>
            <w:tcW w:w="1391" w:type="dxa"/>
            <w:shd w:val="clear" w:color="auto" w:fill="auto"/>
            <w:noWrap/>
            <w:vAlign w:val="center"/>
            <w:hideMark/>
            <w:tcPrChange w:id="140" w:author="EGD" w:date="2022-05-11T12:31:00Z">
              <w:tcPr>
                <w:tcW w:w="1391" w:type="dxa"/>
                <w:shd w:val="clear" w:color="auto" w:fill="auto"/>
                <w:noWrap/>
                <w:vAlign w:val="center"/>
                <w:hideMark/>
              </w:tcPr>
            </w:tcPrChange>
          </w:tcPr>
          <w:p w14:paraId="108583F7"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98.67</w:t>
            </w:r>
          </w:p>
        </w:tc>
        <w:tc>
          <w:tcPr>
            <w:tcW w:w="1241" w:type="dxa"/>
            <w:shd w:val="clear" w:color="auto" w:fill="auto"/>
            <w:vAlign w:val="center"/>
            <w:tcPrChange w:id="141" w:author="EGD" w:date="2022-05-11T12:31:00Z">
              <w:tcPr>
                <w:tcW w:w="1243" w:type="dxa"/>
                <w:shd w:val="clear" w:color="auto" w:fill="auto"/>
                <w:vAlign w:val="center"/>
              </w:tcPr>
            </w:tcPrChange>
          </w:tcPr>
          <w:p w14:paraId="6D244CEE"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60.42</w:t>
            </w:r>
          </w:p>
        </w:tc>
        <w:tc>
          <w:tcPr>
            <w:tcW w:w="1480" w:type="dxa"/>
            <w:gridSpan w:val="3"/>
            <w:shd w:val="clear" w:color="auto" w:fill="auto"/>
            <w:vAlign w:val="center"/>
            <w:tcPrChange w:id="142" w:author="EGD" w:date="2022-05-11T12:31:00Z">
              <w:tcPr>
                <w:tcW w:w="1478" w:type="dxa"/>
                <w:gridSpan w:val="3"/>
                <w:shd w:val="clear" w:color="auto" w:fill="auto"/>
                <w:vAlign w:val="center"/>
              </w:tcPr>
            </w:tcPrChange>
          </w:tcPr>
          <w:p w14:paraId="24A83B20"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98.67</w:t>
            </w:r>
          </w:p>
        </w:tc>
      </w:tr>
      <w:tr w:rsidR="00BB3A62" w:rsidRPr="00BB3A62" w14:paraId="41C61565" w14:textId="77777777" w:rsidTr="004B6F1F">
        <w:trPr>
          <w:trHeight w:val="284"/>
          <w:jc w:val="center"/>
          <w:trPrChange w:id="143" w:author="EGD" w:date="2022-05-11T12:31:00Z">
            <w:trPr>
              <w:trHeight w:val="284"/>
              <w:jc w:val="center"/>
            </w:trPr>
          </w:trPrChange>
        </w:trPr>
        <w:tc>
          <w:tcPr>
            <w:tcW w:w="1700" w:type="dxa"/>
            <w:gridSpan w:val="2"/>
            <w:shd w:val="clear" w:color="auto" w:fill="auto"/>
            <w:noWrap/>
            <w:vAlign w:val="center"/>
            <w:hideMark/>
            <w:tcPrChange w:id="144" w:author="EGD" w:date="2022-05-11T12:31:00Z">
              <w:tcPr>
                <w:tcW w:w="1272" w:type="dxa"/>
                <w:gridSpan w:val="2"/>
                <w:shd w:val="clear" w:color="auto" w:fill="auto"/>
                <w:noWrap/>
                <w:vAlign w:val="center"/>
                <w:hideMark/>
              </w:tcPr>
            </w:tcPrChange>
          </w:tcPr>
          <w:p w14:paraId="0E9CB710"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51.56</w:t>
            </w:r>
          </w:p>
        </w:tc>
        <w:tc>
          <w:tcPr>
            <w:tcW w:w="847" w:type="dxa"/>
            <w:shd w:val="clear" w:color="auto" w:fill="auto"/>
            <w:noWrap/>
            <w:vAlign w:val="center"/>
            <w:hideMark/>
            <w:tcPrChange w:id="145" w:author="EGD" w:date="2022-05-11T12:31:00Z">
              <w:tcPr>
                <w:tcW w:w="1275" w:type="dxa"/>
                <w:gridSpan w:val="2"/>
                <w:shd w:val="clear" w:color="auto" w:fill="auto"/>
                <w:noWrap/>
                <w:vAlign w:val="center"/>
                <w:hideMark/>
              </w:tcPr>
            </w:tcPrChange>
          </w:tcPr>
          <w:p w14:paraId="2D279796"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41.53</w:t>
            </w:r>
          </w:p>
        </w:tc>
        <w:tc>
          <w:tcPr>
            <w:tcW w:w="1275" w:type="dxa"/>
            <w:shd w:val="clear" w:color="auto" w:fill="auto"/>
            <w:noWrap/>
            <w:vAlign w:val="center"/>
            <w:hideMark/>
            <w:tcPrChange w:id="146" w:author="EGD" w:date="2022-05-11T12:31:00Z">
              <w:tcPr>
                <w:tcW w:w="1275" w:type="dxa"/>
                <w:shd w:val="clear" w:color="auto" w:fill="auto"/>
                <w:noWrap/>
                <w:vAlign w:val="center"/>
                <w:hideMark/>
              </w:tcPr>
            </w:tcPrChange>
          </w:tcPr>
          <w:p w14:paraId="62EF26DD"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51.56</w:t>
            </w:r>
          </w:p>
        </w:tc>
        <w:tc>
          <w:tcPr>
            <w:tcW w:w="1391" w:type="dxa"/>
            <w:shd w:val="clear" w:color="auto" w:fill="auto"/>
            <w:noWrap/>
            <w:vAlign w:val="center"/>
            <w:hideMark/>
            <w:tcPrChange w:id="147" w:author="EGD" w:date="2022-05-11T12:31:00Z">
              <w:tcPr>
                <w:tcW w:w="1391" w:type="dxa"/>
                <w:shd w:val="clear" w:color="auto" w:fill="auto"/>
                <w:noWrap/>
                <w:vAlign w:val="center"/>
                <w:hideMark/>
              </w:tcPr>
            </w:tcPrChange>
          </w:tcPr>
          <w:p w14:paraId="0BB2D02B"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41.53</w:t>
            </w:r>
          </w:p>
        </w:tc>
        <w:tc>
          <w:tcPr>
            <w:tcW w:w="1241" w:type="dxa"/>
            <w:shd w:val="clear" w:color="auto" w:fill="auto"/>
            <w:vAlign w:val="center"/>
            <w:tcPrChange w:id="148" w:author="EGD" w:date="2022-05-11T12:31:00Z">
              <w:tcPr>
                <w:tcW w:w="1243" w:type="dxa"/>
                <w:shd w:val="clear" w:color="auto" w:fill="auto"/>
                <w:vAlign w:val="center"/>
              </w:tcPr>
            </w:tcPrChange>
          </w:tcPr>
          <w:p w14:paraId="65E8B9F7"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51.56</w:t>
            </w:r>
          </w:p>
        </w:tc>
        <w:tc>
          <w:tcPr>
            <w:tcW w:w="1480" w:type="dxa"/>
            <w:gridSpan w:val="3"/>
            <w:shd w:val="clear" w:color="auto" w:fill="auto"/>
            <w:vAlign w:val="center"/>
            <w:tcPrChange w:id="149" w:author="EGD" w:date="2022-05-11T12:31:00Z">
              <w:tcPr>
                <w:tcW w:w="1478" w:type="dxa"/>
                <w:gridSpan w:val="3"/>
                <w:shd w:val="clear" w:color="auto" w:fill="auto"/>
                <w:vAlign w:val="center"/>
              </w:tcPr>
            </w:tcPrChange>
          </w:tcPr>
          <w:p w14:paraId="2C332959"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41.53</w:t>
            </w:r>
          </w:p>
        </w:tc>
      </w:tr>
      <w:tr w:rsidR="00BB3A62" w:rsidRPr="00BB3A62" w14:paraId="3F773870" w14:textId="77777777" w:rsidTr="004B6F1F">
        <w:trPr>
          <w:trHeight w:val="284"/>
          <w:jc w:val="center"/>
          <w:trPrChange w:id="150" w:author="EGD" w:date="2022-05-11T12:31:00Z">
            <w:trPr>
              <w:trHeight w:val="284"/>
              <w:jc w:val="center"/>
            </w:trPr>
          </w:trPrChange>
        </w:trPr>
        <w:tc>
          <w:tcPr>
            <w:tcW w:w="1700" w:type="dxa"/>
            <w:gridSpan w:val="2"/>
            <w:shd w:val="clear" w:color="auto" w:fill="auto"/>
            <w:noWrap/>
            <w:vAlign w:val="center"/>
            <w:hideMark/>
            <w:tcPrChange w:id="151" w:author="EGD" w:date="2022-05-11T12:31:00Z">
              <w:tcPr>
                <w:tcW w:w="1272" w:type="dxa"/>
                <w:gridSpan w:val="2"/>
                <w:shd w:val="clear" w:color="auto" w:fill="auto"/>
                <w:noWrap/>
                <w:vAlign w:val="center"/>
                <w:hideMark/>
              </w:tcPr>
            </w:tcPrChange>
          </w:tcPr>
          <w:p w14:paraId="672FAA44"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55.73</w:t>
            </w:r>
          </w:p>
        </w:tc>
        <w:tc>
          <w:tcPr>
            <w:tcW w:w="847" w:type="dxa"/>
            <w:shd w:val="clear" w:color="auto" w:fill="auto"/>
            <w:noWrap/>
            <w:vAlign w:val="center"/>
            <w:hideMark/>
            <w:tcPrChange w:id="152" w:author="EGD" w:date="2022-05-11T12:31:00Z">
              <w:tcPr>
                <w:tcW w:w="1275" w:type="dxa"/>
                <w:gridSpan w:val="2"/>
                <w:shd w:val="clear" w:color="auto" w:fill="auto"/>
                <w:noWrap/>
                <w:vAlign w:val="center"/>
                <w:hideMark/>
              </w:tcPr>
            </w:tcPrChange>
          </w:tcPr>
          <w:p w14:paraId="2AA3E618"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21.64</w:t>
            </w:r>
          </w:p>
        </w:tc>
        <w:tc>
          <w:tcPr>
            <w:tcW w:w="1275" w:type="dxa"/>
            <w:shd w:val="clear" w:color="auto" w:fill="auto"/>
            <w:noWrap/>
            <w:vAlign w:val="center"/>
            <w:hideMark/>
            <w:tcPrChange w:id="153" w:author="EGD" w:date="2022-05-11T12:31:00Z">
              <w:tcPr>
                <w:tcW w:w="1275" w:type="dxa"/>
                <w:shd w:val="clear" w:color="auto" w:fill="auto"/>
                <w:noWrap/>
                <w:vAlign w:val="center"/>
                <w:hideMark/>
              </w:tcPr>
            </w:tcPrChange>
          </w:tcPr>
          <w:p w14:paraId="6CBEF611"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55.73</w:t>
            </w:r>
          </w:p>
        </w:tc>
        <w:tc>
          <w:tcPr>
            <w:tcW w:w="1391" w:type="dxa"/>
            <w:shd w:val="clear" w:color="auto" w:fill="auto"/>
            <w:noWrap/>
            <w:vAlign w:val="center"/>
            <w:hideMark/>
            <w:tcPrChange w:id="154" w:author="EGD" w:date="2022-05-11T12:31:00Z">
              <w:tcPr>
                <w:tcW w:w="1391" w:type="dxa"/>
                <w:shd w:val="clear" w:color="auto" w:fill="auto"/>
                <w:noWrap/>
                <w:vAlign w:val="center"/>
                <w:hideMark/>
              </w:tcPr>
            </w:tcPrChange>
          </w:tcPr>
          <w:p w14:paraId="74F2D1B9"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21.64</w:t>
            </w:r>
          </w:p>
        </w:tc>
        <w:tc>
          <w:tcPr>
            <w:tcW w:w="1241" w:type="dxa"/>
            <w:shd w:val="clear" w:color="auto" w:fill="auto"/>
            <w:vAlign w:val="center"/>
            <w:tcPrChange w:id="155" w:author="EGD" w:date="2022-05-11T12:31:00Z">
              <w:tcPr>
                <w:tcW w:w="1243" w:type="dxa"/>
                <w:shd w:val="clear" w:color="auto" w:fill="auto"/>
                <w:vAlign w:val="center"/>
              </w:tcPr>
            </w:tcPrChange>
          </w:tcPr>
          <w:p w14:paraId="2264A79C"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55.73</w:t>
            </w:r>
          </w:p>
        </w:tc>
        <w:tc>
          <w:tcPr>
            <w:tcW w:w="1480" w:type="dxa"/>
            <w:gridSpan w:val="3"/>
            <w:shd w:val="clear" w:color="auto" w:fill="auto"/>
            <w:vAlign w:val="center"/>
            <w:tcPrChange w:id="156" w:author="EGD" w:date="2022-05-11T12:31:00Z">
              <w:tcPr>
                <w:tcW w:w="1478" w:type="dxa"/>
                <w:gridSpan w:val="3"/>
                <w:shd w:val="clear" w:color="auto" w:fill="auto"/>
                <w:vAlign w:val="center"/>
              </w:tcPr>
            </w:tcPrChange>
          </w:tcPr>
          <w:p w14:paraId="0A7ED9D3"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21.64</w:t>
            </w:r>
          </w:p>
        </w:tc>
      </w:tr>
      <w:tr w:rsidR="00BB3A62" w:rsidRPr="00BB3A62" w14:paraId="5A015597" w14:textId="77777777" w:rsidTr="004B6F1F">
        <w:trPr>
          <w:trHeight w:val="284"/>
          <w:jc w:val="center"/>
          <w:trPrChange w:id="157" w:author="EGD" w:date="2022-05-11T12:31:00Z">
            <w:trPr>
              <w:trHeight w:val="284"/>
              <w:jc w:val="center"/>
            </w:trPr>
          </w:trPrChange>
        </w:trPr>
        <w:tc>
          <w:tcPr>
            <w:tcW w:w="1700" w:type="dxa"/>
            <w:gridSpan w:val="2"/>
            <w:shd w:val="clear" w:color="auto" w:fill="auto"/>
            <w:noWrap/>
            <w:vAlign w:val="center"/>
            <w:hideMark/>
            <w:tcPrChange w:id="158" w:author="EGD" w:date="2022-05-11T12:31:00Z">
              <w:tcPr>
                <w:tcW w:w="1272" w:type="dxa"/>
                <w:gridSpan w:val="2"/>
                <w:shd w:val="clear" w:color="auto" w:fill="auto"/>
                <w:noWrap/>
                <w:vAlign w:val="center"/>
                <w:hideMark/>
              </w:tcPr>
            </w:tcPrChange>
          </w:tcPr>
          <w:p w14:paraId="5BBCF0C9"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55.61</w:t>
            </w:r>
          </w:p>
        </w:tc>
        <w:tc>
          <w:tcPr>
            <w:tcW w:w="847" w:type="dxa"/>
            <w:shd w:val="clear" w:color="auto" w:fill="auto"/>
            <w:noWrap/>
            <w:vAlign w:val="center"/>
            <w:hideMark/>
            <w:tcPrChange w:id="159" w:author="EGD" w:date="2022-05-11T12:31:00Z">
              <w:tcPr>
                <w:tcW w:w="1275" w:type="dxa"/>
                <w:gridSpan w:val="2"/>
                <w:shd w:val="clear" w:color="auto" w:fill="auto"/>
                <w:noWrap/>
                <w:vAlign w:val="center"/>
                <w:hideMark/>
              </w:tcPr>
            </w:tcPrChange>
          </w:tcPr>
          <w:p w14:paraId="7A6E2F86"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17.59</w:t>
            </w:r>
          </w:p>
        </w:tc>
        <w:tc>
          <w:tcPr>
            <w:tcW w:w="1275" w:type="dxa"/>
            <w:shd w:val="clear" w:color="auto" w:fill="auto"/>
            <w:noWrap/>
            <w:vAlign w:val="center"/>
            <w:hideMark/>
            <w:tcPrChange w:id="160" w:author="EGD" w:date="2022-05-11T12:31:00Z">
              <w:tcPr>
                <w:tcW w:w="1275" w:type="dxa"/>
                <w:shd w:val="clear" w:color="auto" w:fill="auto"/>
                <w:noWrap/>
                <w:vAlign w:val="center"/>
                <w:hideMark/>
              </w:tcPr>
            </w:tcPrChange>
          </w:tcPr>
          <w:p w14:paraId="70222615"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55.61</w:t>
            </w:r>
          </w:p>
        </w:tc>
        <w:tc>
          <w:tcPr>
            <w:tcW w:w="1391" w:type="dxa"/>
            <w:shd w:val="clear" w:color="auto" w:fill="auto"/>
            <w:noWrap/>
            <w:vAlign w:val="center"/>
            <w:hideMark/>
            <w:tcPrChange w:id="161" w:author="EGD" w:date="2022-05-11T12:31:00Z">
              <w:tcPr>
                <w:tcW w:w="1391" w:type="dxa"/>
                <w:shd w:val="clear" w:color="auto" w:fill="auto"/>
                <w:noWrap/>
                <w:vAlign w:val="center"/>
                <w:hideMark/>
              </w:tcPr>
            </w:tcPrChange>
          </w:tcPr>
          <w:p w14:paraId="691BDDF3"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17.59</w:t>
            </w:r>
          </w:p>
        </w:tc>
        <w:tc>
          <w:tcPr>
            <w:tcW w:w="1241" w:type="dxa"/>
            <w:shd w:val="clear" w:color="auto" w:fill="auto"/>
            <w:vAlign w:val="center"/>
            <w:tcPrChange w:id="162" w:author="EGD" w:date="2022-05-11T12:31:00Z">
              <w:tcPr>
                <w:tcW w:w="1243" w:type="dxa"/>
                <w:shd w:val="clear" w:color="auto" w:fill="auto"/>
                <w:vAlign w:val="center"/>
              </w:tcPr>
            </w:tcPrChange>
          </w:tcPr>
          <w:p w14:paraId="6D1EA9E3"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55.61</w:t>
            </w:r>
          </w:p>
        </w:tc>
        <w:tc>
          <w:tcPr>
            <w:tcW w:w="1480" w:type="dxa"/>
            <w:gridSpan w:val="3"/>
            <w:shd w:val="clear" w:color="auto" w:fill="auto"/>
            <w:vAlign w:val="center"/>
            <w:tcPrChange w:id="163" w:author="EGD" w:date="2022-05-11T12:31:00Z">
              <w:tcPr>
                <w:tcW w:w="1478" w:type="dxa"/>
                <w:gridSpan w:val="3"/>
                <w:shd w:val="clear" w:color="auto" w:fill="auto"/>
                <w:vAlign w:val="center"/>
              </w:tcPr>
            </w:tcPrChange>
          </w:tcPr>
          <w:p w14:paraId="4C6857E9"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17.59</w:t>
            </w:r>
          </w:p>
        </w:tc>
      </w:tr>
      <w:tr w:rsidR="00BB3A62" w:rsidRPr="00BB3A62" w14:paraId="75F1AD8C" w14:textId="77777777" w:rsidTr="004B6F1F">
        <w:trPr>
          <w:trHeight w:val="284"/>
          <w:jc w:val="center"/>
          <w:trPrChange w:id="164" w:author="EGD" w:date="2022-05-11T12:31:00Z">
            <w:trPr>
              <w:trHeight w:val="284"/>
              <w:jc w:val="center"/>
            </w:trPr>
          </w:trPrChange>
        </w:trPr>
        <w:tc>
          <w:tcPr>
            <w:tcW w:w="1700" w:type="dxa"/>
            <w:gridSpan w:val="2"/>
            <w:shd w:val="clear" w:color="auto" w:fill="auto"/>
            <w:noWrap/>
            <w:vAlign w:val="center"/>
            <w:hideMark/>
            <w:tcPrChange w:id="165" w:author="EGD" w:date="2022-05-11T12:31:00Z">
              <w:tcPr>
                <w:tcW w:w="1272" w:type="dxa"/>
                <w:gridSpan w:val="2"/>
                <w:shd w:val="clear" w:color="auto" w:fill="auto"/>
                <w:noWrap/>
                <w:vAlign w:val="center"/>
                <w:hideMark/>
              </w:tcPr>
            </w:tcPrChange>
          </w:tcPr>
          <w:p w14:paraId="003D7ACB"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29.98</w:t>
            </w:r>
          </w:p>
        </w:tc>
        <w:tc>
          <w:tcPr>
            <w:tcW w:w="847" w:type="dxa"/>
            <w:shd w:val="clear" w:color="auto" w:fill="auto"/>
            <w:noWrap/>
            <w:vAlign w:val="center"/>
            <w:hideMark/>
            <w:tcPrChange w:id="166" w:author="EGD" w:date="2022-05-11T12:31:00Z">
              <w:tcPr>
                <w:tcW w:w="1275" w:type="dxa"/>
                <w:gridSpan w:val="2"/>
                <w:shd w:val="clear" w:color="auto" w:fill="auto"/>
                <w:noWrap/>
                <w:vAlign w:val="center"/>
                <w:hideMark/>
              </w:tcPr>
            </w:tcPrChange>
          </w:tcPr>
          <w:p w14:paraId="519C77AA"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49.08</w:t>
            </w:r>
          </w:p>
        </w:tc>
        <w:tc>
          <w:tcPr>
            <w:tcW w:w="1275" w:type="dxa"/>
            <w:shd w:val="clear" w:color="auto" w:fill="auto"/>
            <w:noWrap/>
            <w:vAlign w:val="center"/>
            <w:hideMark/>
            <w:tcPrChange w:id="167" w:author="EGD" w:date="2022-05-11T12:31:00Z">
              <w:tcPr>
                <w:tcW w:w="1275" w:type="dxa"/>
                <w:shd w:val="clear" w:color="auto" w:fill="auto"/>
                <w:noWrap/>
                <w:vAlign w:val="center"/>
                <w:hideMark/>
              </w:tcPr>
            </w:tcPrChange>
          </w:tcPr>
          <w:p w14:paraId="7AA79E41"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29.98</w:t>
            </w:r>
          </w:p>
        </w:tc>
        <w:tc>
          <w:tcPr>
            <w:tcW w:w="1391" w:type="dxa"/>
            <w:shd w:val="clear" w:color="auto" w:fill="auto"/>
            <w:noWrap/>
            <w:vAlign w:val="center"/>
            <w:hideMark/>
            <w:tcPrChange w:id="168" w:author="EGD" w:date="2022-05-11T12:31:00Z">
              <w:tcPr>
                <w:tcW w:w="1391" w:type="dxa"/>
                <w:shd w:val="clear" w:color="auto" w:fill="auto"/>
                <w:noWrap/>
                <w:vAlign w:val="center"/>
                <w:hideMark/>
              </w:tcPr>
            </w:tcPrChange>
          </w:tcPr>
          <w:p w14:paraId="0B6F289D"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49.08</w:t>
            </w:r>
          </w:p>
        </w:tc>
        <w:tc>
          <w:tcPr>
            <w:tcW w:w="1241" w:type="dxa"/>
            <w:shd w:val="clear" w:color="auto" w:fill="auto"/>
            <w:vAlign w:val="center"/>
            <w:tcPrChange w:id="169" w:author="EGD" w:date="2022-05-11T12:31:00Z">
              <w:tcPr>
                <w:tcW w:w="1243" w:type="dxa"/>
                <w:shd w:val="clear" w:color="auto" w:fill="auto"/>
                <w:vAlign w:val="center"/>
              </w:tcPr>
            </w:tcPrChange>
          </w:tcPr>
          <w:p w14:paraId="4275D265"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29.98</w:t>
            </w:r>
          </w:p>
        </w:tc>
        <w:tc>
          <w:tcPr>
            <w:tcW w:w="1480" w:type="dxa"/>
            <w:gridSpan w:val="3"/>
            <w:shd w:val="clear" w:color="auto" w:fill="auto"/>
            <w:vAlign w:val="center"/>
            <w:tcPrChange w:id="170" w:author="EGD" w:date="2022-05-11T12:31:00Z">
              <w:tcPr>
                <w:tcW w:w="1478" w:type="dxa"/>
                <w:gridSpan w:val="3"/>
                <w:shd w:val="clear" w:color="auto" w:fill="auto"/>
                <w:vAlign w:val="center"/>
              </w:tcPr>
            </w:tcPrChange>
          </w:tcPr>
          <w:p w14:paraId="3D1551D8"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49.08</w:t>
            </w:r>
          </w:p>
        </w:tc>
      </w:tr>
      <w:tr w:rsidR="00BB3A62" w:rsidRPr="00BB3A62" w14:paraId="28026B6E" w14:textId="77777777" w:rsidTr="004B6F1F">
        <w:trPr>
          <w:trHeight w:val="284"/>
          <w:jc w:val="center"/>
          <w:trPrChange w:id="171" w:author="EGD" w:date="2022-05-11T12:31:00Z">
            <w:trPr>
              <w:trHeight w:val="284"/>
              <w:jc w:val="center"/>
            </w:trPr>
          </w:trPrChange>
        </w:trPr>
        <w:tc>
          <w:tcPr>
            <w:tcW w:w="1700" w:type="dxa"/>
            <w:gridSpan w:val="2"/>
            <w:shd w:val="clear" w:color="auto" w:fill="auto"/>
            <w:noWrap/>
            <w:vAlign w:val="center"/>
            <w:hideMark/>
            <w:tcPrChange w:id="172" w:author="EGD" w:date="2022-05-11T12:31:00Z">
              <w:tcPr>
                <w:tcW w:w="1272" w:type="dxa"/>
                <w:gridSpan w:val="2"/>
                <w:shd w:val="clear" w:color="auto" w:fill="auto"/>
                <w:noWrap/>
                <w:vAlign w:val="center"/>
                <w:hideMark/>
              </w:tcPr>
            </w:tcPrChange>
          </w:tcPr>
          <w:p w14:paraId="539BCB25"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33.67</w:t>
            </w:r>
          </w:p>
        </w:tc>
        <w:tc>
          <w:tcPr>
            <w:tcW w:w="847" w:type="dxa"/>
            <w:shd w:val="clear" w:color="auto" w:fill="auto"/>
            <w:noWrap/>
            <w:vAlign w:val="center"/>
            <w:hideMark/>
            <w:tcPrChange w:id="173" w:author="EGD" w:date="2022-05-11T12:31:00Z">
              <w:tcPr>
                <w:tcW w:w="1275" w:type="dxa"/>
                <w:gridSpan w:val="2"/>
                <w:shd w:val="clear" w:color="auto" w:fill="auto"/>
                <w:noWrap/>
                <w:vAlign w:val="center"/>
                <w:hideMark/>
              </w:tcPr>
            </w:tcPrChange>
          </w:tcPr>
          <w:p w14:paraId="1ACD2AE0"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7.20</w:t>
            </w:r>
          </w:p>
        </w:tc>
        <w:tc>
          <w:tcPr>
            <w:tcW w:w="1275" w:type="dxa"/>
            <w:shd w:val="clear" w:color="auto" w:fill="auto"/>
            <w:noWrap/>
            <w:vAlign w:val="center"/>
            <w:hideMark/>
            <w:tcPrChange w:id="174" w:author="EGD" w:date="2022-05-11T12:31:00Z">
              <w:tcPr>
                <w:tcW w:w="1275" w:type="dxa"/>
                <w:shd w:val="clear" w:color="auto" w:fill="auto"/>
                <w:noWrap/>
                <w:vAlign w:val="center"/>
                <w:hideMark/>
              </w:tcPr>
            </w:tcPrChange>
          </w:tcPr>
          <w:p w14:paraId="4BF2A472"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33.67</w:t>
            </w:r>
          </w:p>
        </w:tc>
        <w:tc>
          <w:tcPr>
            <w:tcW w:w="1391" w:type="dxa"/>
            <w:shd w:val="clear" w:color="auto" w:fill="auto"/>
            <w:noWrap/>
            <w:vAlign w:val="center"/>
            <w:hideMark/>
            <w:tcPrChange w:id="175" w:author="EGD" w:date="2022-05-11T12:31:00Z">
              <w:tcPr>
                <w:tcW w:w="1391" w:type="dxa"/>
                <w:shd w:val="clear" w:color="auto" w:fill="auto"/>
                <w:noWrap/>
                <w:vAlign w:val="center"/>
                <w:hideMark/>
              </w:tcPr>
            </w:tcPrChange>
          </w:tcPr>
          <w:p w14:paraId="369B97C9"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7.20</w:t>
            </w:r>
          </w:p>
        </w:tc>
        <w:tc>
          <w:tcPr>
            <w:tcW w:w="1241" w:type="dxa"/>
            <w:shd w:val="clear" w:color="auto" w:fill="auto"/>
            <w:vAlign w:val="center"/>
            <w:tcPrChange w:id="176" w:author="EGD" w:date="2022-05-11T12:31:00Z">
              <w:tcPr>
                <w:tcW w:w="1243" w:type="dxa"/>
                <w:shd w:val="clear" w:color="auto" w:fill="auto"/>
                <w:vAlign w:val="center"/>
              </w:tcPr>
            </w:tcPrChange>
          </w:tcPr>
          <w:p w14:paraId="0A1AC2DA"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33.67</w:t>
            </w:r>
          </w:p>
        </w:tc>
        <w:tc>
          <w:tcPr>
            <w:tcW w:w="1480" w:type="dxa"/>
            <w:gridSpan w:val="3"/>
            <w:shd w:val="clear" w:color="auto" w:fill="auto"/>
            <w:vAlign w:val="center"/>
            <w:tcPrChange w:id="177" w:author="EGD" w:date="2022-05-11T12:31:00Z">
              <w:tcPr>
                <w:tcW w:w="1478" w:type="dxa"/>
                <w:gridSpan w:val="3"/>
                <w:shd w:val="clear" w:color="auto" w:fill="auto"/>
                <w:vAlign w:val="center"/>
              </w:tcPr>
            </w:tcPrChange>
          </w:tcPr>
          <w:p w14:paraId="3FB1EDF3"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7.20</w:t>
            </w:r>
          </w:p>
        </w:tc>
      </w:tr>
      <w:tr w:rsidR="00BB3A62" w:rsidRPr="00BB3A62" w14:paraId="3A90172E" w14:textId="77777777" w:rsidTr="004B6F1F">
        <w:trPr>
          <w:trHeight w:val="284"/>
          <w:jc w:val="center"/>
          <w:trPrChange w:id="178" w:author="EGD" w:date="2022-05-11T12:31:00Z">
            <w:trPr>
              <w:trHeight w:val="284"/>
              <w:jc w:val="center"/>
            </w:trPr>
          </w:trPrChange>
        </w:trPr>
        <w:tc>
          <w:tcPr>
            <w:tcW w:w="1700" w:type="dxa"/>
            <w:gridSpan w:val="2"/>
            <w:shd w:val="clear" w:color="auto" w:fill="auto"/>
            <w:noWrap/>
            <w:vAlign w:val="center"/>
            <w:hideMark/>
            <w:tcPrChange w:id="179" w:author="EGD" w:date="2022-05-11T12:31:00Z">
              <w:tcPr>
                <w:tcW w:w="1272" w:type="dxa"/>
                <w:gridSpan w:val="2"/>
                <w:shd w:val="clear" w:color="auto" w:fill="auto"/>
                <w:noWrap/>
                <w:vAlign w:val="center"/>
                <w:hideMark/>
              </w:tcPr>
            </w:tcPrChange>
          </w:tcPr>
          <w:p w14:paraId="7FE020DE" w14:textId="77777777" w:rsidR="00BB3A62" w:rsidRPr="00BB3A62" w:rsidRDefault="00BB3A62" w:rsidP="00312C83">
            <w:pPr>
              <w:jc w:val="center"/>
              <w:rPr>
                <w:rFonts w:asciiTheme="majorHAnsi" w:hAnsiTheme="majorHAnsi"/>
                <w:sz w:val="22"/>
                <w:szCs w:val="22"/>
              </w:rPr>
            </w:pPr>
            <w:commentRangeStart w:id="180"/>
            <w:commentRangeStart w:id="181"/>
            <w:r w:rsidRPr="00BB3A62">
              <w:rPr>
                <w:rFonts w:asciiTheme="majorHAnsi" w:hAnsiTheme="majorHAnsi"/>
                <w:sz w:val="22"/>
                <w:szCs w:val="22"/>
              </w:rPr>
              <w:t>68.61</w:t>
            </w:r>
          </w:p>
        </w:tc>
        <w:tc>
          <w:tcPr>
            <w:tcW w:w="847" w:type="dxa"/>
            <w:shd w:val="clear" w:color="auto" w:fill="auto"/>
            <w:noWrap/>
            <w:vAlign w:val="center"/>
            <w:hideMark/>
            <w:tcPrChange w:id="182" w:author="EGD" w:date="2022-05-11T12:31:00Z">
              <w:tcPr>
                <w:tcW w:w="1275" w:type="dxa"/>
                <w:gridSpan w:val="2"/>
                <w:shd w:val="clear" w:color="auto" w:fill="auto"/>
                <w:noWrap/>
                <w:vAlign w:val="center"/>
                <w:hideMark/>
              </w:tcPr>
            </w:tcPrChange>
          </w:tcPr>
          <w:p w14:paraId="5459D08B"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92.34</w:t>
            </w:r>
          </w:p>
        </w:tc>
        <w:tc>
          <w:tcPr>
            <w:tcW w:w="1275" w:type="dxa"/>
            <w:shd w:val="clear" w:color="auto" w:fill="auto"/>
            <w:noWrap/>
            <w:vAlign w:val="center"/>
            <w:hideMark/>
            <w:tcPrChange w:id="183" w:author="EGD" w:date="2022-05-11T12:31:00Z">
              <w:tcPr>
                <w:tcW w:w="1275" w:type="dxa"/>
                <w:shd w:val="clear" w:color="auto" w:fill="auto"/>
                <w:noWrap/>
                <w:vAlign w:val="center"/>
                <w:hideMark/>
              </w:tcPr>
            </w:tcPrChange>
          </w:tcPr>
          <w:p w14:paraId="14A253EB"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68.61</w:t>
            </w:r>
          </w:p>
        </w:tc>
        <w:tc>
          <w:tcPr>
            <w:tcW w:w="1391" w:type="dxa"/>
            <w:shd w:val="clear" w:color="auto" w:fill="auto"/>
            <w:noWrap/>
            <w:vAlign w:val="center"/>
            <w:hideMark/>
            <w:tcPrChange w:id="184" w:author="EGD" w:date="2022-05-11T12:31:00Z">
              <w:tcPr>
                <w:tcW w:w="1391" w:type="dxa"/>
                <w:shd w:val="clear" w:color="auto" w:fill="auto"/>
                <w:noWrap/>
                <w:vAlign w:val="center"/>
                <w:hideMark/>
              </w:tcPr>
            </w:tcPrChange>
          </w:tcPr>
          <w:p w14:paraId="327A15AB"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92.34</w:t>
            </w:r>
          </w:p>
        </w:tc>
        <w:tc>
          <w:tcPr>
            <w:tcW w:w="1241" w:type="dxa"/>
            <w:shd w:val="clear" w:color="auto" w:fill="auto"/>
            <w:vAlign w:val="center"/>
            <w:tcPrChange w:id="185" w:author="EGD" w:date="2022-05-11T12:31:00Z">
              <w:tcPr>
                <w:tcW w:w="1243" w:type="dxa"/>
                <w:shd w:val="clear" w:color="auto" w:fill="auto"/>
                <w:vAlign w:val="center"/>
              </w:tcPr>
            </w:tcPrChange>
          </w:tcPr>
          <w:p w14:paraId="109E1CE9"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68.61</w:t>
            </w:r>
          </w:p>
        </w:tc>
        <w:tc>
          <w:tcPr>
            <w:tcW w:w="1480" w:type="dxa"/>
            <w:gridSpan w:val="3"/>
            <w:shd w:val="clear" w:color="auto" w:fill="auto"/>
            <w:vAlign w:val="center"/>
            <w:tcPrChange w:id="186" w:author="EGD" w:date="2022-05-11T12:31:00Z">
              <w:tcPr>
                <w:tcW w:w="1478" w:type="dxa"/>
                <w:gridSpan w:val="3"/>
                <w:shd w:val="clear" w:color="auto" w:fill="auto"/>
                <w:vAlign w:val="center"/>
              </w:tcPr>
            </w:tcPrChange>
          </w:tcPr>
          <w:p w14:paraId="1CC7DDAE"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92.34</w:t>
            </w:r>
            <w:commentRangeEnd w:id="180"/>
            <w:r w:rsidR="007D7D53">
              <w:rPr>
                <w:rStyle w:val="CommentReference"/>
              </w:rPr>
              <w:commentReference w:id="180"/>
            </w:r>
            <w:r w:rsidR="006D496F">
              <w:rPr>
                <w:rStyle w:val="CommentReference"/>
              </w:rPr>
              <w:commentReference w:id="181"/>
            </w:r>
          </w:p>
        </w:tc>
      </w:tr>
      <w:commentRangeEnd w:id="181"/>
      <w:tr w:rsidR="00BB3A62" w:rsidRPr="00BB3A62" w14:paraId="64FEBD0B" w14:textId="77777777" w:rsidTr="004B6F1F">
        <w:trPr>
          <w:trHeight w:val="284"/>
          <w:jc w:val="center"/>
          <w:trPrChange w:id="187" w:author="EGD" w:date="2022-05-11T12:31:00Z">
            <w:trPr>
              <w:trHeight w:val="284"/>
              <w:jc w:val="center"/>
            </w:trPr>
          </w:trPrChange>
        </w:trPr>
        <w:tc>
          <w:tcPr>
            <w:tcW w:w="1700" w:type="dxa"/>
            <w:gridSpan w:val="2"/>
            <w:shd w:val="clear" w:color="auto" w:fill="auto"/>
            <w:noWrap/>
            <w:vAlign w:val="center"/>
            <w:hideMark/>
            <w:tcPrChange w:id="188" w:author="EGD" w:date="2022-05-11T12:31:00Z">
              <w:tcPr>
                <w:tcW w:w="1272" w:type="dxa"/>
                <w:gridSpan w:val="2"/>
                <w:shd w:val="clear" w:color="auto" w:fill="auto"/>
                <w:noWrap/>
                <w:vAlign w:val="center"/>
                <w:hideMark/>
              </w:tcPr>
            </w:tcPrChange>
          </w:tcPr>
          <w:p w14:paraId="44D617AD"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60.96</w:t>
            </w:r>
          </w:p>
        </w:tc>
        <w:tc>
          <w:tcPr>
            <w:tcW w:w="847" w:type="dxa"/>
            <w:shd w:val="clear" w:color="auto" w:fill="auto"/>
            <w:noWrap/>
            <w:vAlign w:val="center"/>
            <w:hideMark/>
            <w:tcPrChange w:id="189" w:author="EGD" w:date="2022-05-11T12:31:00Z">
              <w:tcPr>
                <w:tcW w:w="1275" w:type="dxa"/>
                <w:gridSpan w:val="2"/>
                <w:shd w:val="clear" w:color="auto" w:fill="auto"/>
                <w:noWrap/>
                <w:vAlign w:val="center"/>
                <w:hideMark/>
              </w:tcPr>
            </w:tcPrChange>
          </w:tcPr>
          <w:p w14:paraId="64572B20"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88.75</w:t>
            </w:r>
          </w:p>
        </w:tc>
        <w:tc>
          <w:tcPr>
            <w:tcW w:w="1275" w:type="dxa"/>
            <w:shd w:val="clear" w:color="auto" w:fill="auto"/>
            <w:noWrap/>
            <w:vAlign w:val="center"/>
            <w:hideMark/>
            <w:tcPrChange w:id="190" w:author="EGD" w:date="2022-05-11T12:31:00Z">
              <w:tcPr>
                <w:tcW w:w="1275" w:type="dxa"/>
                <w:shd w:val="clear" w:color="auto" w:fill="auto"/>
                <w:noWrap/>
                <w:vAlign w:val="center"/>
                <w:hideMark/>
              </w:tcPr>
            </w:tcPrChange>
          </w:tcPr>
          <w:p w14:paraId="7F1E5E50"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60.96</w:t>
            </w:r>
          </w:p>
        </w:tc>
        <w:tc>
          <w:tcPr>
            <w:tcW w:w="1391" w:type="dxa"/>
            <w:shd w:val="clear" w:color="auto" w:fill="auto"/>
            <w:noWrap/>
            <w:vAlign w:val="center"/>
            <w:hideMark/>
            <w:tcPrChange w:id="191" w:author="EGD" w:date="2022-05-11T12:31:00Z">
              <w:tcPr>
                <w:tcW w:w="1391" w:type="dxa"/>
                <w:shd w:val="clear" w:color="auto" w:fill="auto"/>
                <w:noWrap/>
                <w:vAlign w:val="center"/>
                <w:hideMark/>
              </w:tcPr>
            </w:tcPrChange>
          </w:tcPr>
          <w:p w14:paraId="4B150E49"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88.75</w:t>
            </w:r>
          </w:p>
        </w:tc>
        <w:tc>
          <w:tcPr>
            <w:tcW w:w="1241" w:type="dxa"/>
            <w:shd w:val="clear" w:color="auto" w:fill="auto"/>
            <w:vAlign w:val="center"/>
            <w:tcPrChange w:id="192" w:author="EGD" w:date="2022-05-11T12:31:00Z">
              <w:tcPr>
                <w:tcW w:w="1243" w:type="dxa"/>
                <w:shd w:val="clear" w:color="auto" w:fill="auto"/>
                <w:vAlign w:val="center"/>
              </w:tcPr>
            </w:tcPrChange>
          </w:tcPr>
          <w:p w14:paraId="01D1DDAA"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60.96</w:t>
            </w:r>
          </w:p>
        </w:tc>
        <w:tc>
          <w:tcPr>
            <w:tcW w:w="1480" w:type="dxa"/>
            <w:gridSpan w:val="3"/>
            <w:shd w:val="clear" w:color="auto" w:fill="auto"/>
            <w:vAlign w:val="center"/>
            <w:tcPrChange w:id="193" w:author="EGD" w:date="2022-05-11T12:31:00Z">
              <w:tcPr>
                <w:tcW w:w="1478" w:type="dxa"/>
                <w:gridSpan w:val="3"/>
                <w:shd w:val="clear" w:color="auto" w:fill="auto"/>
                <w:vAlign w:val="center"/>
              </w:tcPr>
            </w:tcPrChange>
          </w:tcPr>
          <w:p w14:paraId="6B317FBF"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88.75</w:t>
            </w:r>
          </w:p>
        </w:tc>
      </w:tr>
      <w:tr w:rsidR="00BB3A62" w:rsidRPr="00BB3A62" w14:paraId="2609801B" w14:textId="77777777" w:rsidTr="004B6F1F">
        <w:trPr>
          <w:trHeight w:val="284"/>
          <w:jc w:val="center"/>
          <w:trPrChange w:id="194" w:author="EGD" w:date="2022-05-11T12:31:00Z">
            <w:trPr>
              <w:trHeight w:val="284"/>
              <w:jc w:val="center"/>
            </w:trPr>
          </w:trPrChange>
        </w:trPr>
        <w:tc>
          <w:tcPr>
            <w:tcW w:w="1700" w:type="dxa"/>
            <w:gridSpan w:val="2"/>
            <w:shd w:val="clear" w:color="auto" w:fill="auto"/>
            <w:noWrap/>
            <w:vAlign w:val="center"/>
            <w:hideMark/>
            <w:tcPrChange w:id="195" w:author="EGD" w:date="2022-05-11T12:31:00Z">
              <w:tcPr>
                <w:tcW w:w="1272" w:type="dxa"/>
                <w:gridSpan w:val="2"/>
                <w:shd w:val="clear" w:color="auto" w:fill="auto"/>
                <w:noWrap/>
                <w:vAlign w:val="center"/>
                <w:hideMark/>
              </w:tcPr>
            </w:tcPrChange>
          </w:tcPr>
          <w:p w14:paraId="1BA74D1A"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66.74</w:t>
            </w:r>
          </w:p>
        </w:tc>
        <w:tc>
          <w:tcPr>
            <w:tcW w:w="847" w:type="dxa"/>
            <w:shd w:val="clear" w:color="auto" w:fill="auto"/>
            <w:noWrap/>
            <w:vAlign w:val="center"/>
            <w:hideMark/>
            <w:tcPrChange w:id="196" w:author="EGD" w:date="2022-05-11T12:31:00Z">
              <w:tcPr>
                <w:tcW w:w="1275" w:type="dxa"/>
                <w:gridSpan w:val="2"/>
                <w:shd w:val="clear" w:color="auto" w:fill="auto"/>
                <w:noWrap/>
                <w:vAlign w:val="center"/>
                <w:hideMark/>
              </w:tcPr>
            </w:tcPrChange>
          </w:tcPr>
          <w:p w14:paraId="7C45ACD1"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43.31</w:t>
            </w:r>
          </w:p>
        </w:tc>
        <w:tc>
          <w:tcPr>
            <w:tcW w:w="1275" w:type="dxa"/>
            <w:shd w:val="clear" w:color="auto" w:fill="auto"/>
            <w:noWrap/>
            <w:vAlign w:val="center"/>
            <w:hideMark/>
            <w:tcPrChange w:id="197" w:author="EGD" w:date="2022-05-11T12:31:00Z">
              <w:tcPr>
                <w:tcW w:w="1275" w:type="dxa"/>
                <w:shd w:val="clear" w:color="auto" w:fill="auto"/>
                <w:noWrap/>
                <w:vAlign w:val="center"/>
                <w:hideMark/>
              </w:tcPr>
            </w:tcPrChange>
          </w:tcPr>
          <w:p w14:paraId="1803CDFB"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66.74</w:t>
            </w:r>
          </w:p>
        </w:tc>
        <w:tc>
          <w:tcPr>
            <w:tcW w:w="1391" w:type="dxa"/>
            <w:shd w:val="clear" w:color="auto" w:fill="auto"/>
            <w:noWrap/>
            <w:vAlign w:val="center"/>
            <w:hideMark/>
            <w:tcPrChange w:id="198" w:author="EGD" w:date="2022-05-11T12:31:00Z">
              <w:tcPr>
                <w:tcW w:w="1391" w:type="dxa"/>
                <w:shd w:val="clear" w:color="auto" w:fill="auto"/>
                <w:noWrap/>
                <w:vAlign w:val="center"/>
                <w:hideMark/>
              </w:tcPr>
            </w:tcPrChange>
          </w:tcPr>
          <w:p w14:paraId="6501D9FE"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43.31</w:t>
            </w:r>
          </w:p>
        </w:tc>
        <w:tc>
          <w:tcPr>
            <w:tcW w:w="1241" w:type="dxa"/>
            <w:shd w:val="clear" w:color="auto" w:fill="auto"/>
            <w:vAlign w:val="center"/>
            <w:tcPrChange w:id="199" w:author="EGD" w:date="2022-05-11T12:31:00Z">
              <w:tcPr>
                <w:tcW w:w="1243" w:type="dxa"/>
                <w:shd w:val="clear" w:color="auto" w:fill="auto"/>
                <w:vAlign w:val="center"/>
              </w:tcPr>
            </w:tcPrChange>
          </w:tcPr>
          <w:p w14:paraId="1314CDE0"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66.74</w:t>
            </w:r>
          </w:p>
        </w:tc>
        <w:tc>
          <w:tcPr>
            <w:tcW w:w="1480" w:type="dxa"/>
            <w:gridSpan w:val="3"/>
            <w:shd w:val="clear" w:color="auto" w:fill="auto"/>
            <w:vAlign w:val="center"/>
            <w:tcPrChange w:id="200" w:author="EGD" w:date="2022-05-11T12:31:00Z">
              <w:tcPr>
                <w:tcW w:w="1478" w:type="dxa"/>
                <w:gridSpan w:val="3"/>
                <w:shd w:val="clear" w:color="auto" w:fill="auto"/>
                <w:vAlign w:val="center"/>
              </w:tcPr>
            </w:tcPrChange>
          </w:tcPr>
          <w:p w14:paraId="202AD3BB"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43.31</w:t>
            </w:r>
          </w:p>
        </w:tc>
      </w:tr>
      <w:tr w:rsidR="00BB3A62" w:rsidRPr="00BB3A62" w14:paraId="69DC42F4" w14:textId="77777777" w:rsidTr="004B6F1F">
        <w:trPr>
          <w:trHeight w:val="284"/>
          <w:jc w:val="center"/>
          <w:trPrChange w:id="201" w:author="EGD" w:date="2022-05-11T12:31:00Z">
            <w:trPr>
              <w:trHeight w:val="284"/>
              <w:jc w:val="center"/>
            </w:trPr>
          </w:trPrChange>
        </w:trPr>
        <w:tc>
          <w:tcPr>
            <w:tcW w:w="1700" w:type="dxa"/>
            <w:gridSpan w:val="2"/>
            <w:shd w:val="clear" w:color="auto" w:fill="auto"/>
            <w:noWrap/>
            <w:vAlign w:val="center"/>
            <w:hideMark/>
            <w:tcPrChange w:id="202" w:author="EGD" w:date="2022-05-11T12:31:00Z">
              <w:tcPr>
                <w:tcW w:w="1272" w:type="dxa"/>
                <w:gridSpan w:val="2"/>
                <w:shd w:val="clear" w:color="auto" w:fill="auto"/>
                <w:noWrap/>
                <w:vAlign w:val="center"/>
                <w:hideMark/>
              </w:tcPr>
            </w:tcPrChange>
          </w:tcPr>
          <w:p w14:paraId="5584571C"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4.14</w:t>
            </w:r>
          </w:p>
        </w:tc>
        <w:tc>
          <w:tcPr>
            <w:tcW w:w="847" w:type="dxa"/>
            <w:shd w:val="clear" w:color="auto" w:fill="auto"/>
            <w:noWrap/>
            <w:vAlign w:val="center"/>
            <w:hideMark/>
            <w:tcPrChange w:id="203" w:author="EGD" w:date="2022-05-11T12:31:00Z">
              <w:tcPr>
                <w:tcW w:w="1275" w:type="dxa"/>
                <w:gridSpan w:val="2"/>
                <w:shd w:val="clear" w:color="auto" w:fill="auto"/>
                <w:noWrap/>
                <w:vAlign w:val="center"/>
                <w:hideMark/>
              </w:tcPr>
            </w:tcPrChange>
          </w:tcPr>
          <w:p w14:paraId="510EBC11"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75.21</w:t>
            </w:r>
          </w:p>
        </w:tc>
        <w:tc>
          <w:tcPr>
            <w:tcW w:w="1275" w:type="dxa"/>
            <w:shd w:val="clear" w:color="auto" w:fill="auto"/>
            <w:noWrap/>
            <w:vAlign w:val="center"/>
            <w:hideMark/>
            <w:tcPrChange w:id="204" w:author="EGD" w:date="2022-05-11T12:31:00Z">
              <w:tcPr>
                <w:tcW w:w="1275" w:type="dxa"/>
                <w:shd w:val="clear" w:color="auto" w:fill="auto"/>
                <w:noWrap/>
                <w:vAlign w:val="center"/>
                <w:hideMark/>
              </w:tcPr>
            </w:tcPrChange>
          </w:tcPr>
          <w:p w14:paraId="3D51AB6C"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4.14</w:t>
            </w:r>
          </w:p>
        </w:tc>
        <w:tc>
          <w:tcPr>
            <w:tcW w:w="1391" w:type="dxa"/>
            <w:shd w:val="clear" w:color="auto" w:fill="auto"/>
            <w:noWrap/>
            <w:vAlign w:val="center"/>
            <w:hideMark/>
            <w:tcPrChange w:id="205" w:author="EGD" w:date="2022-05-11T12:31:00Z">
              <w:tcPr>
                <w:tcW w:w="1391" w:type="dxa"/>
                <w:shd w:val="clear" w:color="auto" w:fill="auto"/>
                <w:noWrap/>
                <w:vAlign w:val="center"/>
                <w:hideMark/>
              </w:tcPr>
            </w:tcPrChange>
          </w:tcPr>
          <w:p w14:paraId="012A2083"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75.21</w:t>
            </w:r>
          </w:p>
        </w:tc>
        <w:tc>
          <w:tcPr>
            <w:tcW w:w="1241" w:type="dxa"/>
            <w:shd w:val="clear" w:color="auto" w:fill="auto"/>
            <w:vAlign w:val="center"/>
            <w:tcPrChange w:id="206" w:author="EGD" w:date="2022-05-11T12:31:00Z">
              <w:tcPr>
                <w:tcW w:w="1243" w:type="dxa"/>
                <w:shd w:val="clear" w:color="auto" w:fill="auto"/>
                <w:vAlign w:val="center"/>
              </w:tcPr>
            </w:tcPrChange>
          </w:tcPr>
          <w:p w14:paraId="482DDFA3"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4.14</w:t>
            </w:r>
          </w:p>
        </w:tc>
        <w:tc>
          <w:tcPr>
            <w:tcW w:w="1480" w:type="dxa"/>
            <w:gridSpan w:val="3"/>
            <w:shd w:val="clear" w:color="auto" w:fill="auto"/>
            <w:vAlign w:val="center"/>
            <w:tcPrChange w:id="207" w:author="EGD" w:date="2022-05-11T12:31:00Z">
              <w:tcPr>
                <w:tcW w:w="1478" w:type="dxa"/>
                <w:gridSpan w:val="3"/>
                <w:shd w:val="clear" w:color="auto" w:fill="auto"/>
                <w:vAlign w:val="center"/>
              </w:tcPr>
            </w:tcPrChange>
          </w:tcPr>
          <w:p w14:paraId="22E943D7"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75.21</w:t>
            </w:r>
          </w:p>
        </w:tc>
      </w:tr>
      <w:tr w:rsidR="00BB3A62" w:rsidRPr="00BB3A62" w14:paraId="205BFF3F" w14:textId="77777777" w:rsidTr="004B6F1F">
        <w:trPr>
          <w:trHeight w:val="284"/>
          <w:jc w:val="center"/>
          <w:trPrChange w:id="208" w:author="EGD" w:date="2022-05-11T12:31:00Z">
            <w:trPr>
              <w:trHeight w:val="284"/>
              <w:jc w:val="center"/>
            </w:trPr>
          </w:trPrChange>
        </w:trPr>
        <w:tc>
          <w:tcPr>
            <w:tcW w:w="1700" w:type="dxa"/>
            <w:gridSpan w:val="2"/>
            <w:shd w:val="clear" w:color="auto" w:fill="auto"/>
            <w:noWrap/>
            <w:vAlign w:val="center"/>
            <w:hideMark/>
            <w:tcPrChange w:id="209" w:author="EGD" w:date="2022-05-11T12:31:00Z">
              <w:tcPr>
                <w:tcW w:w="1272" w:type="dxa"/>
                <w:gridSpan w:val="2"/>
                <w:shd w:val="clear" w:color="auto" w:fill="auto"/>
                <w:noWrap/>
                <w:vAlign w:val="center"/>
                <w:hideMark/>
              </w:tcPr>
            </w:tcPrChange>
          </w:tcPr>
          <w:p w14:paraId="42017F28"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11.23</w:t>
            </w:r>
          </w:p>
        </w:tc>
        <w:tc>
          <w:tcPr>
            <w:tcW w:w="847" w:type="dxa"/>
            <w:shd w:val="clear" w:color="auto" w:fill="auto"/>
            <w:noWrap/>
            <w:vAlign w:val="center"/>
            <w:hideMark/>
            <w:tcPrChange w:id="210" w:author="EGD" w:date="2022-05-11T12:31:00Z">
              <w:tcPr>
                <w:tcW w:w="1275" w:type="dxa"/>
                <w:gridSpan w:val="2"/>
                <w:shd w:val="clear" w:color="auto" w:fill="auto"/>
                <w:noWrap/>
                <w:vAlign w:val="center"/>
                <w:hideMark/>
              </w:tcPr>
            </w:tcPrChange>
          </w:tcPr>
          <w:p w14:paraId="4E77E651"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77.58</w:t>
            </w:r>
          </w:p>
        </w:tc>
        <w:tc>
          <w:tcPr>
            <w:tcW w:w="1275" w:type="dxa"/>
            <w:shd w:val="clear" w:color="auto" w:fill="auto"/>
            <w:noWrap/>
            <w:vAlign w:val="center"/>
            <w:hideMark/>
            <w:tcPrChange w:id="211" w:author="EGD" w:date="2022-05-11T12:31:00Z">
              <w:tcPr>
                <w:tcW w:w="1275" w:type="dxa"/>
                <w:shd w:val="clear" w:color="auto" w:fill="auto"/>
                <w:noWrap/>
                <w:vAlign w:val="center"/>
                <w:hideMark/>
              </w:tcPr>
            </w:tcPrChange>
          </w:tcPr>
          <w:p w14:paraId="68CB8186"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11.23</w:t>
            </w:r>
          </w:p>
        </w:tc>
        <w:tc>
          <w:tcPr>
            <w:tcW w:w="1391" w:type="dxa"/>
            <w:shd w:val="clear" w:color="auto" w:fill="auto"/>
            <w:noWrap/>
            <w:vAlign w:val="center"/>
            <w:hideMark/>
            <w:tcPrChange w:id="212" w:author="EGD" w:date="2022-05-11T12:31:00Z">
              <w:tcPr>
                <w:tcW w:w="1391" w:type="dxa"/>
                <w:shd w:val="clear" w:color="auto" w:fill="auto"/>
                <w:noWrap/>
                <w:vAlign w:val="center"/>
                <w:hideMark/>
              </w:tcPr>
            </w:tcPrChange>
          </w:tcPr>
          <w:p w14:paraId="6234D230"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77.58</w:t>
            </w:r>
          </w:p>
        </w:tc>
        <w:tc>
          <w:tcPr>
            <w:tcW w:w="1241" w:type="dxa"/>
            <w:shd w:val="clear" w:color="auto" w:fill="auto"/>
            <w:vAlign w:val="center"/>
            <w:tcPrChange w:id="213" w:author="EGD" w:date="2022-05-11T12:31:00Z">
              <w:tcPr>
                <w:tcW w:w="1243" w:type="dxa"/>
                <w:shd w:val="clear" w:color="auto" w:fill="auto"/>
                <w:vAlign w:val="center"/>
              </w:tcPr>
            </w:tcPrChange>
          </w:tcPr>
          <w:p w14:paraId="1F70537B"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11.23</w:t>
            </w:r>
          </w:p>
        </w:tc>
        <w:tc>
          <w:tcPr>
            <w:tcW w:w="1480" w:type="dxa"/>
            <w:gridSpan w:val="3"/>
            <w:shd w:val="clear" w:color="auto" w:fill="auto"/>
            <w:vAlign w:val="center"/>
            <w:tcPrChange w:id="214" w:author="EGD" w:date="2022-05-11T12:31:00Z">
              <w:tcPr>
                <w:tcW w:w="1478" w:type="dxa"/>
                <w:gridSpan w:val="3"/>
                <w:shd w:val="clear" w:color="auto" w:fill="auto"/>
                <w:vAlign w:val="center"/>
              </w:tcPr>
            </w:tcPrChange>
          </w:tcPr>
          <w:p w14:paraId="333F5992"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77.58</w:t>
            </w:r>
          </w:p>
        </w:tc>
      </w:tr>
      <w:tr w:rsidR="00BB3A62" w:rsidRPr="00BB3A62" w14:paraId="4C4BF4EF" w14:textId="77777777" w:rsidTr="004B6F1F">
        <w:trPr>
          <w:trHeight w:val="284"/>
          <w:jc w:val="center"/>
          <w:trPrChange w:id="215" w:author="EGD" w:date="2022-05-11T12:31:00Z">
            <w:trPr>
              <w:trHeight w:val="284"/>
              <w:jc w:val="center"/>
            </w:trPr>
          </w:trPrChange>
        </w:trPr>
        <w:tc>
          <w:tcPr>
            <w:tcW w:w="1700" w:type="dxa"/>
            <w:gridSpan w:val="2"/>
            <w:shd w:val="clear" w:color="auto" w:fill="auto"/>
            <w:noWrap/>
            <w:vAlign w:val="center"/>
            <w:hideMark/>
            <w:tcPrChange w:id="216" w:author="EGD" w:date="2022-05-11T12:31:00Z">
              <w:tcPr>
                <w:tcW w:w="1272" w:type="dxa"/>
                <w:gridSpan w:val="2"/>
                <w:shd w:val="clear" w:color="auto" w:fill="auto"/>
                <w:noWrap/>
                <w:vAlign w:val="center"/>
                <w:hideMark/>
              </w:tcPr>
            </w:tcPrChange>
          </w:tcPr>
          <w:p w14:paraId="045BD920"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hideMark/>
            <w:tcPrChange w:id="217" w:author="EGD" w:date="2022-05-11T12:31:00Z">
              <w:tcPr>
                <w:tcW w:w="1275" w:type="dxa"/>
                <w:gridSpan w:val="2"/>
                <w:shd w:val="clear" w:color="auto" w:fill="auto"/>
                <w:noWrap/>
                <w:vAlign w:val="center"/>
                <w:hideMark/>
              </w:tcPr>
            </w:tcPrChange>
          </w:tcPr>
          <w:p w14:paraId="52A54DCE"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hideMark/>
            <w:tcPrChange w:id="218" w:author="EGD" w:date="2022-05-11T12:31:00Z">
              <w:tcPr>
                <w:tcW w:w="1275" w:type="dxa"/>
                <w:shd w:val="clear" w:color="auto" w:fill="auto"/>
                <w:noWrap/>
                <w:vAlign w:val="center"/>
                <w:hideMark/>
              </w:tcPr>
            </w:tcPrChange>
          </w:tcPr>
          <w:p w14:paraId="2AA6C5FB"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92.32</w:t>
            </w:r>
          </w:p>
        </w:tc>
        <w:tc>
          <w:tcPr>
            <w:tcW w:w="1391" w:type="dxa"/>
            <w:shd w:val="clear" w:color="auto" w:fill="auto"/>
            <w:noWrap/>
            <w:vAlign w:val="center"/>
            <w:hideMark/>
            <w:tcPrChange w:id="219" w:author="EGD" w:date="2022-05-11T12:31:00Z">
              <w:tcPr>
                <w:tcW w:w="1391" w:type="dxa"/>
                <w:shd w:val="clear" w:color="auto" w:fill="auto"/>
                <w:noWrap/>
                <w:vAlign w:val="center"/>
                <w:hideMark/>
              </w:tcPr>
            </w:tcPrChange>
          </w:tcPr>
          <w:p w14:paraId="5B060879"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97.11</w:t>
            </w:r>
          </w:p>
        </w:tc>
        <w:tc>
          <w:tcPr>
            <w:tcW w:w="1241" w:type="dxa"/>
            <w:shd w:val="clear" w:color="auto" w:fill="auto"/>
            <w:vAlign w:val="center"/>
            <w:tcPrChange w:id="220" w:author="EGD" w:date="2022-05-11T12:31:00Z">
              <w:tcPr>
                <w:tcW w:w="1243" w:type="dxa"/>
                <w:shd w:val="clear" w:color="auto" w:fill="auto"/>
                <w:vAlign w:val="center"/>
              </w:tcPr>
            </w:tcPrChange>
          </w:tcPr>
          <w:p w14:paraId="117FDF14"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92.32</w:t>
            </w:r>
          </w:p>
        </w:tc>
        <w:tc>
          <w:tcPr>
            <w:tcW w:w="1480" w:type="dxa"/>
            <w:gridSpan w:val="3"/>
            <w:shd w:val="clear" w:color="auto" w:fill="auto"/>
            <w:vAlign w:val="center"/>
            <w:tcPrChange w:id="221" w:author="EGD" w:date="2022-05-11T12:31:00Z">
              <w:tcPr>
                <w:tcW w:w="1478" w:type="dxa"/>
                <w:gridSpan w:val="3"/>
                <w:shd w:val="clear" w:color="auto" w:fill="auto"/>
                <w:vAlign w:val="center"/>
              </w:tcPr>
            </w:tcPrChange>
          </w:tcPr>
          <w:p w14:paraId="719DC2ED"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97.11</w:t>
            </w:r>
          </w:p>
        </w:tc>
      </w:tr>
      <w:tr w:rsidR="00BB3A62" w:rsidRPr="00BB3A62" w14:paraId="5AAABD83" w14:textId="77777777" w:rsidTr="004B6F1F">
        <w:trPr>
          <w:trHeight w:val="284"/>
          <w:jc w:val="center"/>
          <w:trPrChange w:id="222" w:author="EGD" w:date="2022-05-11T12:31:00Z">
            <w:trPr>
              <w:trHeight w:val="284"/>
              <w:jc w:val="center"/>
            </w:trPr>
          </w:trPrChange>
        </w:trPr>
        <w:tc>
          <w:tcPr>
            <w:tcW w:w="1700" w:type="dxa"/>
            <w:gridSpan w:val="2"/>
            <w:shd w:val="clear" w:color="auto" w:fill="auto"/>
            <w:noWrap/>
            <w:vAlign w:val="center"/>
            <w:hideMark/>
            <w:tcPrChange w:id="223" w:author="EGD" w:date="2022-05-11T12:31:00Z">
              <w:tcPr>
                <w:tcW w:w="1272" w:type="dxa"/>
                <w:gridSpan w:val="2"/>
                <w:shd w:val="clear" w:color="auto" w:fill="auto"/>
                <w:noWrap/>
                <w:vAlign w:val="center"/>
                <w:hideMark/>
              </w:tcPr>
            </w:tcPrChange>
          </w:tcPr>
          <w:p w14:paraId="190051F6"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hideMark/>
            <w:tcPrChange w:id="224" w:author="EGD" w:date="2022-05-11T12:31:00Z">
              <w:tcPr>
                <w:tcW w:w="1275" w:type="dxa"/>
                <w:gridSpan w:val="2"/>
                <w:shd w:val="clear" w:color="auto" w:fill="auto"/>
                <w:noWrap/>
                <w:vAlign w:val="center"/>
                <w:hideMark/>
              </w:tcPr>
            </w:tcPrChange>
          </w:tcPr>
          <w:p w14:paraId="3C551BBD"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hideMark/>
            <w:tcPrChange w:id="225" w:author="EGD" w:date="2022-05-11T12:31:00Z">
              <w:tcPr>
                <w:tcW w:w="1275" w:type="dxa"/>
                <w:shd w:val="clear" w:color="auto" w:fill="auto"/>
                <w:noWrap/>
                <w:vAlign w:val="center"/>
                <w:hideMark/>
              </w:tcPr>
            </w:tcPrChange>
          </w:tcPr>
          <w:p w14:paraId="2816058B"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45.55</w:t>
            </w:r>
          </w:p>
        </w:tc>
        <w:tc>
          <w:tcPr>
            <w:tcW w:w="1391" w:type="dxa"/>
            <w:shd w:val="clear" w:color="auto" w:fill="auto"/>
            <w:noWrap/>
            <w:vAlign w:val="center"/>
            <w:hideMark/>
            <w:tcPrChange w:id="226" w:author="EGD" w:date="2022-05-11T12:31:00Z">
              <w:tcPr>
                <w:tcW w:w="1391" w:type="dxa"/>
                <w:shd w:val="clear" w:color="auto" w:fill="auto"/>
                <w:noWrap/>
                <w:vAlign w:val="center"/>
                <w:hideMark/>
              </w:tcPr>
            </w:tcPrChange>
          </w:tcPr>
          <w:p w14:paraId="6FDF5DD7"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67.27</w:t>
            </w:r>
          </w:p>
        </w:tc>
        <w:tc>
          <w:tcPr>
            <w:tcW w:w="1241" w:type="dxa"/>
            <w:shd w:val="clear" w:color="auto" w:fill="auto"/>
            <w:vAlign w:val="center"/>
            <w:tcPrChange w:id="227" w:author="EGD" w:date="2022-05-11T12:31:00Z">
              <w:tcPr>
                <w:tcW w:w="1243" w:type="dxa"/>
                <w:shd w:val="clear" w:color="auto" w:fill="auto"/>
                <w:vAlign w:val="center"/>
              </w:tcPr>
            </w:tcPrChange>
          </w:tcPr>
          <w:p w14:paraId="671FF1B8"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45.55</w:t>
            </w:r>
          </w:p>
        </w:tc>
        <w:tc>
          <w:tcPr>
            <w:tcW w:w="1480" w:type="dxa"/>
            <w:gridSpan w:val="3"/>
            <w:shd w:val="clear" w:color="auto" w:fill="auto"/>
            <w:vAlign w:val="center"/>
            <w:tcPrChange w:id="228" w:author="EGD" w:date="2022-05-11T12:31:00Z">
              <w:tcPr>
                <w:tcW w:w="1478" w:type="dxa"/>
                <w:gridSpan w:val="3"/>
                <w:shd w:val="clear" w:color="auto" w:fill="auto"/>
                <w:vAlign w:val="center"/>
              </w:tcPr>
            </w:tcPrChange>
          </w:tcPr>
          <w:p w14:paraId="4F892058"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67.27</w:t>
            </w:r>
          </w:p>
        </w:tc>
      </w:tr>
      <w:tr w:rsidR="00BB3A62" w:rsidRPr="00BB3A62" w14:paraId="7C7E7717" w14:textId="77777777" w:rsidTr="004B6F1F">
        <w:trPr>
          <w:trHeight w:val="284"/>
          <w:jc w:val="center"/>
          <w:trPrChange w:id="229" w:author="EGD" w:date="2022-05-11T12:31:00Z">
            <w:trPr>
              <w:trHeight w:val="284"/>
              <w:jc w:val="center"/>
            </w:trPr>
          </w:trPrChange>
        </w:trPr>
        <w:tc>
          <w:tcPr>
            <w:tcW w:w="1700" w:type="dxa"/>
            <w:gridSpan w:val="2"/>
            <w:shd w:val="clear" w:color="auto" w:fill="auto"/>
            <w:noWrap/>
            <w:vAlign w:val="center"/>
            <w:hideMark/>
            <w:tcPrChange w:id="230" w:author="EGD" w:date="2022-05-11T12:31:00Z">
              <w:tcPr>
                <w:tcW w:w="1272" w:type="dxa"/>
                <w:gridSpan w:val="2"/>
                <w:shd w:val="clear" w:color="auto" w:fill="auto"/>
                <w:noWrap/>
                <w:vAlign w:val="center"/>
                <w:hideMark/>
              </w:tcPr>
            </w:tcPrChange>
          </w:tcPr>
          <w:p w14:paraId="633539DB"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hideMark/>
            <w:tcPrChange w:id="231" w:author="EGD" w:date="2022-05-11T12:31:00Z">
              <w:tcPr>
                <w:tcW w:w="1275" w:type="dxa"/>
                <w:gridSpan w:val="2"/>
                <w:shd w:val="clear" w:color="auto" w:fill="auto"/>
                <w:noWrap/>
                <w:vAlign w:val="center"/>
                <w:hideMark/>
              </w:tcPr>
            </w:tcPrChange>
          </w:tcPr>
          <w:p w14:paraId="0BF97CA6"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hideMark/>
            <w:tcPrChange w:id="232" w:author="EGD" w:date="2022-05-11T12:31:00Z">
              <w:tcPr>
                <w:tcW w:w="1275" w:type="dxa"/>
                <w:shd w:val="clear" w:color="auto" w:fill="auto"/>
                <w:noWrap/>
                <w:vAlign w:val="center"/>
                <w:hideMark/>
              </w:tcPr>
            </w:tcPrChange>
          </w:tcPr>
          <w:p w14:paraId="7D2FA9F8"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13.68</w:t>
            </w:r>
          </w:p>
        </w:tc>
        <w:tc>
          <w:tcPr>
            <w:tcW w:w="1391" w:type="dxa"/>
            <w:shd w:val="clear" w:color="auto" w:fill="auto"/>
            <w:noWrap/>
            <w:vAlign w:val="center"/>
            <w:hideMark/>
            <w:tcPrChange w:id="233" w:author="EGD" w:date="2022-05-11T12:31:00Z">
              <w:tcPr>
                <w:tcW w:w="1391" w:type="dxa"/>
                <w:shd w:val="clear" w:color="auto" w:fill="auto"/>
                <w:noWrap/>
                <w:vAlign w:val="center"/>
                <w:hideMark/>
              </w:tcPr>
            </w:tcPrChange>
          </w:tcPr>
          <w:p w14:paraId="28987BBE"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19.89</w:t>
            </w:r>
          </w:p>
        </w:tc>
        <w:tc>
          <w:tcPr>
            <w:tcW w:w="1241" w:type="dxa"/>
            <w:shd w:val="clear" w:color="auto" w:fill="auto"/>
            <w:vAlign w:val="center"/>
            <w:tcPrChange w:id="234" w:author="EGD" w:date="2022-05-11T12:31:00Z">
              <w:tcPr>
                <w:tcW w:w="1243" w:type="dxa"/>
                <w:shd w:val="clear" w:color="auto" w:fill="auto"/>
                <w:vAlign w:val="center"/>
              </w:tcPr>
            </w:tcPrChange>
          </w:tcPr>
          <w:p w14:paraId="7CCFEA2F"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13.68</w:t>
            </w:r>
          </w:p>
        </w:tc>
        <w:tc>
          <w:tcPr>
            <w:tcW w:w="1480" w:type="dxa"/>
            <w:gridSpan w:val="3"/>
            <w:shd w:val="clear" w:color="auto" w:fill="auto"/>
            <w:vAlign w:val="center"/>
            <w:tcPrChange w:id="235" w:author="EGD" w:date="2022-05-11T12:31:00Z">
              <w:tcPr>
                <w:tcW w:w="1478" w:type="dxa"/>
                <w:gridSpan w:val="3"/>
                <w:shd w:val="clear" w:color="auto" w:fill="auto"/>
                <w:vAlign w:val="center"/>
              </w:tcPr>
            </w:tcPrChange>
          </w:tcPr>
          <w:p w14:paraId="4F57F5D3"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19.89</w:t>
            </w:r>
          </w:p>
        </w:tc>
      </w:tr>
      <w:tr w:rsidR="00BB3A62" w:rsidRPr="00BB3A62" w14:paraId="33A4EF04" w14:textId="77777777" w:rsidTr="004B6F1F">
        <w:trPr>
          <w:trHeight w:val="284"/>
          <w:jc w:val="center"/>
          <w:trPrChange w:id="236" w:author="EGD" w:date="2022-05-11T12:31:00Z">
            <w:trPr>
              <w:trHeight w:val="284"/>
              <w:jc w:val="center"/>
            </w:trPr>
          </w:trPrChange>
        </w:trPr>
        <w:tc>
          <w:tcPr>
            <w:tcW w:w="1700" w:type="dxa"/>
            <w:gridSpan w:val="2"/>
            <w:shd w:val="clear" w:color="auto" w:fill="auto"/>
            <w:noWrap/>
            <w:vAlign w:val="center"/>
            <w:hideMark/>
            <w:tcPrChange w:id="237" w:author="EGD" w:date="2022-05-11T12:31:00Z">
              <w:tcPr>
                <w:tcW w:w="1272" w:type="dxa"/>
                <w:gridSpan w:val="2"/>
                <w:shd w:val="clear" w:color="auto" w:fill="auto"/>
                <w:noWrap/>
                <w:vAlign w:val="center"/>
                <w:hideMark/>
              </w:tcPr>
            </w:tcPrChange>
          </w:tcPr>
          <w:p w14:paraId="1AABAC96"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hideMark/>
            <w:tcPrChange w:id="238" w:author="EGD" w:date="2022-05-11T12:31:00Z">
              <w:tcPr>
                <w:tcW w:w="1275" w:type="dxa"/>
                <w:gridSpan w:val="2"/>
                <w:shd w:val="clear" w:color="auto" w:fill="auto"/>
                <w:noWrap/>
                <w:vAlign w:val="center"/>
                <w:hideMark/>
              </w:tcPr>
            </w:tcPrChange>
          </w:tcPr>
          <w:p w14:paraId="4708BA74"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hideMark/>
            <w:tcPrChange w:id="239" w:author="EGD" w:date="2022-05-11T12:31:00Z">
              <w:tcPr>
                <w:tcW w:w="1275" w:type="dxa"/>
                <w:shd w:val="clear" w:color="auto" w:fill="auto"/>
                <w:noWrap/>
                <w:vAlign w:val="center"/>
                <w:hideMark/>
              </w:tcPr>
            </w:tcPrChange>
          </w:tcPr>
          <w:p w14:paraId="34E5C451"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18.47</w:t>
            </w:r>
          </w:p>
        </w:tc>
        <w:tc>
          <w:tcPr>
            <w:tcW w:w="1391" w:type="dxa"/>
            <w:shd w:val="clear" w:color="auto" w:fill="auto"/>
            <w:noWrap/>
            <w:vAlign w:val="center"/>
            <w:hideMark/>
            <w:tcPrChange w:id="240" w:author="EGD" w:date="2022-05-11T12:31:00Z">
              <w:tcPr>
                <w:tcW w:w="1391" w:type="dxa"/>
                <w:shd w:val="clear" w:color="auto" w:fill="auto"/>
                <w:noWrap/>
                <w:vAlign w:val="center"/>
                <w:hideMark/>
              </w:tcPr>
            </w:tcPrChange>
          </w:tcPr>
          <w:p w14:paraId="6DA91889"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95.28</w:t>
            </w:r>
          </w:p>
        </w:tc>
        <w:tc>
          <w:tcPr>
            <w:tcW w:w="1241" w:type="dxa"/>
            <w:shd w:val="clear" w:color="auto" w:fill="auto"/>
            <w:vAlign w:val="center"/>
            <w:tcPrChange w:id="241" w:author="EGD" w:date="2022-05-11T12:31:00Z">
              <w:tcPr>
                <w:tcW w:w="1243" w:type="dxa"/>
                <w:shd w:val="clear" w:color="auto" w:fill="auto"/>
                <w:vAlign w:val="center"/>
              </w:tcPr>
            </w:tcPrChange>
          </w:tcPr>
          <w:p w14:paraId="0B1F3A0E"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18.47</w:t>
            </w:r>
          </w:p>
        </w:tc>
        <w:tc>
          <w:tcPr>
            <w:tcW w:w="1480" w:type="dxa"/>
            <w:gridSpan w:val="3"/>
            <w:shd w:val="clear" w:color="auto" w:fill="auto"/>
            <w:vAlign w:val="center"/>
            <w:tcPrChange w:id="242" w:author="EGD" w:date="2022-05-11T12:31:00Z">
              <w:tcPr>
                <w:tcW w:w="1478" w:type="dxa"/>
                <w:gridSpan w:val="3"/>
                <w:shd w:val="clear" w:color="auto" w:fill="auto"/>
                <w:vAlign w:val="center"/>
              </w:tcPr>
            </w:tcPrChange>
          </w:tcPr>
          <w:p w14:paraId="4802EF58"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95.28</w:t>
            </w:r>
          </w:p>
        </w:tc>
      </w:tr>
      <w:tr w:rsidR="00BB3A62" w:rsidRPr="00BB3A62" w14:paraId="2188237C" w14:textId="77777777" w:rsidTr="004B6F1F">
        <w:trPr>
          <w:trHeight w:val="284"/>
          <w:jc w:val="center"/>
          <w:trPrChange w:id="243" w:author="EGD" w:date="2022-05-11T12:31:00Z">
            <w:trPr>
              <w:trHeight w:val="284"/>
              <w:jc w:val="center"/>
            </w:trPr>
          </w:trPrChange>
        </w:trPr>
        <w:tc>
          <w:tcPr>
            <w:tcW w:w="1700" w:type="dxa"/>
            <w:gridSpan w:val="2"/>
            <w:shd w:val="clear" w:color="auto" w:fill="auto"/>
            <w:noWrap/>
            <w:vAlign w:val="center"/>
            <w:hideMark/>
            <w:tcPrChange w:id="244" w:author="EGD" w:date="2022-05-11T12:31:00Z">
              <w:tcPr>
                <w:tcW w:w="1272" w:type="dxa"/>
                <w:gridSpan w:val="2"/>
                <w:shd w:val="clear" w:color="auto" w:fill="auto"/>
                <w:noWrap/>
                <w:vAlign w:val="center"/>
                <w:hideMark/>
              </w:tcPr>
            </w:tcPrChange>
          </w:tcPr>
          <w:p w14:paraId="59724372"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hideMark/>
            <w:tcPrChange w:id="245" w:author="EGD" w:date="2022-05-11T12:31:00Z">
              <w:tcPr>
                <w:tcW w:w="1275" w:type="dxa"/>
                <w:gridSpan w:val="2"/>
                <w:shd w:val="clear" w:color="auto" w:fill="auto"/>
                <w:noWrap/>
                <w:vAlign w:val="center"/>
                <w:hideMark/>
              </w:tcPr>
            </w:tcPrChange>
          </w:tcPr>
          <w:p w14:paraId="0F9241D6"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hideMark/>
            <w:tcPrChange w:id="246" w:author="EGD" w:date="2022-05-11T12:31:00Z">
              <w:tcPr>
                <w:tcW w:w="1275" w:type="dxa"/>
                <w:shd w:val="clear" w:color="auto" w:fill="auto"/>
                <w:noWrap/>
                <w:vAlign w:val="center"/>
                <w:hideMark/>
              </w:tcPr>
            </w:tcPrChange>
          </w:tcPr>
          <w:p w14:paraId="78F464EA"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44.22</w:t>
            </w:r>
          </w:p>
        </w:tc>
        <w:tc>
          <w:tcPr>
            <w:tcW w:w="1391" w:type="dxa"/>
            <w:shd w:val="clear" w:color="auto" w:fill="auto"/>
            <w:noWrap/>
            <w:vAlign w:val="center"/>
            <w:hideMark/>
            <w:tcPrChange w:id="247" w:author="EGD" w:date="2022-05-11T12:31:00Z">
              <w:tcPr>
                <w:tcW w:w="1391" w:type="dxa"/>
                <w:shd w:val="clear" w:color="auto" w:fill="auto"/>
                <w:noWrap/>
                <w:vAlign w:val="center"/>
                <w:hideMark/>
              </w:tcPr>
            </w:tcPrChange>
          </w:tcPr>
          <w:p w14:paraId="52D04B5C"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50.67</w:t>
            </w:r>
          </w:p>
        </w:tc>
        <w:tc>
          <w:tcPr>
            <w:tcW w:w="1241" w:type="dxa"/>
            <w:shd w:val="clear" w:color="auto" w:fill="auto"/>
            <w:vAlign w:val="center"/>
            <w:tcPrChange w:id="248" w:author="EGD" w:date="2022-05-11T12:31:00Z">
              <w:tcPr>
                <w:tcW w:w="1243" w:type="dxa"/>
                <w:shd w:val="clear" w:color="auto" w:fill="auto"/>
                <w:vAlign w:val="center"/>
              </w:tcPr>
            </w:tcPrChange>
          </w:tcPr>
          <w:p w14:paraId="1BE7E70F"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44.22</w:t>
            </w:r>
          </w:p>
        </w:tc>
        <w:tc>
          <w:tcPr>
            <w:tcW w:w="1480" w:type="dxa"/>
            <w:gridSpan w:val="3"/>
            <w:shd w:val="clear" w:color="auto" w:fill="auto"/>
            <w:vAlign w:val="center"/>
            <w:tcPrChange w:id="249" w:author="EGD" w:date="2022-05-11T12:31:00Z">
              <w:tcPr>
                <w:tcW w:w="1478" w:type="dxa"/>
                <w:gridSpan w:val="3"/>
                <w:shd w:val="clear" w:color="auto" w:fill="auto"/>
                <w:vAlign w:val="center"/>
              </w:tcPr>
            </w:tcPrChange>
          </w:tcPr>
          <w:p w14:paraId="2A97EDBD"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50.67</w:t>
            </w:r>
          </w:p>
        </w:tc>
      </w:tr>
      <w:tr w:rsidR="00BB3A62" w:rsidRPr="00BB3A62" w14:paraId="5064A430" w14:textId="77777777" w:rsidTr="004B6F1F">
        <w:trPr>
          <w:trHeight w:val="284"/>
          <w:jc w:val="center"/>
          <w:trPrChange w:id="250" w:author="EGD" w:date="2022-05-11T12:31:00Z">
            <w:trPr>
              <w:trHeight w:val="284"/>
              <w:jc w:val="center"/>
            </w:trPr>
          </w:trPrChange>
        </w:trPr>
        <w:tc>
          <w:tcPr>
            <w:tcW w:w="1700" w:type="dxa"/>
            <w:gridSpan w:val="2"/>
            <w:shd w:val="clear" w:color="auto" w:fill="auto"/>
            <w:noWrap/>
            <w:vAlign w:val="center"/>
            <w:hideMark/>
            <w:tcPrChange w:id="251" w:author="EGD" w:date="2022-05-11T12:31:00Z">
              <w:tcPr>
                <w:tcW w:w="1272" w:type="dxa"/>
                <w:gridSpan w:val="2"/>
                <w:shd w:val="clear" w:color="auto" w:fill="auto"/>
                <w:noWrap/>
                <w:vAlign w:val="center"/>
                <w:hideMark/>
              </w:tcPr>
            </w:tcPrChange>
          </w:tcPr>
          <w:p w14:paraId="7EC60BE2"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hideMark/>
            <w:tcPrChange w:id="252" w:author="EGD" w:date="2022-05-11T12:31:00Z">
              <w:tcPr>
                <w:tcW w:w="1275" w:type="dxa"/>
                <w:gridSpan w:val="2"/>
                <w:shd w:val="clear" w:color="auto" w:fill="auto"/>
                <w:noWrap/>
                <w:vAlign w:val="center"/>
                <w:hideMark/>
              </w:tcPr>
            </w:tcPrChange>
          </w:tcPr>
          <w:p w14:paraId="0EC2D404"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hideMark/>
            <w:tcPrChange w:id="253" w:author="EGD" w:date="2022-05-11T12:31:00Z">
              <w:tcPr>
                <w:tcW w:w="1275" w:type="dxa"/>
                <w:shd w:val="clear" w:color="auto" w:fill="auto"/>
                <w:noWrap/>
                <w:vAlign w:val="center"/>
                <w:hideMark/>
              </w:tcPr>
            </w:tcPrChange>
          </w:tcPr>
          <w:p w14:paraId="634C5B1E"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66.27</w:t>
            </w:r>
          </w:p>
        </w:tc>
        <w:tc>
          <w:tcPr>
            <w:tcW w:w="1391" w:type="dxa"/>
            <w:shd w:val="clear" w:color="auto" w:fill="auto"/>
            <w:noWrap/>
            <w:vAlign w:val="center"/>
            <w:hideMark/>
            <w:tcPrChange w:id="254" w:author="EGD" w:date="2022-05-11T12:31:00Z">
              <w:tcPr>
                <w:tcW w:w="1391" w:type="dxa"/>
                <w:shd w:val="clear" w:color="auto" w:fill="auto"/>
                <w:noWrap/>
                <w:vAlign w:val="center"/>
                <w:hideMark/>
              </w:tcPr>
            </w:tcPrChange>
          </w:tcPr>
          <w:p w14:paraId="03507A8C"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70.62</w:t>
            </w:r>
          </w:p>
        </w:tc>
        <w:tc>
          <w:tcPr>
            <w:tcW w:w="1241" w:type="dxa"/>
            <w:shd w:val="clear" w:color="auto" w:fill="auto"/>
            <w:vAlign w:val="center"/>
            <w:tcPrChange w:id="255" w:author="EGD" w:date="2022-05-11T12:31:00Z">
              <w:tcPr>
                <w:tcW w:w="1243" w:type="dxa"/>
                <w:shd w:val="clear" w:color="auto" w:fill="auto"/>
                <w:vAlign w:val="center"/>
              </w:tcPr>
            </w:tcPrChange>
          </w:tcPr>
          <w:p w14:paraId="417A0EDF"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66.27</w:t>
            </w:r>
          </w:p>
        </w:tc>
        <w:tc>
          <w:tcPr>
            <w:tcW w:w="1480" w:type="dxa"/>
            <w:gridSpan w:val="3"/>
            <w:shd w:val="clear" w:color="auto" w:fill="auto"/>
            <w:vAlign w:val="center"/>
            <w:tcPrChange w:id="256" w:author="EGD" w:date="2022-05-11T12:31:00Z">
              <w:tcPr>
                <w:tcW w:w="1478" w:type="dxa"/>
                <w:gridSpan w:val="3"/>
                <w:shd w:val="clear" w:color="auto" w:fill="auto"/>
                <w:vAlign w:val="center"/>
              </w:tcPr>
            </w:tcPrChange>
          </w:tcPr>
          <w:p w14:paraId="02995BD5"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70.62</w:t>
            </w:r>
          </w:p>
        </w:tc>
      </w:tr>
      <w:tr w:rsidR="00BB3A62" w:rsidRPr="00BB3A62" w14:paraId="725B8875" w14:textId="77777777" w:rsidTr="004B6F1F">
        <w:trPr>
          <w:trHeight w:val="284"/>
          <w:jc w:val="center"/>
          <w:trPrChange w:id="257" w:author="EGD" w:date="2022-05-11T12:31:00Z">
            <w:trPr>
              <w:trHeight w:val="284"/>
              <w:jc w:val="center"/>
            </w:trPr>
          </w:trPrChange>
        </w:trPr>
        <w:tc>
          <w:tcPr>
            <w:tcW w:w="1700" w:type="dxa"/>
            <w:gridSpan w:val="2"/>
            <w:shd w:val="clear" w:color="auto" w:fill="auto"/>
            <w:noWrap/>
            <w:vAlign w:val="center"/>
            <w:hideMark/>
            <w:tcPrChange w:id="258" w:author="EGD" w:date="2022-05-11T12:31:00Z">
              <w:tcPr>
                <w:tcW w:w="1272" w:type="dxa"/>
                <w:gridSpan w:val="2"/>
                <w:shd w:val="clear" w:color="auto" w:fill="auto"/>
                <w:noWrap/>
                <w:vAlign w:val="center"/>
                <w:hideMark/>
              </w:tcPr>
            </w:tcPrChange>
          </w:tcPr>
          <w:p w14:paraId="3FFBACEB"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hideMark/>
            <w:tcPrChange w:id="259" w:author="EGD" w:date="2022-05-11T12:31:00Z">
              <w:tcPr>
                <w:tcW w:w="1275" w:type="dxa"/>
                <w:gridSpan w:val="2"/>
                <w:shd w:val="clear" w:color="auto" w:fill="auto"/>
                <w:noWrap/>
                <w:vAlign w:val="center"/>
                <w:hideMark/>
              </w:tcPr>
            </w:tcPrChange>
          </w:tcPr>
          <w:p w14:paraId="352577EE"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hideMark/>
            <w:tcPrChange w:id="260" w:author="EGD" w:date="2022-05-11T12:31:00Z">
              <w:tcPr>
                <w:tcW w:w="1275" w:type="dxa"/>
                <w:shd w:val="clear" w:color="auto" w:fill="auto"/>
                <w:noWrap/>
                <w:vAlign w:val="center"/>
                <w:hideMark/>
              </w:tcPr>
            </w:tcPrChange>
          </w:tcPr>
          <w:p w14:paraId="7976C704"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5.68</w:t>
            </w:r>
          </w:p>
        </w:tc>
        <w:tc>
          <w:tcPr>
            <w:tcW w:w="1391" w:type="dxa"/>
            <w:shd w:val="clear" w:color="auto" w:fill="auto"/>
            <w:noWrap/>
            <w:vAlign w:val="center"/>
            <w:hideMark/>
            <w:tcPrChange w:id="261" w:author="EGD" w:date="2022-05-11T12:31:00Z">
              <w:tcPr>
                <w:tcW w:w="1391" w:type="dxa"/>
                <w:shd w:val="clear" w:color="auto" w:fill="auto"/>
                <w:noWrap/>
                <w:vAlign w:val="center"/>
                <w:hideMark/>
              </w:tcPr>
            </w:tcPrChange>
          </w:tcPr>
          <w:p w14:paraId="5CBDD153"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35.22</w:t>
            </w:r>
          </w:p>
        </w:tc>
        <w:tc>
          <w:tcPr>
            <w:tcW w:w="1241" w:type="dxa"/>
            <w:shd w:val="clear" w:color="auto" w:fill="auto"/>
            <w:vAlign w:val="center"/>
            <w:tcPrChange w:id="262" w:author="EGD" w:date="2022-05-11T12:31:00Z">
              <w:tcPr>
                <w:tcW w:w="1243" w:type="dxa"/>
                <w:shd w:val="clear" w:color="auto" w:fill="auto"/>
                <w:vAlign w:val="center"/>
              </w:tcPr>
            </w:tcPrChange>
          </w:tcPr>
          <w:p w14:paraId="79143424"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5.68</w:t>
            </w:r>
          </w:p>
        </w:tc>
        <w:tc>
          <w:tcPr>
            <w:tcW w:w="1480" w:type="dxa"/>
            <w:gridSpan w:val="3"/>
            <w:shd w:val="clear" w:color="auto" w:fill="auto"/>
            <w:vAlign w:val="center"/>
            <w:tcPrChange w:id="263" w:author="EGD" w:date="2022-05-11T12:31:00Z">
              <w:tcPr>
                <w:tcW w:w="1478" w:type="dxa"/>
                <w:gridSpan w:val="3"/>
                <w:shd w:val="clear" w:color="auto" w:fill="auto"/>
                <w:vAlign w:val="center"/>
              </w:tcPr>
            </w:tcPrChange>
          </w:tcPr>
          <w:p w14:paraId="172144DD"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35.22</w:t>
            </w:r>
          </w:p>
        </w:tc>
      </w:tr>
      <w:tr w:rsidR="00BB3A62" w:rsidRPr="00BB3A62" w14:paraId="23837436" w14:textId="77777777" w:rsidTr="004B6F1F">
        <w:trPr>
          <w:trHeight w:val="284"/>
          <w:jc w:val="center"/>
          <w:trPrChange w:id="264" w:author="EGD" w:date="2022-05-11T12:31:00Z">
            <w:trPr>
              <w:trHeight w:val="284"/>
              <w:jc w:val="center"/>
            </w:trPr>
          </w:trPrChange>
        </w:trPr>
        <w:tc>
          <w:tcPr>
            <w:tcW w:w="1700" w:type="dxa"/>
            <w:gridSpan w:val="2"/>
            <w:shd w:val="clear" w:color="auto" w:fill="auto"/>
            <w:noWrap/>
            <w:vAlign w:val="center"/>
            <w:hideMark/>
            <w:tcPrChange w:id="265" w:author="EGD" w:date="2022-05-11T12:31:00Z">
              <w:tcPr>
                <w:tcW w:w="1272" w:type="dxa"/>
                <w:gridSpan w:val="2"/>
                <w:shd w:val="clear" w:color="auto" w:fill="auto"/>
                <w:noWrap/>
                <w:vAlign w:val="center"/>
                <w:hideMark/>
              </w:tcPr>
            </w:tcPrChange>
          </w:tcPr>
          <w:p w14:paraId="3C8ED6DB"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hideMark/>
            <w:tcPrChange w:id="266" w:author="EGD" w:date="2022-05-11T12:31:00Z">
              <w:tcPr>
                <w:tcW w:w="1275" w:type="dxa"/>
                <w:gridSpan w:val="2"/>
                <w:shd w:val="clear" w:color="auto" w:fill="auto"/>
                <w:noWrap/>
                <w:vAlign w:val="center"/>
                <w:hideMark/>
              </w:tcPr>
            </w:tcPrChange>
          </w:tcPr>
          <w:p w14:paraId="4ED56E31"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hideMark/>
            <w:tcPrChange w:id="267" w:author="EGD" w:date="2022-05-11T12:31:00Z">
              <w:tcPr>
                <w:tcW w:w="1275" w:type="dxa"/>
                <w:shd w:val="clear" w:color="auto" w:fill="auto"/>
                <w:noWrap/>
                <w:vAlign w:val="center"/>
                <w:hideMark/>
              </w:tcPr>
            </w:tcPrChange>
          </w:tcPr>
          <w:p w14:paraId="6CF13772"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82.61</w:t>
            </w:r>
          </w:p>
        </w:tc>
        <w:tc>
          <w:tcPr>
            <w:tcW w:w="1391" w:type="dxa"/>
            <w:shd w:val="clear" w:color="auto" w:fill="auto"/>
            <w:noWrap/>
            <w:vAlign w:val="center"/>
            <w:hideMark/>
            <w:tcPrChange w:id="268" w:author="EGD" w:date="2022-05-11T12:31:00Z">
              <w:tcPr>
                <w:tcW w:w="1391" w:type="dxa"/>
                <w:shd w:val="clear" w:color="auto" w:fill="auto"/>
                <w:noWrap/>
                <w:vAlign w:val="center"/>
                <w:hideMark/>
              </w:tcPr>
            </w:tcPrChange>
          </w:tcPr>
          <w:p w14:paraId="7CE914F5"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69.82</w:t>
            </w:r>
          </w:p>
        </w:tc>
        <w:tc>
          <w:tcPr>
            <w:tcW w:w="1241" w:type="dxa"/>
            <w:shd w:val="clear" w:color="auto" w:fill="auto"/>
            <w:vAlign w:val="center"/>
            <w:tcPrChange w:id="269" w:author="EGD" w:date="2022-05-11T12:31:00Z">
              <w:tcPr>
                <w:tcW w:w="1243" w:type="dxa"/>
                <w:shd w:val="clear" w:color="auto" w:fill="auto"/>
                <w:vAlign w:val="center"/>
              </w:tcPr>
            </w:tcPrChange>
          </w:tcPr>
          <w:p w14:paraId="14D607A6"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82.61</w:t>
            </w:r>
          </w:p>
        </w:tc>
        <w:tc>
          <w:tcPr>
            <w:tcW w:w="1480" w:type="dxa"/>
            <w:gridSpan w:val="3"/>
            <w:shd w:val="clear" w:color="auto" w:fill="auto"/>
            <w:vAlign w:val="center"/>
            <w:tcPrChange w:id="270" w:author="EGD" w:date="2022-05-11T12:31:00Z">
              <w:tcPr>
                <w:tcW w:w="1478" w:type="dxa"/>
                <w:gridSpan w:val="3"/>
                <w:shd w:val="clear" w:color="auto" w:fill="auto"/>
                <w:vAlign w:val="center"/>
              </w:tcPr>
            </w:tcPrChange>
          </w:tcPr>
          <w:p w14:paraId="71F01C88"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69.82</w:t>
            </w:r>
          </w:p>
        </w:tc>
      </w:tr>
      <w:tr w:rsidR="00BB3A62" w:rsidRPr="00BB3A62" w14:paraId="40ABF245" w14:textId="77777777" w:rsidTr="004B6F1F">
        <w:trPr>
          <w:trHeight w:val="284"/>
          <w:jc w:val="center"/>
          <w:trPrChange w:id="271" w:author="EGD" w:date="2022-05-11T12:31:00Z">
            <w:trPr>
              <w:trHeight w:val="284"/>
              <w:jc w:val="center"/>
            </w:trPr>
          </w:trPrChange>
        </w:trPr>
        <w:tc>
          <w:tcPr>
            <w:tcW w:w="1700" w:type="dxa"/>
            <w:gridSpan w:val="2"/>
            <w:shd w:val="clear" w:color="auto" w:fill="auto"/>
            <w:noWrap/>
            <w:vAlign w:val="center"/>
            <w:hideMark/>
            <w:tcPrChange w:id="272" w:author="EGD" w:date="2022-05-11T12:31:00Z">
              <w:tcPr>
                <w:tcW w:w="1272" w:type="dxa"/>
                <w:gridSpan w:val="2"/>
                <w:shd w:val="clear" w:color="auto" w:fill="auto"/>
                <w:noWrap/>
                <w:vAlign w:val="center"/>
                <w:hideMark/>
              </w:tcPr>
            </w:tcPrChange>
          </w:tcPr>
          <w:p w14:paraId="050DF730"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hideMark/>
            <w:tcPrChange w:id="273" w:author="EGD" w:date="2022-05-11T12:31:00Z">
              <w:tcPr>
                <w:tcW w:w="1275" w:type="dxa"/>
                <w:gridSpan w:val="2"/>
                <w:shd w:val="clear" w:color="auto" w:fill="auto"/>
                <w:noWrap/>
                <w:vAlign w:val="center"/>
                <w:hideMark/>
              </w:tcPr>
            </w:tcPrChange>
          </w:tcPr>
          <w:p w14:paraId="03D0AF6D"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hideMark/>
            <w:tcPrChange w:id="274" w:author="EGD" w:date="2022-05-11T12:31:00Z">
              <w:tcPr>
                <w:tcW w:w="1275" w:type="dxa"/>
                <w:shd w:val="clear" w:color="auto" w:fill="auto"/>
                <w:noWrap/>
                <w:vAlign w:val="center"/>
                <w:hideMark/>
              </w:tcPr>
            </w:tcPrChange>
          </w:tcPr>
          <w:p w14:paraId="77E6AAE8"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96.89</w:t>
            </w:r>
          </w:p>
        </w:tc>
        <w:tc>
          <w:tcPr>
            <w:tcW w:w="1391" w:type="dxa"/>
            <w:shd w:val="clear" w:color="auto" w:fill="auto"/>
            <w:noWrap/>
            <w:vAlign w:val="center"/>
            <w:hideMark/>
            <w:tcPrChange w:id="275" w:author="EGD" w:date="2022-05-11T12:31:00Z">
              <w:tcPr>
                <w:tcW w:w="1391" w:type="dxa"/>
                <w:shd w:val="clear" w:color="auto" w:fill="auto"/>
                <w:noWrap/>
                <w:vAlign w:val="center"/>
                <w:hideMark/>
              </w:tcPr>
            </w:tcPrChange>
          </w:tcPr>
          <w:p w14:paraId="67377CF7"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11.82</w:t>
            </w:r>
          </w:p>
        </w:tc>
        <w:tc>
          <w:tcPr>
            <w:tcW w:w="1241" w:type="dxa"/>
            <w:shd w:val="clear" w:color="auto" w:fill="auto"/>
            <w:vAlign w:val="center"/>
            <w:tcPrChange w:id="276" w:author="EGD" w:date="2022-05-11T12:31:00Z">
              <w:tcPr>
                <w:tcW w:w="1243" w:type="dxa"/>
                <w:shd w:val="clear" w:color="auto" w:fill="auto"/>
                <w:vAlign w:val="center"/>
              </w:tcPr>
            </w:tcPrChange>
          </w:tcPr>
          <w:p w14:paraId="56C20524"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96.89</w:t>
            </w:r>
          </w:p>
        </w:tc>
        <w:tc>
          <w:tcPr>
            <w:tcW w:w="1480" w:type="dxa"/>
            <w:gridSpan w:val="3"/>
            <w:shd w:val="clear" w:color="auto" w:fill="auto"/>
            <w:vAlign w:val="center"/>
            <w:tcPrChange w:id="277" w:author="EGD" w:date="2022-05-11T12:31:00Z">
              <w:tcPr>
                <w:tcW w:w="1478" w:type="dxa"/>
                <w:gridSpan w:val="3"/>
                <w:shd w:val="clear" w:color="auto" w:fill="auto"/>
                <w:vAlign w:val="center"/>
              </w:tcPr>
            </w:tcPrChange>
          </w:tcPr>
          <w:p w14:paraId="6C4C281E"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11.82</w:t>
            </w:r>
          </w:p>
        </w:tc>
      </w:tr>
      <w:tr w:rsidR="00BB3A62" w:rsidRPr="00BB3A62" w14:paraId="49D993DA" w14:textId="77777777" w:rsidTr="004B6F1F">
        <w:trPr>
          <w:trHeight w:val="284"/>
          <w:jc w:val="center"/>
          <w:trPrChange w:id="278" w:author="EGD" w:date="2022-05-11T12:31:00Z">
            <w:trPr>
              <w:trHeight w:val="284"/>
              <w:jc w:val="center"/>
            </w:trPr>
          </w:trPrChange>
        </w:trPr>
        <w:tc>
          <w:tcPr>
            <w:tcW w:w="1700" w:type="dxa"/>
            <w:gridSpan w:val="2"/>
            <w:shd w:val="clear" w:color="auto" w:fill="auto"/>
            <w:noWrap/>
            <w:vAlign w:val="center"/>
            <w:hideMark/>
            <w:tcPrChange w:id="279" w:author="EGD" w:date="2022-05-11T12:31:00Z">
              <w:tcPr>
                <w:tcW w:w="1272" w:type="dxa"/>
                <w:gridSpan w:val="2"/>
                <w:shd w:val="clear" w:color="auto" w:fill="auto"/>
                <w:noWrap/>
                <w:vAlign w:val="center"/>
                <w:hideMark/>
              </w:tcPr>
            </w:tcPrChange>
          </w:tcPr>
          <w:p w14:paraId="1F7A2626"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hideMark/>
            <w:tcPrChange w:id="280" w:author="EGD" w:date="2022-05-11T12:31:00Z">
              <w:tcPr>
                <w:tcW w:w="1275" w:type="dxa"/>
                <w:gridSpan w:val="2"/>
                <w:shd w:val="clear" w:color="auto" w:fill="auto"/>
                <w:noWrap/>
                <w:vAlign w:val="center"/>
                <w:hideMark/>
              </w:tcPr>
            </w:tcPrChange>
          </w:tcPr>
          <w:p w14:paraId="2C16348E"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hideMark/>
            <w:tcPrChange w:id="281" w:author="EGD" w:date="2022-05-11T12:31:00Z">
              <w:tcPr>
                <w:tcW w:w="1275" w:type="dxa"/>
                <w:shd w:val="clear" w:color="auto" w:fill="auto"/>
                <w:noWrap/>
                <w:vAlign w:val="center"/>
                <w:hideMark/>
              </w:tcPr>
            </w:tcPrChange>
          </w:tcPr>
          <w:p w14:paraId="6AEB00A1"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88.28</w:t>
            </w:r>
          </w:p>
        </w:tc>
        <w:tc>
          <w:tcPr>
            <w:tcW w:w="1391" w:type="dxa"/>
            <w:shd w:val="clear" w:color="auto" w:fill="auto"/>
            <w:noWrap/>
            <w:vAlign w:val="center"/>
            <w:hideMark/>
            <w:tcPrChange w:id="282" w:author="EGD" w:date="2022-05-11T12:31:00Z">
              <w:tcPr>
                <w:tcW w:w="1391" w:type="dxa"/>
                <w:shd w:val="clear" w:color="auto" w:fill="auto"/>
                <w:noWrap/>
                <w:vAlign w:val="center"/>
                <w:hideMark/>
              </w:tcPr>
            </w:tcPrChange>
          </w:tcPr>
          <w:p w14:paraId="5484008C"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53.79</w:t>
            </w:r>
          </w:p>
        </w:tc>
        <w:tc>
          <w:tcPr>
            <w:tcW w:w="1241" w:type="dxa"/>
            <w:shd w:val="clear" w:color="auto" w:fill="auto"/>
            <w:vAlign w:val="center"/>
            <w:tcPrChange w:id="283" w:author="EGD" w:date="2022-05-11T12:31:00Z">
              <w:tcPr>
                <w:tcW w:w="1243" w:type="dxa"/>
                <w:shd w:val="clear" w:color="auto" w:fill="auto"/>
                <w:vAlign w:val="center"/>
              </w:tcPr>
            </w:tcPrChange>
          </w:tcPr>
          <w:p w14:paraId="6715CF9A"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88.28</w:t>
            </w:r>
          </w:p>
        </w:tc>
        <w:tc>
          <w:tcPr>
            <w:tcW w:w="1480" w:type="dxa"/>
            <w:gridSpan w:val="3"/>
            <w:shd w:val="clear" w:color="auto" w:fill="auto"/>
            <w:vAlign w:val="center"/>
            <w:tcPrChange w:id="284" w:author="EGD" w:date="2022-05-11T12:31:00Z">
              <w:tcPr>
                <w:tcW w:w="1478" w:type="dxa"/>
                <w:gridSpan w:val="3"/>
                <w:shd w:val="clear" w:color="auto" w:fill="auto"/>
                <w:vAlign w:val="center"/>
              </w:tcPr>
            </w:tcPrChange>
          </w:tcPr>
          <w:p w14:paraId="4ACA317E"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53.80</w:t>
            </w:r>
          </w:p>
        </w:tc>
      </w:tr>
      <w:tr w:rsidR="00BB3A62" w:rsidRPr="00BB3A62" w14:paraId="78A027BF" w14:textId="77777777" w:rsidTr="004B6F1F">
        <w:trPr>
          <w:trHeight w:val="284"/>
          <w:jc w:val="center"/>
          <w:trPrChange w:id="285" w:author="EGD" w:date="2022-05-11T12:31:00Z">
            <w:trPr>
              <w:trHeight w:val="284"/>
              <w:jc w:val="center"/>
            </w:trPr>
          </w:trPrChange>
        </w:trPr>
        <w:tc>
          <w:tcPr>
            <w:tcW w:w="1700" w:type="dxa"/>
            <w:gridSpan w:val="2"/>
            <w:shd w:val="clear" w:color="auto" w:fill="auto"/>
            <w:noWrap/>
            <w:vAlign w:val="center"/>
            <w:hideMark/>
            <w:tcPrChange w:id="286" w:author="EGD" w:date="2022-05-11T12:31:00Z">
              <w:tcPr>
                <w:tcW w:w="1272" w:type="dxa"/>
                <w:gridSpan w:val="2"/>
                <w:shd w:val="clear" w:color="auto" w:fill="auto"/>
                <w:noWrap/>
                <w:vAlign w:val="center"/>
                <w:hideMark/>
              </w:tcPr>
            </w:tcPrChange>
          </w:tcPr>
          <w:p w14:paraId="3B09ED4F"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hideMark/>
            <w:tcPrChange w:id="287" w:author="EGD" w:date="2022-05-11T12:31:00Z">
              <w:tcPr>
                <w:tcW w:w="1275" w:type="dxa"/>
                <w:gridSpan w:val="2"/>
                <w:shd w:val="clear" w:color="auto" w:fill="auto"/>
                <w:noWrap/>
                <w:vAlign w:val="center"/>
                <w:hideMark/>
              </w:tcPr>
            </w:tcPrChange>
          </w:tcPr>
          <w:p w14:paraId="06E1C4BF"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hideMark/>
            <w:tcPrChange w:id="288" w:author="EGD" w:date="2022-05-11T12:31:00Z">
              <w:tcPr>
                <w:tcW w:w="1275" w:type="dxa"/>
                <w:shd w:val="clear" w:color="auto" w:fill="auto"/>
                <w:noWrap/>
                <w:vAlign w:val="center"/>
                <w:hideMark/>
              </w:tcPr>
            </w:tcPrChange>
          </w:tcPr>
          <w:p w14:paraId="1E458D15"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57.57</w:t>
            </w:r>
          </w:p>
        </w:tc>
        <w:tc>
          <w:tcPr>
            <w:tcW w:w="1391" w:type="dxa"/>
            <w:shd w:val="clear" w:color="auto" w:fill="auto"/>
            <w:noWrap/>
            <w:vAlign w:val="center"/>
            <w:hideMark/>
            <w:tcPrChange w:id="289" w:author="EGD" w:date="2022-05-11T12:31:00Z">
              <w:tcPr>
                <w:tcW w:w="1391" w:type="dxa"/>
                <w:shd w:val="clear" w:color="auto" w:fill="auto"/>
                <w:noWrap/>
                <w:vAlign w:val="center"/>
                <w:hideMark/>
              </w:tcPr>
            </w:tcPrChange>
          </w:tcPr>
          <w:p w14:paraId="6D423338"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27.97</w:t>
            </w:r>
          </w:p>
        </w:tc>
        <w:tc>
          <w:tcPr>
            <w:tcW w:w="1241" w:type="dxa"/>
            <w:shd w:val="clear" w:color="auto" w:fill="auto"/>
            <w:vAlign w:val="center"/>
            <w:tcPrChange w:id="290" w:author="EGD" w:date="2022-05-11T12:31:00Z">
              <w:tcPr>
                <w:tcW w:w="1243" w:type="dxa"/>
                <w:shd w:val="clear" w:color="auto" w:fill="auto"/>
                <w:vAlign w:val="center"/>
              </w:tcPr>
            </w:tcPrChange>
          </w:tcPr>
          <w:p w14:paraId="1FB3EE52"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57.57</w:t>
            </w:r>
          </w:p>
        </w:tc>
        <w:tc>
          <w:tcPr>
            <w:tcW w:w="1480" w:type="dxa"/>
            <w:gridSpan w:val="3"/>
            <w:shd w:val="clear" w:color="auto" w:fill="auto"/>
            <w:vAlign w:val="center"/>
            <w:tcPrChange w:id="291" w:author="EGD" w:date="2022-05-11T12:31:00Z">
              <w:tcPr>
                <w:tcW w:w="1478" w:type="dxa"/>
                <w:gridSpan w:val="3"/>
                <w:shd w:val="clear" w:color="auto" w:fill="auto"/>
                <w:vAlign w:val="center"/>
              </w:tcPr>
            </w:tcPrChange>
          </w:tcPr>
          <w:p w14:paraId="54CA86BF"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27.97</w:t>
            </w:r>
          </w:p>
        </w:tc>
      </w:tr>
      <w:tr w:rsidR="00BB3A62" w:rsidRPr="00BB3A62" w14:paraId="5648B26C" w14:textId="77777777" w:rsidTr="004B6F1F">
        <w:trPr>
          <w:gridBefore w:val="1"/>
          <w:gridAfter w:val="1"/>
          <w:wBefore w:w="356" w:type="dxa"/>
          <w:wAfter w:w="108" w:type="dxa"/>
          <w:trHeight w:val="284"/>
          <w:jc w:val="center"/>
          <w:trPrChange w:id="292" w:author="EGD" w:date="2022-05-11T12:31:00Z">
            <w:trPr>
              <w:gridBefore w:val="1"/>
              <w:gridAfter w:val="1"/>
              <w:wBefore w:w="360" w:type="dxa"/>
              <w:wAfter w:w="104" w:type="dxa"/>
              <w:trHeight w:val="284"/>
              <w:jc w:val="center"/>
            </w:trPr>
          </w:trPrChange>
        </w:trPr>
        <w:tc>
          <w:tcPr>
            <w:tcW w:w="1344" w:type="dxa"/>
            <w:shd w:val="clear" w:color="auto" w:fill="auto"/>
            <w:noWrap/>
            <w:vAlign w:val="center"/>
            <w:hideMark/>
            <w:tcPrChange w:id="293" w:author="EGD" w:date="2022-05-11T12:31:00Z">
              <w:tcPr>
                <w:tcW w:w="1272" w:type="dxa"/>
                <w:gridSpan w:val="2"/>
                <w:shd w:val="clear" w:color="auto" w:fill="auto"/>
                <w:noWrap/>
                <w:vAlign w:val="center"/>
                <w:hideMark/>
              </w:tcPr>
            </w:tcPrChange>
          </w:tcPr>
          <w:p w14:paraId="3321CCD7"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hideMark/>
            <w:tcPrChange w:id="294" w:author="EGD" w:date="2022-05-11T12:31:00Z">
              <w:tcPr>
                <w:tcW w:w="915" w:type="dxa"/>
                <w:shd w:val="clear" w:color="auto" w:fill="auto"/>
                <w:noWrap/>
                <w:vAlign w:val="center"/>
                <w:hideMark/>
              </w:tcPr>
            </w:tcPrChange>
          </w:tcPr>
          <w:p w14:paraId="32BC10B9"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hideMark/>
            <w:tcPrChange w:id="295" w:author="EGD" w:date="2022-05-11T12:31:00Z">
              <w:tcPr>
                <w:tcW w:w="1275" w:type="dxa"/>
                <w:shd w:val="clear" w:color="auto" w:fill="auto"/>
                <w:noWrap/>
                <w:vAlign w:val="center"/>
                <w:hideMark/>
              </w:tcPr>
            </w:tcPrChange>
          </w:tcPr>
          <w:p w14:paraId="73DA6105"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76.75</w:t>
            </w:r>
          </w:p>
        </w:tc>
        <w:tc>
          <w:tcPr>
            <w:tcW w:w="1391" w:type="dxa"/>
            <w:shd w:val="clear" w:color="auto" w:fill="auto"/>
            <w:noWrap/>
            <w:vAlign w:val="center"/>
            <w:hideMark/>
            <w:tcPrChange w:id="296" w:author="EGD" w:date="2022-05-11T12:31:00Z">
              <w:tcPr>
                <w:tcW w:w="1391" w:type="dxa"/>
                <w:shd w:val="clear" w:color="auto" w:fill="auto"/>
                <w:noWrap/>
                <w:vAlign w:val="center"/>
                <w:hideMark/>
              </w:tcPr>
            </w:tcPrChange>
          </w:tcPr>
          <w:p w14:paraId="1BC8F887"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32.95</w:t>
            </w:r>
          </w:p>
        </w:tc>
        <w:tc>
          <w:tcPr>
            <w:tcW w:w="1241" w:type="dxa"/>
            <w:shd w:val="clear" w:color="auto" w:fill="auto"/>
            <w:vAlign w:val="center"/>
            <w:tcPrChange w:id="297" w:author="EGD" w:date="2022-05-11T12:31:00Z">
              <w:tcPr>
                <w:tcW w:w="1243" w:type="dxa"/>
                <w:shd w:val="clear" w:color="auto" w:fill="auto"/>
                <w:vAlign w:val="center"/>
              </w:tcPr>
            </w:tcPrChange>
          </w:tcPr>
          <w:p w14:paraId="07F30254"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76.75</w:t>
            </w:r>
          </w:p>
        </w:tc>
        <w:tc>
          <w:tcPr>
            <w:tcW w:w="1372" w:type="dxa"/>
            <w:gridSpan w:val="2"/>
            <w:shd w:val="clear" w:color="auto" w:fill="auto"/>
            <w:vAlign w:val="center"/>
            <w:tcPrChange w:id="298" w:author="EGD" w:date="2022-05-11T12:31:00Z">
              <w:tcPr>
                <w:tcW w:w="1374" w:type="dxa"/>
                <w:gridSpan w:val="2"/>
                <w:shd w:val="clear" w:color="auto" w:fill="auto"/>
                <w:vAlign w:val="center"/>
              </w:tcPr>
            </w:tcPrChange>
          </w:tcPr>
          <w:p w14:paraId="10ACF53C"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32.95</w:t>
            </w:r>
          </w:p>
        </w:tc>
      </w:tr>
      <w:tr w:rsidR="00BB3A62" w:rsidRPr="00BB3A62" w14:paraId="52A26166" w14:textId="77777777" w:rsidTr="004B6F1F">
        <w:trPr>
          <w:gridBefore w:val="1"/>
          <w:gridAfter w:val="1"/>
          <w:wBefore w:w="356" w:type="dxa"/>
          <w:wAfter w:w="108" w:type="dxa"/>
          <w:trHeight w:val="284"/>
          <w:jc w:val="center"/>
          <w:trPrChange w:id="299" w:author="EGD" w:date="2022-05-11T12:31:00Z">
            <w:trPr>
              <w:gridBefore w:val="1"/>
              <w:gridAfter w:val="1"/>
              <w:wBefore w:w="360" w:type="dxa"/>
              <w:wAfter w:w="104" w:type="dxa"/>
              <w:trHeight w:val="284"/>
              <w:jc w:val="center"/>
            </w:trPr>
          </w:trPrChange>
        </w:trPr>
        <w:tc>
          <w:tcPr>
            <w:tcW w:w="1344" w:type="dxa"/>
            <w:shd w:val="clear" w:color="auto" w:fill="auto"/>
            <w:noWrap/>
            <w:vAlign w:val="center"/>
            <w:hideMark/>
            <w:tcPrChange w:id="300" w:author="EGD" w:date="2022-05-11T12:31:00Z">
              <w:tcPr>
                <w:tcW w:w="1272" w:type="dxa"/>
                <w:gridSpan w:val="2"/>
                <w:shd w:val="clear" w:color="auto" w:fill="auto"/>
                <w:noWrap/>
                <w:vAlign w:val="center"/>
                <w:hideMark/>
              </w:tcPr>
            </w:tcPrChange>
          </w:tcPr>
          <w:p w14:paraId="3DF1B8D8"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hideMark/>
            <w:tcPrChange w:id="301" w:author="EGD" w:date="2022-05-11T12:31:00Z">
              <w:tcPr>
                <w:tcW w:w="915" w:type="dxa"/>
                <w:shd w:val="clear" w:color="auto" w:fill="auto"/>
                <w:noWrap/>
                <w:vAlign w:val="center"/>
                <w:hideMark/>
              </w:tcPr>
            </w:tcPrChange>
          </w:tcPr>
          <w:p w14:paraId="7D4D079D"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hideMark/>
            <w:tcPrChange w:id="302" w:author="EGD" w:date="2022-05-11T12:31:00Z">
              <w:tcPr>
                <w:tcW w:w="1275" w:type="dxa"/>
                <w:shd w:val="clear" w:color="auto" w:fill="auto"/>
                <w:noWrap/>
                <w:vAlign w:val="center"/>
                <w:hideMark/>
              </w:tcPr>
            </w:tcPrChange>
          </w:tcPr>
          <w:p w14:paraId="0F2A0760"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17.56</w:t>
            </w:r>
          </w:p>
        </w:tc>
        <w:tc>
          <w:tcPr>
            <w:tcW w:w="1391" w:type="dxa"/>
            <w:shd w:val="clear" w:color="auto" w:fill="auto"/>
            <w:noWrap/>
            <w:vAlign w:val="center"/>
            <w:hideMark/>
            <w:tcPrChange w:id="303" w:author="EGD" w:date="2022-05-11T12:31:00Z">
              <w:tcPr>
                <w:tcW w:w="1391" w:type="dxa"/>
                <w:shd w:val="clear" w:color="auto" w:fill="auto"/>
                <w:noWrap/>
                <w:vAlign w:val="center"/>
                <w:hideMark/>
              </w:tcPr>
            </w:tcPrChange>
          </w:tcPr>
          <w:p w14:paraId="5A69B2BC"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58.62</w:t>
            </w:r>
          </w:p>
        </w:tc>
        <w:tc>
          <w:tcPr>
            <w:tcW w:w="1241" w:type="dxa"/>
            <w:shd w:val="clear" w:color="auto" w:fill="auto"/>
            <w:vAlign w:val="center"/>
            <w:tcPrChange w:id="304" w:author="EGD" w:date="2022-05-11T12:31:00Z">
              <w:tcPr>
                <w:tcW w:w="1243" w:type="dxa"/>
                <w:shd w:val="clear" w:color="auto" w:fill="auto"/>
                <w:vAlign w:val="center"/>
              </w:tcPr>
            </w:tcPrChange>
          </w:tcPr>
          <w:p w14:paraId="23FAAD5E"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17.56</w:t>
            </w:r>
          </w:p>
        </w:tc>
        <w:tc>
          <w:tcPr>
            <w:tcW w:w="1372" w:type="dxa"/>
            <w:gridSpan w:val="2"/>
            <w:shd w:val="clear" w:color="auto" w:fill="auto"/>
            <w:vAlign w:val="center"/>
            <w:tcPrChange w:id="305" w:author="EGD" w:date="2022-05-11T12:31:00Z">
              <w:tcPr>
                <w:tcW w:w="1374" w:type="dxa"/>
                <w:gridSpan w:val="2"/>
                <w:shd w:val="clear" w:color="auto" w:fill="auto"/>
                <w:vAlign w:val="center"/>
              </w:tcPr>
            </w:tcPrChange>
          </w:tcPr>
          <w:p w14:paraId="62D9A52C"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58.62</w:t>
            </w:r>
          </w:p>
        </w:tc>
      </w:tr>
      <w:tr w:rsidR="00BB3A62" w:rsidRPr="00BB3A62" w14:paraId="601A701F" w14:textId="77777777" w:rsidTr="004B6F1F">
        <w:trPr>
          <w:gridBefore w:val="1"/>
          <w:gridAfter w:val="1"/>
          <w:wBefore w:w="356" w:type="dxa"/>
          <w:wAfter w:w="108" w:type="dxa"/>
          <w:trHeight w:val="284"/>
          <w:jc w:val="center"/>
          <w:trPrChange w:id="306" w:author="EGD" w:date="2022-05-11T12:31:00Z">
            <w:trPr>
              <w:gridBefore w:val="1"/>
              <w:gridAfter w:val="1"/>
              <w:wBefore w:w="360" w:type="dxa"/>
              <w:wAfter w:w="104" w:type="dxa"/>
              <w:trHeight w:val="284"/>
              <w:jc w:val="center"/>
            </w:trPr>
          </w:trPrChange>
        </w:trPr>
        <w:tc>
          <w:tcPr>
            <w:tcW w:w="1344" w:type="dxa"/>
            <w:shd w:val="clear" w:color="auto" w:fill="auto"/>
            <w:noWrap/>
            <w:vAlign w:val="center"/>
            <w:hideMark/>
            <w:tcPrChange w:id="307" w:author="EGD" w:date="2022-05-11T12:31:00Z">
              <w:tcPr>
                <w:tcW w:w="1272" w:type="dxa"/>
                <w:gridSpan w:val="2"/>
                <w:shd w:val="clear" w:color="auto" w:fill="auto"/>
                <w:noWrap/>
                <w:vAlign w:val="center"/>
                <w:hideMark/>
              </w:tcPr>
            </w:tcPrChange>
          </w:tcPr>
          <w:p w14:paraId="3A7F6CC8"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hideMark/>
            <w:tcPrChange w:id="308" w:author="EGD" w:date="2022-05-11T12:31:00Z">
              <w:tcPr>
                <w:tcW w:w="915" w:type="dxa"/>
                <w:shd w:val="clear" w:color="auto" w:fill="auto"/>
                <w:noWrap/>
                <w:vAlign w:val="center"/>
                <w:hideMark/>
              </w:tcPr>
            </w:tcPrChange>
          </w:tcPr>
          <w:p w14:paraId="457D0F9F"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hideMark/>
            <w:tcPrChange w:id="309" w:author="EGD" w:date="2022-05-11T12:31:00Z">
              <w:tcPr>
                <w:tcW w:w="1275" w:type="dxa"/>
                <w:shd w:val="clear" w:color="auto" w:fill="auto"/>
                <w:noWrap/>
                <w:vAlign w:val="center"/>
                <w:hideMark/>
              </w:tcPr>
            </w:tcPrChange>
          </w:tcPr>
          <w:p w14:paraId="69CD0DDE"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97.18</w:t>
            </w:r>
          </w:p>
        </w:tc>
        <w:tc>
          <w:tcPr>
            <w:tcW w:w="1391" w:type="dxa"/>
            <w:shd w:val="clear" w:color="auto" w:fill="auto"/>
            <w:noWrap/>
            <w:vAlign w:val="center"/>
            <w:hideMark/>
            <w:tcPrChange w:id="310" w:author="EGD" w:date="2022-05-11T12:31:00Z">
              <w:tcPr>
                <w:tcW w:w="1391" w:type="dxa"/>
                <w:shd w:val="clear" w:color="auto" w:fill="auto"/>
                <w:noWrap/>
                <w:vAlign w:val="center"/>
                <w:hideMark/>
              </w:tcPr>
            </w:tcPrChange>
          </w:tcPr>
          <w:p w14:paraId="7A99E5F2"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90.85</w:t>
            </w:r>
          </w:p>
        </w:tc>
        <w:tc>
          <w:tcPr>
            <w:tcW w:w="1241" w:type="dxa"/>
            <w:shd w:val="clear" w:color="auto" w:fill="auto"/>
            <w:vAlign w:val="bottom"/>
            <w:tcPrChange w:id="311" w:author="EGD" w:date="2022-05-11T12:31:00Z">
              <w:tcPr>
                <w:tcW w:w="1243" w:type="dxa"/>
                <w:shd w:val="clear" w:color="auto" w:fill="auto"/>
                <w:vAlign w:val="bottom"/>
              </w:tcPr>
            </w:tcPrChange>
          </w:tcPr>
          <w:p w14:paraId="7D176F1E"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97.18</w:t>
            </w:r>
          </w:p>
        </w:tc>
        <w:tc>
          <w:tcPr>
            <w:tcW w:w="1372" w:type="dxa"/>
            <w:gridSpan w:val="2"/>
            <w:shd w:val="clear" w:color="auto" w:fill="auto"/>
            <w:vAlign w:val="bottom"/>
            <w:tcPrChange w:id="312" w:author="EGD" w:date="2022-05-11T12:31:00Z">
              <w:tcPr>
                <w:tcW w:w="1374" w:type="dxa"/>
                <w:gridSpan w:val="2"/>
                <w:shd w:val="clear" w:color="auto" w:fill="auto"/>
                <w:vAlign w:val="bottom"/>
              </w:tcPr>
            </w:tcPrChange>
          </w:tcPr>
          <w:p w14:paraId="070EDBFF"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90.85</w:t>
            </w:r>
          </w:p>
        </w:tc>
      </w:tr>
      <w:tr w:rsidR="00BB3A62" w:rsidRPr="00BB3A62" w14:paraId="7243D887" w14:textId="77777777" w:rsidTr="004B6F1F">
        <w:trPr>
          <w:gridBefore w:val="1"/>
          <w:gridAfter w:val="1"/>
          <w:wBefore w:w="356" w:type="dxa"/>
          <w:wAfter w:w="108" w:type="dxa"/>
          <w:trHeight w:val="284"/>
          <w:jc w:val="center"/>
          <w:trPrChange w:id="313" w:author="EGD" w:date="2022-05-11T12:31:00Z">
            <w:trPr>
              <w:gridBefore w:val="1"/>
              <w:gridAfter w:val="1"/>
              <w:wBefore w:w="360" w:type="dxa"/>
              <w:wAfter w:w="104" w:type="dxa"/>
              <w:trHeight w:val="284"/>
              <w:jc w:val="center"/>
            </w:trPr>
          </w:trPrChange>
        </w:trPr>
        <w:tc>
          <w:tcPr>
            <w:tcW w:w="1344" w:type="dxa"/>
            <w:shd w:val="clear" w:color="auto" w:fill="auto"/>
            <w:noWrap/>
            <w:vAlign w:val="center"/>
            <w:hideMark/>
            <w:tcPrChange w:id="314" w:author="EGD" w:date="2022-05-11T12:31:00Z">
              <w:tcPr>
                <w:tcW w:w="1272" w:type="dxa"/>
                <w:gridSpan w:val="2"/>
                <w:shd w:val="clear" w:color="auto" w:fill="auto"/>
                <w:noWrap/>
                <w:vAlign w:val="center"/>
                <w:hideMark/>
              </w:tcPr>
            </w:tcPrChange>
          </w:tcPr>
          <w:p w14:paraId="714C2EB9"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lastRenderedPageBreak/>
              <w:t> </w:t>
            </w:r>
          </w:p>
        </w:tc>
        <w:tc>
          <w:tcPr>
            <w:tcW w:w="847" w:type="dxa"/>
            <w:shd w:val="clear" w:color="auto" w:fill="auto"/>
            <w:noWrap/>
            <w:vAlign w:val="center"/>
            <w:hideMark/>
            <w:tcPrChange w:id="315" w:author="EGD" w:date="2022-05-11T12:31:00Z">
              <w:tcPr>
                <w:tcW w:w="915" w:type="dxa"/>
                <w:shd w:val="clear" w:color="auto" w:fill="auto"/>
                <w:noWrap/>
                <w:vAlign w:val="center"/>
                <w:hideMark/>
              </w:tcPr>
            </w:tcPrChange>
          </w:tcPr>
          <w:p w14:paraId="12A96AC4"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 </w:t>
            </w:r>
          </w:p>
        </w:tc>
        <w:tc>
          <w:tcPr>
            <w:tcW w:w="1275" w:type="dxa"/>
            <w:shd w:val="clear" w:color="auto" w:fill="auto"/>
            <w:noWrap/>
            <w:vAlign w:val="center"/>
            <w:hideMark/>
            <w:tcPrChange w:id="316" w:author="EGD" w:date="2022-05-11T12:31:00Z">
              <w:tcPr>
                <w:tcW w:w="1275" w:type="dxa"/>
                <w:shd w:val="clear" w:color="auto" w:fill="auto"/>
                <w:noWrap/>
                <w:vAlign w:val="center"/>
                <w:hideMark/>
              </w:tcPr>
            </w:tcPrChange>
          </w:tcPr>
          <w:p w14:paraId="0871A8EA"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65.43</w:t>
            </w:r>
          </w:p>
        </w:tc>
        <w:tc>
          <w:tcPr>
            <w:tcW w:w="1391" w:type="dxa"/>
            <w:shd w:val="clear" w:color="auto" w:fill="auto"/>
            <w:noWrap/>
            <w:vAlign w:val="center"/>
            <w:hideMark/>
            <w:tcPrChange w:id="317" w:author="EGD" w:date="2022-05-11T12:31:00Z">
              <w:tcPr>
                <w:tcW w:w="1391" w:type="dxa"/>
                <w:shd w:val="clear" w:color="auto" w:fill="auto"/>
                <w:noWrap/>
                <w:vAlign w:val="center"/>
                <w:hideMark/>
              </w:tcPr>
            </w:tcPrChange>
          </w:tcPr>
          <w:p w14:paraId="0B69C5F8" w14:textId="77777777" w:rsidR="00BB3A62" w:rsidRPr="00BB3A62" w:rsidRDefault="00BB3A62" w:rsidP="00312C83">
            <w:pPr>
              <w:jc w:val="center"/>
              <w:rPr>
                <w:rFonts w:asciiTheme="majorHAnsi" w:hAnsiTheme="majorHAnsi"/>
                <w:sz w:val="22"/>
                <w:szCs w:val="22"/>
              </w:rPr>
            </w:pPr>
            <w:r w:rsidRPr="00BB3A62">
              <w:rPr>
                <w:rFonts w:asciiTheme="majorHAnsi" w:hAnsiTheme="majorHAnsi"/>
                <w:sz w:val="22"/>
                <w:szCs w:val="22"/>
              </w:rPr>
              <w:t>10.42</w:t>
            </w:r>
          </w:p>
        </w:tc>
        <w:tc>
          <w:tcPr>
            <w:tcW w:w="1241" w:type="dxa"/>
            <w:shd w:val="clear" w:color="auto" w:fill="auto"/>
            <w:vAlign w:val="bottom"/>
            <w:tcPrChange w:id="318" w:author="EGD" w:date="2022-05-11T12:31:00Z">
              <w:tcPr>
                <w:tcW w:w="1243" w:type="dxa"/>
                <w:shd w:val="clear" w:color="auto" w:fill="auto"/>
                <w:vAlign w:val="bottom"/>
              </w:tcPr>
            </w:tcPrChange>
          </w:tcPr>
          <w:p w14:paraId="73DC6DF8"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65.43</w:t>
            </w:r>
          </w:p>
        </w:tc>
        <w:tc>
          <w:tcPr>
            <w:tcW w:w="1372" w:type="dxa"/>
            <w:gridSpan w:val="2"/>
            <w:shd w:val="clear" w:color="auto" w:fill="auto"/>
            <w:vAlign w:val="bottom"/>
            <w:tcPrChange w:id="319" w:author="EGD" w:date="2022-05-11T12:31:00Z">
              <w:tcPr>
                <w:tcW w:w="1374" w:type="dxa"/>
                <w:gridSpan w:val="2"/>
                <w:shd w:val="clear" w:color="auto" w:fill="auto"/>
                <w:vAlign w:val="bottom"/>
              </w:tcPr>
            </w:tcPrChange>
          </w:tcPr>
          <w:p w14:paraId="6A73A9BE"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10.42</w:t>
            </w:r>
          </w:p>
        </w:tc>
      </w:tr>
      <w:tr w:rsidR="00BB3A62" w:rsidRPr="00BB3A62" w14:paraId="4883C795" w14:textId="77777777" w:rsidTr="004B6F1F">
        <w:trPr>
          <w:gridBefore w:val="1"/>
          <w:gridAfter w:val="1"/>
          <w:wBefore w:w="356" w:type="dxa"/>
          <w:wAfter w:w="108" w:type="dxa"/>
          <w:trHeight w:val="284"/>
          <w:jc w:val="center"/>
          <w:trPrChange w:id="320" w:author="EGD" w:date="2022-05-11T12:31:00Z">
            <w:trPr>
              <w:gridBefore w:val="1"/>
              <w:gridAfter w:val="1"/>
              <w:wBefore w:w="360" w:type="dxa"/>
              <w:wAfter w:w="104" w:type="dxa"/>
              <w:trHeight w:val="284"/>
              <w:jc w:val="center"/>
            </w:trPr>
          </w:trPrChange>
        </w:trPr>
        <w:tc>
          <w:tcPr>
            <w:tcW w:w="1344" w:type="dxa"/>
            <w:shd w:val="clear" w:color="auto" w:fill="auto"/>
            <w:noWrap/>
            <w:vAlign w:val="center"/>
            <w:tcPrChange w:id="321" w:author="EGD" w:date="2022-05-11T12:31:00Z">
              <w:tcPr>
                <w:tcW w:w="1272" w:type="dxa"/>
                <w:gridSpan w:val="2"/>
                <w:shd w:val="clear" w:color="auto" w:fill="auto"/>
                <w:noWrap/>
                <w:vAlign w:val="center"/>
              </w:tcPr>
            </w:tcPrChange>
          </w:tcPr>
          <w:p w14:paraId="2FD6B292"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tcPrChange w:id="322" w:author="EGD" w:date="2022-05-11T12:31:00Z">
              <w:tcPr>
                <w:tcW w:w="915" w:type="dxa"/>
                <w:shd w:val="clear" w:color="auto" w:fill="auto"/>
                <w:noWrap/>
                <w:vAlign w:val="center"/>
              </w:tcPr>
            </w:tcPrChange>
          </w:tcPr>
          <w:p w14:paraId="5A8D6ADF"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tcPrChange w:id="323" w:author="EGD" w:date="2022-05-11T12:31:00Z">
              <w:tcPr>
                <w:tcW w:w="1275" w:type="dxa"/>
                <w:shd w:val="clear" w:color="auto" w:fill="auto"/>
                <w:noWrap/>
                <w:vAlign w:val="center"/>
              </w:tcPr>
            </w:tcPrChange>
          </w:tcPr>
          <w:p w14:paraId="7E49D310" w14:textId="77777777" w:rsidR="00BB3A62" w:rsidRPr="00BB3A62" w:rsidRDefault="00BB3A62" w:rsidP="00312C83">
            <w:pPr>
              <w:jc w:val="center"/>
              <w:rPr>
                <w:rFonts w:asciiTheme="majorHAnsi" w:hAnsiTheme="majorHAnsi"/>
                <w:sz w:val="22"/>
                <w:szCs w:val="22"/>
              </w:rPr>
            </w:pPr>
          </w:p>
        </w:tc>
        <w:tc>
          <w:tcPr>
            <w:tcW w:w="1391" w:type="dxa"/>
            <w:shd w:val="clear" w:color="auto" w:fill="auto"/>
            <w:noWrap/>
            <w:vAlign w:val="center"/>
            <w:tcPrChange w:id="324" w:author="EGD" w:date="2022-05-11T12:31:00Z">
              <w:tcPr>
                <w:tcW w:w="1391" w:type="dxa"/>
                <w:shd w:val="clear" w:color="auto" w:fill="auto"/>
                <w:noWrap/>
                <w:vAlign w:val="center"/>
              </w:tcPr>
            </w:tcPrChange>
          </w:tcPr>
          <w:p w14:paraId="7132F5C9" w14:textId="77777777" w:rsidR="00BB3A62" w:rsidRPr="00BB3A62" w:rsidRDefault="00BB3A62" w:rsidP="00312C83">
            <w:pPr>
              <w:jc w:val="center"/>
              <w:rPr>
                <w:rFonts w:asciiTheme="majorHAnsi" w:hAnsiTheme="majorHAnsi"/>
                <w:sz w:val="22"/>
                <w:szCs w:val="22"/>
              </w:rPr>
            </w:pPr>
          </w:p>
        </w:tc>
        <w:tc>
          <w:tcPr>
            <w:tcW w:w="1241" w:type="dxa"/>
            <w:shd w:val="clear" w:color="auto" w:fill="auto"/>
            <w:vAlign w:val="bottom"/>
            <w:tcPrChange w:id="325" w:author="EGD" w:date="2022-05-11T12:31:00Z">
              <w:tcPr>
                <w:tcW w:w="1243" w:type="dxa"/>
                <w:shd w:val="clear" w:color="auto" w:fill="auto"/>
                <w:vAlign w:val="bottom"/>
              </w:tcPr>
            </w:tcPrChange>
          </w:tcPr>
          <w:p w14:paraId="4B0C0C4A"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15.76</w:t>
            </w:r>
          </w:p>
        </w:tc>
        <w:tc>
          <w:tcPr>
            <w:tcW w:w="1372" w:type="dxa"/>
            <w:gridSpan w:val="2"/>
            <w:shd w:val="clear" w:color="auto" w:fill="auto"/>
            <w:vAlign w:val="bottom"/>
            <w:tcPrChange w:id="326" w:author="EGD" w:date="2022-05-11T12:31:00Z">
              <w:tcPr>
                <w:tcW w:w="1374" w:type="dxa"/>
                <w:gridSpan w:val="2"/>
                <w:shd w:val="clear" w:color="auto" w:fill="auto"/>
                <w:vAlign w:val="bottom"/>
              </w:tcPr>
            </w:tcPrChange>
          </w:tcPr>
          <w:p w14:paraId="28405EDB"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38.61</w:t>
            </w:r>
          </w:p>
        </w:tc>
      </w:tr>
      <w:tr w:rsidR="00BB3A62" w:rsidRPr="00BB3A62" w14:paraId="7D23F022" w14:textId="77777777" w:rsidTr="004B6F1F">
        <w:trPr>
          <w:gridBefore w:val="1"/>
          <w:gridAfter w:val="1"/>
          <w:wBefore w:w="356" w:type="dxa"/>
          <w:wAfter w:w="108" w:type="dxa"/>
          <w:trHeight w:val="284"/>
          <w:jc w:val="center"/>
          <w:trPrChange w:id="327" w:author="EGD" w:date="2022-05-11T12:31:00Z">
            <w:trPr>
              <w:gridBefore w:val="1"/>
              <w:gridAfter w:val="1"/>
              <w:wBefore w:w="360" w:type="dxa"/>
              <w:wAfter w:w="104" w:type="dxa"/>
              <w:trHeight w:val="284"/>
              <w:jc w:val="center"/>
            </w:trPr>
          </w:trPrChange>
        </w:trPr>
        <w:tc>
          <w:tcPr>
            <w:tcW w:w="1344" w:type="dxa"/>
            <w:shd w:val="clear" w:color="auto" w:fill="auto"/>
            <w:noWrap/>
            <w:vAlign w:val="center"/>
            <w:tcPrChange w:id="328" w:author="EGD" w:date="2022-05-11T12:31:00Z">
              <w:tcPr>
                <w:tcW w:w="1272" w:type="dxa"/>
                <w:gridSpan w:val="2"/>
                <w:shd w:val="clear" w:color="auto" w:fill="auto"/>
                <w:noWrap/>
                <w:vAlign w:val="center"/>
              </w:tcPr>
            </w:tcPrChange>
          </w:tcPr>
          <w:p w14:paraId="028C78AC"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tcPrChange w:id="329" w:author="EGD" w:date="2022-05-11T12:31:00Z">
              <w:tcPr>
                <w:tcW w:w="915" w:type="dxa"/>
                <w:shd w:val="clear" w:color="auto" w:fill="auto"/>
                <w:noWrap/>
                <w:vAlign w:val="center"/>
              </w:tcPr>
            </w:tcPrChange>
          </w:tcPr>
          <w:p w14:paraId="61FE1448"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tcPrChange w:id="330" w:author="EGD" w:date="2022-05-11T12:31:00Z">
              <w:tcPr>
                <w:tcW w:w="1275" w:type="dxa"/>
                <w:shd w:val="clear" w:color="auto" w:fill="auto"/>
                <w:noWrap/>
                <w:vAlign w:val="center"/>
              </w:tcPr>
            </w:tcPrChange>
          </w:tcPr>
          <w:p w14:paraId="6B5CF808" w14:textId="77777777" w:rsidR="00BB3A62" w:rsidRPr="00BB3A62" w:rsidRDefault="00BB3A62" w:rsidP="00312C83">
            <w:pPr>
              <w:jc w:val="center"/>
              <w:rPr>
                <w:rFonts w:asciiTheme="majorHAnsi" w:hAnsiTheme="majorHAnsi"/>
                <w:sz w:val="22"/>
                <w:szCs w:val="22"/>
              </w:rPr>
            </w:pPr>
          </w:p>
        </w:tc>
        <w:tc>
          <w:tcPr>
            <w:tcW w:w="1391" w:type="dxa"/>
            <w:shd w:val="clear" w:color="auto" w:fill="auto"/>
            <w:noWrap/>
            <w:vAlign w:val="center"/>
            <w:tcPrChange w:id="331" w:author="EGD" w:date="2022-05-11T12:31:00Z">
              <w:tcPr>
                <w:tcW w:w="1391" w:type="dxa"/>
                <w:shd w:val="clear" w:color="auto" w:fill="auto"/>
                <w:noWrap/>
                <w:vAlign w:val="center"/>
              </w:tcPr>
            </w:tcPrChange>
          </w:tcPr>
          <w:p w14:paraId="68A42EA2" w14:textId="77777777" w:rsidR="00BB3A62" w:rsidRPr="00BB3A62" w:rsidRDefault="00BB3A62" w:rsidP="00312C83">
            <w:pPr>
              <w:jc w:val="center"/>
              <w:rPr>
                <w:rFonts w:asciiTheme="majorHAnsi" w:hAnsiTheme="majorHAnsi"/>
                <w:sz w:val="22"/>
                <w:szCs w:val="22"/>
              </w:rPr>
            </w:pPr>
          </w:p>
        </w:tc>
        <w:tc>
          <w:tcPr>
            <w:tcW w:w="1241" w:type="dxa"/>
            <w:shd w:val="clear" w:color="auto" w:fill="auto"/>
            <w:vAlign w:val="bottom"/>
            <w:tcPrChange w:id="332" w:author="EGD" w:date="2022-05-11T12:31:00Z">
              <w:tcPr>
                <w:tcW w:w="1243" w:type="dxa"/>
                <w:shd w:val="clear" w:color="auto" w:fill="auto"/>
                <w:vAlign w:val="bottom"/>
              </w:tcPr>
            </w:tcPrChange>
          </w:tcPr>
          <w:p w14:paraId="7D9DF40F"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71.08</w:t>
            </w:r>
          </w:p>
        </w:tc>
        <w:tc>
          <w:tcPr>
            <w:tcW w:w="1372" w:type="dxa"/>
            <w:gridSpan w:val="2"/>
            <w:shd w:val="clear" w:color="auto" w:fill="auto"/>
            <w:vAlign w:val="bottom"/>
            <w:tcPrChange w:id="333" w:author="EGD" w:date="2022-05-11T12:31:00Z">
              <w:tcPr>
                <w:tcW w:w="1374" w:type="dxa"/>
                <w:gridSpan w:val="2"/>
                <w:shd w:val="clear" w:color="auto" w:fill="auto"/>
                <w:vAlign w:val="bottom"/>
              </w:tcPr>
            </w:tcPrChange>
          </w:tcPr>
          <w:p w14:paraId="2FA8E347"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47.37</w:t>
            </w:r>
          </w:p>
        </w:tc>
      </w:tr>
      <w:tr w:rsidR="00BB3A62" w:rsidRPr="00BB3A62" w14:paraId="7919DB86" w14:textId="77777777" w:rsidTr="004B6F1F">
        <w:trPr>
          <w:gridBefore w:val="1"/>
          <w:gridAfter w:val="1"/>
          <w:wBefore w:w="356" w:type="dxa"/>
          <w:wAfter w:w="108" w:type="dxa"/>
          <w:trHeight w:val="284"/>
          <w:jc w:val="center"/>
          <w:trPrChange w:id="334" w:author="EGD" w:date="2022-05-11T12:31:00Z">
            <w:trPr>
              <w:gridBefore w:val="1"/>
              <w:gridAfter w:val="1"/>
              <w:wBefore w:w="360" w:type="dxa"/>
              <w:wAfter w:w="104" w:type="dxa"/>
              <w:trHeight w:val="284"/>
              <w:jc w:val="center"/>
            </w:trPr>
          </w:trPrChange>
        </w:trPr>
        <w:tc>
          <w:tcPr>
            <w:tcW w:w="1344" w:type="dxa"/>
            <w:shd w:val="clear" w:color="auto" w:fill="auto"/>
            <w:noWrap/>
            <w:vAlign w:val="center"/>
            <w:tcPrChange w:id="335" w:author="EGD" w:date="2022-05-11T12:31:00Z">
              <w:tcPr>
                <w:tcW w:w="1272" w:type="dxa"/>
                <w:gridSpan w:val="2"/>
                <w:shd w:val="clear" w:color="auto" w:fill="auto"/>
                <w:noWrap/>
                <w:vAlign w:val="center"/>
              </w:tcPr>
            </w:tcPrChange>
          </w:tcPr>
          <w:p w14:paraId="66C04448"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tcPrChange w:id="336" w:author="EGD" w:date="2022-05-11T12:31:00Z">
              <w:tcPr>
                <w:tcW w:w="915" w:type="dxa"/>
                <w:shd w:val="clear" w:color="auto" w:fill="auto"/>
                <w:noWrap/>
                <w:vAlign w:val="center"/>
              </w:tcPr>
            </w:tcPrChange>
          </w:tcPr>
          <w:p w14:paraId="790868C7"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tcPrChange w:id="337" w:author="EGD" w:date="2022-05-11T12:31:00Z">
              <w:tcPr>
                <w:tcW w:w="1275" w:type="dxa"/>
                <w:shd w:val="clear" w:color="auto" w:fill="auto"/>
                <w:noWrap/>
                <w:vAlign w:val="center"/>
              </w:tcPr>
            </w:tcPrChange>
          </w:tcPr>
          <w:p w14:paraId="52A88657" w14:textId="77777777" w:rsidR="00BB3A62" w:rsidRPr="00BB3A62" w:rsidRDefault="00BB3A62" w:rsidP="00312C83">
            <w:pPr>
              <w:jc w:val="center"/>
              <w:rPr>
                <w:rFonts w:asciiTheme="majorHAnsi" w:hAnsiTheme="majorHAnsi"/>
                <w:sz w:val="22"/>
                <w:szCs w:val="22"/>
              </w:rPr>
            </w:pPr>
          </w:p>
        </w:tc>
        <w:tc>
          <w:tcPr>
            <w:tcW w:w="1391" w:type="dxa"/>
            <w:shd w:val="clear" w:color="auto" w:fill="auto"/>
            <w:noWrap/>
            <w:vAlign w:val="center"/>
            <w:tcPrChange w:id="338" w:author="EGD" w:date="2022-05-11T12:31:00Z">
              <w:tcPr>
                <w:tcW w:w="1391" w:type="dxa"/>
                <w:shd w:val="clear" w:color="auto" w:fill="auto"/>
                <w:noWrap/>
                <w:vAlign w:val="center"/>
              </w:tcPr>
            </w:tcPrChange>
          </w:tcPr>
          <w:p w14:paraId="26368EC0" w14:textId="77777777" w:rsidR="00BB3A62" w:rsidRPr="00BB3A62" w:rsidRDefault="00BB3A62" w:rsidP="00312C83">
            <w:pPr>
              <w:jc w:val="center"/>
              <w:rPr>
                <w:rFonts w:asciiTheme="majorHAnsi" w:hAnsiTheme="majorHAnsi"/>
                <w:sz w:val="22"/>
                <w:szCs w:val="22"/>
              </w:rPr>
            </w:pPr>
          </w:p>
        </w:tc>
        <w:tc>
          <w:tcPr>
            <w:tcW w:w="1241" w:type="dxa"/>
            <w:shd w:val="clear" w:color="auto" w:fill="auto"/>
            <w:vAlign w:val="bottom"/>
            <w:tcPrChange w:id="339" w:author="EGD" w:date="2022-05-11T12:31:00Z">
              <w:tcPr>
                <w:tcW w:w="1243" w:type="dxa"/>
                <w:shd w:val="clear" w:color="auto" w:fill="auto"/>
                <w:vAlign w:val="bottom"/>
              </w:tcPr>
            </w:tcPrChange>
          </w:tcPr>
          <w:p w14:paraId="160F18BF"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3.70</w:t>
            </w:r>
          </w:p>
        </w:tc>
        <w:tc>
          <w:tcPr>
            <w:tcW w:w="1372" w:type="dxa"/>
            <w:gridSpan w:val="2"/>
            <w:shd w:val="clear" w:color="auto" w:fill="auto"/>
            <w:vAlign w:val="bottom"/>
            <w:tcPrChange w:id="340" w:author="EGD" w:date="2022-05-11T12:31:00Z">
              <w:tcPr>
                <w:tcW w:w="1374" w:type="dxa"/>
                <w:gridSpan w:val="2"/>
                <w:shd w:val="clear" w:color="auto" w:fill="auto"/>
                <w:vAlign w:val="bottom"/>
              </w:tcPr>
            </w:tcPrChange>
          </w:tcPr>
          <w:p w14:paraId="5C350551"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51.18</w:t>
            </w:r>
          </w:p>
        </w:tc>
      </w:tr>
      <w:tr w:rsidR="00BB3A62" w:rsidRPr="00BB3A62" w14:paraId="7DDF0ED9" w14:textId="77777777" w:rsidTr="004B6F1F">
        <w:trPr>
          <w:gridBefore w:val="1"/>
          <w:gridAfter w:val="1"/>
          <w:wBefore w:w="356" w:type="dxa"/>
          <w:wAfter w:w="108" w:type="dxa"/>
          <w:trHeight w:val="284"/>
          <w:jc w:val="center"/>
          <w:trPrChange w:id="341" w:author="EGD" w:date="2022-05-11T12:31:00Z">
            <w:trPr>
              <w:gridBefore w:val="1"/>
              <w:gridAfter w:val="1"/>
              <w:wBefore w:w="360" w:type="dxa"/>
              <w:wAfter w:w="104" w:type="dxa"/>
              <w:trHeight w:val="284"/>
              <w:jc w:val="center"/>
            </w:trPr>
          </w:trPrChange>
        </w:trPr>
        <w:tc>
          <w:tcPr>
            <w:tcW w:w="1344" w:type="dxa"/>
            <w:shd w:val="clear" w:color="auto" w:fill="auto"/>
            <w:noWrap/>
            <w:vAlign w:val="center"/>
            <w:tcPrChange w:id="342" w:author="EGD" w:date="2022-05-11T12:31:00Z">
              <w:tcPr>
                <w:tcW w:w="1272" w:type="dxa"/>
                <w:gridSpan w:val="2"/>
                <w:shd w:val="clear" w:color="auto" w:fill="auto"/>
                <w:noWrap/>
                <w:vAlign w:val="center"/>
              </w:tcPr>
            </w:tcPrChange>
          </w:tcPr>
          <w:p w14:paraId="7007A17B"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tcPrChange w:id="343" w:author="EGD" w:date="2022-05-11T12:31:00Z">
              <w:tcPr>
                <w:tcW w:w="915" w:type="dxa"/>
                <w:shd w:val="clear" w:color="auto" w:fill="auto"/>
                <w:noWrap/>
                <w:vAlign w:val="center"/>
              </w:tcPr>
            </w:tcPrChange>
          </w:tcPr>
          <w:p w14:paraId="6FCAEAFC"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tcPrChange w:id="344" w:author="EGD" w:date="2022-05-11T12:31:00Z">
              <w:tcPr>
                <w:tcW w:w="1275" w:type="dxa"/>
                <w:shd w:val="clear" w:color="auto" w:fill="auto"/>
                <w:noWrap/>
                <w:vAlign w:val="center"/>
              </w:tcPr>
            </w:tcPrChange>
          </w:tcPr>
          <w:p w14:paraId="56A5B6C3" w14:textId="77777777" w:rsidR="00BB3A62" w:rsidRPr="00BB3A62" w:rsidRDefault="00BB3A62" w:rsidP="00312C83">
            <w:pPr>
              <w:jc w:val="center"/>
              <w:rPr>
                <w:rFonts w:asciiTheme="majorHAnsi" w:hAnsiTheme="majorHAnsi"/>
                <w:sz w:val="22"/>
                <w:szCs w:val="22"/>
              </w:rPr>
            </w:pPr>
          </w:p>
        </w:tc>
        <w:tc>
          <w:tcPr>
            <w:tcW w:w="1391" w:type="dxa"/>
            <w:shd w:val="clear" w:color="auto" w:fill="auto"/>
            <w:noWrap/>
            <w:vAlign w:val="center"/>
            <w:tcPrChange w:id="345" w:author="EGD" w:date="2022-05-11T12:31:00Z">
              <w:tcPr>
                <w:tcW w:w="1391" w:type="dxa"/>
                <w:shd w:val="clear" w:color="auto" w:fill="auto"/>
                <w:noWrap/>
                <w:vAlign w:val="center"/>
              </w:tcPr>
            </w:tcPrChange>
          </w:tcPr>
          <w:p w14:paraId="2E61425D" w14:textId="77777777" w:rsidR="00BB3A62" w:rsidRPr="00BB3A62" w:rsidRDefault="00BB3A62" w:rsidP="00312C83">
            <w:pPr>
              <w:jc w:val="center"/>
              <w:rPr>
                <w:rFonts w:asciiTheme="majorHAnsi" w:hAnsiTheme="majorHAnsi"/>
                <w:sz w:val="22"/>
                <w:szCs w:val="22"/>
              </w:rPr>
            </w:pPr>
          </w:p>
        </w:tc>
        <w:tc>
          <w:tcPr>
            <w:tcW w:w="1241" w:type="dxa"/>
            <w:shd w:val="clear" w:color="auto" w:fill="auto"/>
            <w:vAlign w:val="bottom"/>
            <w:tcPrChange w:id="346" w:author="EGD" w:date="2022-05-11T12:31:00Z">
              <w:tcPr>
                <w:tcW w:w="1243" w:type="dxa"/>
                <w:shd w:val="clear" w:color="auto" w:fill="auto"/>
                <w:vAlign w:val="bottom"/>
              </w:tcPr>
            </w:tcPrChange>
          </w:tcPr>
          <w:p w14:paraId="643BB65C"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5.97</w:t>
            </w:r>
          </w:p>
        </w:tc>
        <w:tc>
          <w:tcPr>
            <w:tcW w:w="1372" w:type="dxa"/>
            <w:gridSpan w:val="2"/>
            <w:shd w:val="clear" w:color="auto" w:fill="auto"/>
            <w:vAlign w:val="bottom"/>
            <w:tcPrChange w:id="347" w:author="EGD" w:date="2022-05-11T12:31:00Z">
              <w:tcPr>
                <w:tcW w:w="1374" w:type="dxa"/>
                <w:gridSpan w:val="2"/>
                <w:shd w:val="clear" w:color="auto" w:fill="auto"/>
                <w:vAlign w:val="bottom"/>
              </w:tcPr>
            </w:tcPrChange>
          </w:tcPr>
          <w:p w14:paraId="61CFD9B0"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35.71</w:t>
            </w:r>
          </w:p>
        </w:tc>
      </w:tr>
      <w:tr w:rsidR="00BB3A62" w:rsidRPr="00BB3A62" w14:paraId="5F6573DF" w14:textId="77777777" w:rsidTr="004B6F1F">
        <w:trPr>
          <w:gridBefore w:val="1"/>
          <w:gridAfter w:val="1"/>
          <w:wBefore w:w="356" w:type="dxa"/>
          <w:wAfter w:w="108" w:type="dxa"/>
          <w:trHeight w:val="284"/>
          <w:jc w:val="center"/>
          <w:trPrChange w:id="348" w:author="EGD" w:date="2022-05-11T12:31:00Z">
            <w:trPr>
              <w:gridBefore w:val="1"/>
              <w:gridAfter w:val="1"/>
              <w:wBefore w:w="360" w:type="dxa"/>
              <w:wAfter w:w="104" w:type="dxa"/>
              <w:trHeight w:val="284"/>
              <w:jc w:val="center"/>
            </w:trPr>
          </w:trPrChange>
        </w:trPr>
        <w:tc>
          <w:tcPr>
            <w:tcW w:w="1344" w:type="dxa"/>
            <w:shd w:val="clear" w:color="auto" w:fill="auto"/>
            <w:noWrap/>
            <w:vAlign w:val="center"/>
            <w:tcPrChange w:id="349" w:author="EGD" w:date="2022-05-11T12:31:00Z">
              <w:tcPr>
                <w:tcW w:w="1272" w:type="dxa"/>
                <w:gridSpan w:val="2"/>
                <w:shd w:val="clear" w:color="auto" w:fill="auto"/>
                <w:noWrap/>
                <w:vAlign w:val="center"/>
              </w:tcPr>
            </w:tcPrChange>
          </w:tcPr>
          <w:p w14:paraId="714999D5"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tcPrChange w:id="350" w:author="EGD" w:date="2022-05-11T12:31:00Z">
              <w:tcPr>
                <w:tcW w:w="915" w:type="dxa"/>
                <w:shd w:val="clear" w:color="auto" w:fill="auto"/>
                <w:noWrap/>
                <w:vAlign w:val="center"/>
              </w:tcPr>
            </w:tcPrChange>
          </w:tcPr>
          <w:p w14:paraId="2F9F7C16"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tcPrChange w:id="351" w:author="EGD" w:date="2022-05-11T12:31:00Z">
              <w:tcPr>
                <w:tcW w:w="1275" w:type="dxa"/>
                <w:shd w:val="clear" w:color="auto" w:fill="auto"/>
                <w:noWrap/>
                <w:vAlign w:val="center"/>
              </w:tcPr>
            </w:tcPrChange>
          </w:tcPr>
          <w:p w14:paraId="14682DA3" w14:textId="77777777" w:rsidR="00BB3A62" w:rsidRPr="00BB3A62" w:rsidRDefault="00BB3A62" w:rsidP="00312C83">
            <w:pPr>
              <w:jc w:val="center"/>
              <w:rPr>
                <w:rFonts w:asciiTheme="majorHAnsi" w:hAnsiTheme="majorHAnsi"/>
                <w:sz w:val="22"/>
                <w:szCs w:val="22"/>
              </w:rPr>
            </w:pPr>
          </w:p>
        </w:tc>
        <w:tc>
          <w:tcPr>
            <w:tcW w:w="1391" w:type="dxa"/>
            <w:shd w:val="clear" w:color="auto" w:fill="auto"/>
            <w:noWrap/>
            <w:vAlign w:val="center"/>
            <w:tcPrChange w:id="352" w:author="EGD" w:date="2022-05-11T12:31:00Z">
              <w:tcPr>
                <w:tcW w:w="1391" w:type="dxa"/>
                <w:shd w:val="clear" w:color="auto" w:fill="auto"/>
                <w:noWrap/>
                <w:vAlign w:val="center"/>
              </w:tcPr>
            </w:tcPrChange>
          </w:tcPr>
          <w:p w14:paraId="7BAB914A" w14:textId="77777777" w:rsidR="00BB3A62" w:rsidRPr="00BB3A62" w:rsidRDefault="00BB3A62" w:rsidP="00312C83">
            <w:pPr>
              <w:jc w:val="center"/>
              <w:rPr>
                <w:rFonts w:asciiTheme="majorHAnsi" w:hAnsiTheme="majorHAnsi"/>
                <w:sz w:val="22"/>
                <w:szCs w:val="22"/>
              </w:rPr>
            </w:pPr>
          </w:p>
        </w:tc>
        <w:tc>
          <w:tcPr>
            <w:tcW w:w="1241" w:type="dxa"/>
            <w:shd w:val="clear" w:color="auto" w:fill="auto"/>
            <w:vAlign w:val="bottom"/>
            <w:tcPrChange w:id="353" w:author="EGD" w:date="2022-05-11T12:31:00Z">
              <w:tcPr>
                <w:tcW w:w="1243" w:type="dxa"/>
                <w:shd w:val="clear" w:color="auto" w:fill="auto"/>
                <w:vAlign w:val="bottom"/>
              </w:tcPr>
            </w:tcPrChange>
          </w:tcPr>
          <w:p w14:paraId="7FF1C43B"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28.09</w:t>
            </w:r>
          </w:p>
        </w:tc>
        <w:tc>
          <w:tcPr>
            <w:tcW w:w="1372" w:type="dxa"/>
            <w:gridSpan w:val="2"/>
            <w:shd w:val="clear" w:color="auto" w:fill="auto"/>
            <w:vAlign w:val="bottom"/>
            <w:tcPrChange w:id="354" w:author="EGD" w:date="2022-05-11T12:31:00Z">
              <w:tcPr>
                <w:tcW w:w="1374" w:type="dxa"/>
                <w:gridSpan w:val="2"/>
                <w:shd w:val="clear" w:color="auto" w:fill="auto"/>
                <w:vAlign w:val="bottom"/>
              </w:tcPr>
            </w:tcPrChange>
          </w:tcPr>
          <w:p w14:paraId="7902117A"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41.06</w:t>
            </w:r>
          </w:p>
        </w:tc>
      </w:tr>
      <w:tr w:rsidR="00BB3A62" w:rsidRPr="00BB3A62" w14:paraId="408F5F72" w14:textId="77777777" w:rsidTr="004B6F1F">
        <w:trPr>
          <w:gridBefore w:val="1"/>
          <w:gridAfter w:val="1"/>
          <w:wBefore w:w="356" w:type="dxa"/>
          <w:wAfter w:w="108" w:type="dxa"/>
          <w:trHeight w:val="284"/>
          <w:jc w:val="center"/>
          <w:trPrChange w:id="355" w:author="EGD" w:date="2022-05-11T12:31:00Z">
            <w:trPr>
              <w:gridBefore w:val="1"/>
              <w:gridAfter w:val="1"/>
              <w:wBefore w:w="360" w:type="dxa"/>
              <w:wAfter w:w="104" w:type="dxa"/>
              <w:trHeight w:val="284"/>
              <w:jc w:val="center"/>
            </w:trPr>
          </w:trPrChange>
        </w:trPr>
        <w:tc>
          <w:tcPr>
            <w:tcW w:w="1344" w:type="dxa"/>
            <w:shd w:val="clear" w:color="auto" w:fill="auto"/>
            <w:noWrap/>
            <w:vAlign w:val="center"/>
            <w:tcPrChange w:id="356" w:author="EGD" w:date="2022-05-11T12:31:00Z">
              <w:tcPr>
                <w:tcW w:w="1272" w:type="dxa"/>
                <w:gridSpan w:val="2"/>
                <w:shd w:val="clear" w:color="auto" w:fill="auto"/>
                <w:noWrap/>
                <w:vAlign w:val="center"/>
              </w:tcPr>
            </w:tcPrChange>
          </w:tcPr>
          <w:p w14:paraId="521B2A45"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tcPrChange w:id="357" w:author="EGD" w:date="2022-05-11T12:31:00Z">
              <w:tcPr>
                <w:tcW w:w="915" w:type="dxa"/>
                <w:shd w:val="clear" w:color="auto" w:fill="auto"/>
                <w:noWrap/>
                <w:vAlign w:val="center"/>
              </w:tcPr>
            </w:tcPrChange>
          </w:tcPr>
          <w:p w14:paraId="7731875C"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tcPrChange w:id="358" w:author="EGD" w:date="2022-05-11T12:31:00Z">
              <w:tcPr>
                <w:tcW w:w="1275" w:type="dxa"/>
                <w:shd w:val="clear" w:color="auto" w:fill="auto"/>
                <w:noWrap/>
                <w:vAlign w:val="center"/>
              </w:tcPr>
            </w:tcPrChange>
          </w:tcPr>
          <w:p w14:paraId="4222BCA6" w14:textId="77777777" w:rsidR="00BB3A62" w:rsidRPr="00BB3A62" w:rsidRDefault="00BB3A62" w:rsidP="00312C83">
            <w:pPr>
              <w:jc w:val="center"/>
              <w:rPr>
                <w:rFonts w:asciiTheme="majorHAnsi" w:hAnsiTheme="majorHAnsi"/>
                <w:sz w:val="22"/>
                <w:szCs w:val="22"/>
              </w:rPr>
            </w:pPr>
          </w:p>
        </w:tc>
        <w:tc>
          <w:tcPr>
            <w:tcW w:w="1391" w:type="dxa"/>
            <w:shd w:val="clear" w:color="auto" w:fill="auto"/>
            <w:noWrap/>
            <w:vAlign w:val="center"/>
            <w:tcPrChange w:id="359" w:author="EGD" w:date="2022-05-11T12:31:00Z">
              <w:tcPr>
                <w:tcW w:w="1391" w:type="dxa"/>
                <w:shd w:val="clear" w:color="auto" w:fill="auto"/>
                <w:noWrap/>
                <w:vAlign w:val="center"/>
              </w:tcPr>
            </w:tcPrChange>
          </w:tcPr>
          <w:p w14:paraId="49ABF941" w14:textId="77777777" w:rsidR="00BB3A62" w:rsidRPr="00BB3A62" w:rsidRDefault="00BB3A62" w:rsidP="00312C83">
            <w:pPr>
              <w:jc w:val="center"/>
              <w:rPr>
                <w:rFonts w:asciiTheme="majorHAnsi" w:hAnsiTheme="majorHAnsi"/>
                <w:sz w:val="22"/>
                <w:szCs w:val="22"/>
              </w:rPr>
            </w:pPr>
          </w:p>
        </w:tc>
        <w:tc>
          <w:tcPr>
            <w:tcW w:w="1241" w:type="dxa"/>
            <w:shd w:val="clear" w:color="auto" w:fill="auto"/>
            <w:vAlign w:val="bottom"/>
            <w:tcPrChange w:id="360" w:author="EGD" w:date="2022-05-11T12:31:00Z">
              <w:tcPr>
                <w:tcW w:w="1243" w:type="dxa"/>
                <w:shd w:val="clear" w:color="auto" w:fill="auto"/>
                <w:vAlign w:val="bottom"/>
              </w:tcPr>
            </w:tcPrChange>
          </w:tcPr>
          <w:p w14:paraId="6586215B"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22.67</w:t>
            </w:r>
          </w:p>
        </w:tc>
        <w:tc>
          <w:tcPr>
            <w:tcW w:w="1372" w:type="dxa"/>
            <w:gridSpan w:val="2"/>
            <w:shd w:val="clear" w:color="auto" w:fill="auto"/>
            <w:vAlign w:val="bottom"/>
            <w:tcPrChange w:id="361" w:author="EGD" w:date="2022-05-11T12:31:00Z">
              <w:tcPr>
                <w:tcW w:w="1374" w:type="dxa"/>
                <w:gridSpan w:val="2"/>
                <w:shd w:val="clear" w:color="auto" w:fill="auto"/>
                <w:vAlign w:val="bottom"/>
              </w:tcPr>
            </w:tcPrChange>
          </w:tcPr>
          <w:p w14:paraId="65BA8BBB"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62.66</w:t>
            </w:r>
          </w:p>
        </w:tc>
      </w:tr>
      <w:tr w:rsidR="00BB3A62" w:rsidRPr="00BB3A62" w14:paraId="207F21F5" w14:textId="77777777" w:rsidTr="004B6F1F">
        <w:trPr>
          <w:gridBefore w:val="1"/>
          <w:gridAfter w:val="1"/>
          <w:wBefore w:w="356" w:type="dxa"/>
          <w:wAfter w:w="108" w:type="dxa"/>
          <w:trHeight w:val="284"/>
          <w:jc w:val="center"/>
          <w:trPrChange w:id="362" w:author="EGD" w:date="2022-05-11T12:31:00Z">
            <w:trPr>
              <w:gridBefore w:val="1"/>
              <w:gridAfter w:val="1"/>
              <w:wBefore w:w="360" w:type="dxa"/>
              <w:wAfter w:w="104" w:type="dxa"/>
              <w:trHeight w:val="284"/>
              <w:jc w:val="center"/>
            </w:trPr>
          </w:trPrChange>
        </w:trPr>
        <w:tc>
          <w:tcPr>
            <w:tcW w:w="1344" w:type="dxa"/>
            <w:shd w:val="clear" w:color="auto" w:fill="auto"/>
            <w:noWrap/>
            <w:vAlign w:val="center"/>
            <w:tcPrChange w:id="363" w:author="EGD" w:date="2022-05-11T12:31:00Z">
              <w:tcPr>
                <w:tcW w:w="1272" w:type="dxa"/>
                <w:gridSpan w:val="2"/>
                <w:shd w:val="clear" w:color="auto" w:fill="auto"/>
                <w:noWrap/>
                <w:vAlign w:val="center"/>
              </w:tcPr>
            </w:tcPrChange>
          </w:tcPr>
          <w:p w14:paraId="574D8270"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tcPrChange w:id="364" w:author="EGD" w:date="2022-05-11T12:31:00Z">
              <w:tcPr>
                <w:tcW w:w="915" w:type="dxa"/>
                <w:shd w:val="clear" w:color="auto" w:fill="auto"/>
                <w:noWrap/>
                <w:vAlign w:val="center"/>
              </w:tcPr>
            </w:tcPrChange>
          </w:tcPr>
          <w:p w14:paraId="5391DD5A"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tcPrChange w:id="365" w:author="EGD" w:date="2022-05-11T12:31:00Z">
              <w:tcPr>
                <w:tcW w:w="1275" w:type="dxa"/>
                <w:shd w:val="clear" w:color="auto" w:fill="auto"/>
                <w:noWrap/>
                <w:vAlign w:val="center"/>
              </w:tcPr>
            </w:tcPrChange>
          </w:tcPr>
          <w:p w14:paraId="1DE5974B" w14:textId="77777777" w:rsidR="00BB3A62" w:rsidRPr="00BB3A62" w:rsidRDefault="00BB3A62" w:rsidP="00312C83">
            <w:pPr>
              <w:jc w:val="center"/>
              <w:rPr>
                <w:rFonts w:asciiTheme="majorHAnsi" w:hAnsiTheme="majorHAnsi"/>
                <w:sz w:val="22"/>
                <w:szCs w:val="22"/>
              </w:rPr>
            </w:pPr>
          </w:p>
        </w:tc>
        <w:tc>
          <w:tcPr>
            <w:tcW w:w="1391" w:type="dxa"/>
            <w:shd w:val="clear" w:color="auto" w:fill="auto"/>
            <w:noWrap/>
            <w:vAlign w:val="center"/>
            <w:tcPrChange w:id="366" w:author="EGD" w:date="2022-05-11T12:31:00Z">
              <w:tcPr>
                <w:tcW w:w="1391" w:type="dxa"/>
                <w:shd w:val="clear" w:color="auto" w:fill="auto"/>
                <w:noWrap/>
                <w:vAlign w:val="center"/>
              </w:tcPr>
            </w:tcPrChange>
          </w:tcPr>
          <w:p w14:paraId="0BE9EAAC" w14:textId="77777777" w:rsidR="00BB3A62" w:rsidRPr="00BB3A62" w:rsidRDefault="00BB3A62" w:rsidP="00312C83">
            <w:pPr>
              <w:jc w:val="center"/>
              <w:rPr>
                <w:rFonts w:asciiTheme="majorHAnsi" w:hAnsiTheme="majorHAnsi"/>
                <w:sz w:val="22"/>
                <w:szCs w:val="22"/>
              </w:rPr>
            </w:pPr>
          </w:p>
        </w:tc>
        <w:tc>
          <w:tcPr>
            <w:tcW w:w="1241" w:type="dxa"/>
            <w:shd w:val="clear" w:color="auto" w:fill="auto"/>
            <w:vAlign w:val="bottom"/>
            <w:tcPrChange w:id="367" w:author="EGD" w:date="2022-05-11T12:31:00Z">
              <w:tcPr>
                <w:tcW w:w="1243" w:type="dxa"/>
                <w:shd w:val="clear" w:color="auto" w:fill="auto"/>
                <w:vAlign w:val="bottom"/>
              </w:tcPr>
            </w:tcPrChange>
          </w:tcPr>
          <w:p w14:paraId="27DC7478"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10.85</w:t>
            </w:r>
          </w:p>
        </w:tc>
        <w:tc>
          <w:tcPr>
            <w:tcW w:w="1372" w:type="dxa"/>
            <w:gridSpan w:val="2"/>
            <w:shd w:val="clear" w:color="auto" w:fill="auto"/>
            <w:vAlign w:val="bottom"/>
            <w:tcPrChange w:id="368" w:author="EGD" w:date="2022-05-11T12:31:00Z">
              <w:tcPr>
                <w:tcW w:w="1374" w:type="dxa"/>
                <w:gridSpan w:val="2"/>
                <w:shd w:val="clear" w:color="auto" w:fill="auto"/>
                <w:vAlign w:val="bottom"/>
              </w:tcPr>
            </w:tcPrChange>
          </w:tcPr>
          <w:p w14:paraId="4F6CEAF9"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50.05</w:t>
            </w:r>
          </w:p>
        </w:tc>
      </w:tr>
      <w:tr w:rsidR="00BB3A62" w:rsidRPr="00BB3A62" w14:paraId="1E970C41" w14:textId="77777777" w:rsidTr="004B6F1F">
        <w:trPr>
          <w:gridBefore w:val="1"/>
          <w:gridAfter w:val="1"/>
          <w:wBefore w:w="356" w:type="dxa"/>
          <w:wAfter w:w="108" w:type="dxa"/>
          <w:trHeight w:val="284"/>
          <w:jc w:val="center"/>
          <w:trPrChange w:id="369" w:author="EGD" w:date="2022-05-11T12:31:00Z">
            <w:trPr>
              <w:gridBefore w:val="1"/>
              <w:gridAfter w:val="1"/>
              <w:wBefore w:w="360" w:type="dxa"/>
              <w:wAfter w:w="104" w:type="dxa"/>
              <w:trHeight w:val="284"/>
              <w:jc w:val="center"/>
            </w:trPr>
          </w:trPrChange>
        </w:trPr>
        <w:tc>
          <w:tcPr>
            <w:tcW w:w="1344" w:type="dxa"/>
            <w:shd w:val="clear" w:color="auto" w:fill="auto"/>
            <w:noWrap/>
            <w:vAlign w:val="center"/>
            <w:tcPrChange w:id="370" w:author="EGD" w:date="2022-05-11T12:31:00Z">
              <w:tcPr>
                <w:tcW w:w="1272" w:type="dxa"/>
                <w:gridSpan w:val="2"/>
                <w:shd w:val="clear" w:color="auto" w:fill="auto"/>
                <w:noWrap/>
                <w:vAlign w:val="center"/>
              </w:tcPr>
            </w:tcPrChange>
          </w:tcPr>
          <w:p w14:paraId="48468321"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tcPrChange w:id="371" w:author="EGD" w:date="2022-05-11T12:31:00Z">
              <w:tcPr>
                <w:tcW w:w="915" w:type="dxa"/>
                <w:shd w:val="clear" w:color="auto" w:fill="auto"/>
                <w:noWrap/>
                <w:vAlign w:val="center"/>
              </w:tcPr>
            </w:tcPrChange>
          </w:tcPr>
          <w:p w14:paraId="54215BA2"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tcPrChange w:id="372" w:author="EGD" w:date="2022-05-11T12:31:00Z">
              <w:tcPr>
                <w:tcW w:w="1275" w:type="dxa"/>
                <w:shd w:val="clear" w:color="auto" w:fill="auto"/>
                <w:noWrap/>
                <w:vAlign w:val="center"/>
              </w:tcPr>
            </w:tcPrChange>
          </w:tcPr>
          <w:p w14:paraId="1EC53D1B" w14:textId="77777777" w:rsidR="00BB3A62" w:rsidRPr="00BB3A62" w:rsidRDefault="00BB3A62" w:rsidP="00312C83">
            <w:pPr>
              <w:jc w:val="center"/>
              <w:rPr>
                <w:rFonts w:asciiTheme="majorHAnsi" w:hAnsiTheme="majorHAnsi"/>
                <w:sz w:val="22"/>
                <w:szCs w:val="22"/>
              </w:rPr>
            </w:pPr>
          </w:p>
        </w:tc>
        <w:tc>
          <w:tcPr>
            <w:tcW w:w="1391" w:type="dxa"/>
            <w:shd w:val="clear" w:color="auto" w:fill="auto"/>
            <w:noWrap/>
            <w:vAlign w:val="center"/>
            <w:tcPrChange w:id="373" w:author="EGD" w:date="2022-05-11T12:31:00Z">
              <w:tcPr>
                <w:tcW w:w="1391" w:type="dxa"/>
                <w:shd w:val="clear" w:color="auto" w:fill="auto"/>
                <w:noWrap/>
                <w:vAlign w:val="center"/>
              </w:tcPr>
            </w:tcPrChange>
          </w:tcPr>
          <w:p w14:paraId="0FC5F3D4" w14:textId="77777777" w:rsidR="00BB3A62" w:rsidRPr="00BB3A62" w:rsidRDefault="00BB3A62" w:rsidP="00312C83">
            <w:pPr>
              <w:jc w:val="center"/>
              <w:rPr>
                <w:rFonts w:asciiTheme="majorHAnsi" w:hAnsiTheme="majorHAnsi"/>
                <w:sz w:val="22"/>
                <w:szCs w:val="22"/>
              </w:rPr>
            </w:pPr>
          </w:p>
        </w:tc>
        <w:tc>
          <w:tcPr>
            <w:tcW w:w="1241" w:type="dxa"/>
            <w:shd w:val="clear" w:color="auto" w:fill="auto"/>
            <w:vAlign w:val="bottom"/>
            <w:tcPrChange w:id="374" w:author="EGD" w:date="2022-05-11T12:31:00Z">
              <w:tcPr>
                <w:tcW w:w="1243" w:type="dxa"/>
                <w:shd w:val="clear" w:color="auto" w:fill="auto"/>
                <w:vAlign w:val="bottom"/>
              </w:tcPr>
            </w:tcPrChange>
          </w:tcPr>
          <w:p w14:paraId="3827B647"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82.87</w:t>
            </w:r>
          </w:p>
        </w:tc>
        <w:tc>
          <w:tcPr>
            <w:tcW w:w="1372" w:type="dxa"/>
            <w:gridSpan w:val="2"/>
            <w:shd w:val="clear" w:color="auto" w:fill="auto"/>
            <w:vAlign w:val="bottom"/>
            <w:tcPrChange w:id="375" w:author="EGD" w:date="2022-05-11T12:31:00Z">
              <w:tcPr>
                <w:tcW w:w="1374" w:type="dxa"/>
                <w:gridSpan w:val="2"/>
                <w:shd w:val="clear" w:color="auto" w:fill="auto"/>
                <w:vAlign w:val="bottom"/>
              </w:tcPr>
            </w:tcPrChange>
          </w:tcPr>
          <w:p w14:paraId="6688865A"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3.65</w:t>
            </w:r>
          </w:p>
        </w:tc>
      </w:tr>
      <w:tr w:rsidR="00BB3A62" w:rsidRPr="00BB3A62" w14:paraId="5F8866B9" w14:textId="77777777" w:rsidTr="004B6F1F">
        <w:trPr>
          <w:gridBefore w:val="1"/>
          <w:gridAfter w:val="1"/>
          <w:wBefore w:w="356" w:type="dxa"/>
          <w:wAfter w:w="108" w:type="dxa"/>
          <w:trHeight w:val="284"/>
          <w:jc w:val="center"/>
          <w:trPrChange w:id="376" w:author="EGD" w:date="2022-05-11T12:31:00Z">
            <w:trPr>
              <w:gridBefore w:val="1"/>
              <w:gridAfter w:val="1"/>
              <w:wBefore w:w="360" w:type="dxa"/>
              <w:wAfter w:w="104" w:type="dxa"/>
              <w:trHeight w:val="284"/>
              <w:jc w:val="center"/>
            </w:trPr>
          </w:trPrChange>
        </w:trPr>
        <w:tc>
          <w:tcPr>
            <w:tcW w:w="1344" w:type="dxa"/>
            <w:shd w:val="clear" w:color="auto" w:fill="auto"/>
            <w:noWrap/>
            <w:vAlign w:val="center"/>
            <w:tcPrChange w:id="377" w:author="EGD" w:date="2022-05-11T12:31:00Z">
              <w:tcPr>
                <w:tcW w:w="1272" w:type="dxa"/>
                <w:gridSpan w:val="2"/>
                <w:shd w:val="clear" w:color="auto" w:fill="auto"/>
                <w:noWrap/>
                <w:vAlign w:val="center"/>
              </w:tcPr>
            </w:tcPrChange>
          </w:tcPr>
          <w:p w14:paraId="23BDE01F"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tcPrChange w:id="378" w:author="EGD" w:date="2022-05-11T12:31:00Z">
              <w:tcPr>
                <w:tcW w:w="915" w:type="dxa"/>
                <w:shd w:val="clear" w:color="auto" w:fill="auto"/>
                <w:noWrap/>
                <w:vAlign w:val="center"/>
              </w:tcPr>
            </w:tcPrChange>
          </w:tcPr>
          <w:p w14:paraId="464BDC2E"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tcPrChange w:id="379" w:author="EGD" w:date="2022-05-11T12:31:00Z">
              <w:tcPr>
                <w:tcW w:w="1275" w:type="dxa"/>
                <w:shd w:val="clear" w:color="auto" w:fill="auto"/>
                <w:noWrap/>
                <w:vAlign w:val="center"/>
              </w:tcPr>
            </w:tcPrChange>
          </w:tcPr>
          <w:p w14:paraId="674A9F29" w14:textId="77777777" w:rsidR="00BB3A62" w:rsidRPr="00BB3A62" w:rsidRDefault="00BB3A62" w:rsidP="00312C83">
            <w:pPr>
              <w:jc w:val="center"/>
              <w:rPr>
                <w:rFonts w:asciiTheme="majorHAnsi" w:hAnsiTheme="majorHAnsi"/>
                <w:sz w:val="22"/>
                <w:szCs w:val="22"/>
              </w:rPr>
            </w:pPr>
          </w:p>
        </w:tc>
        <w:tc>
          <w:tcPr>
            <w:tcW w:w="1391" w:type="dxa"/>
            <w:shd w:val="clear" w:color="auto" w:fill="auto"/>
            <w:noWrap/>
            <w:vAlign w:val="center"/>
            <w:tcPrChange w:id="380" w:author="EGD" w:date="2022-05-11T12:31:00Z">
              <w:tcPr>
                <w:tcW w:w="1391" w:type="dxa"/>
                <w:shd w:val="clear" w:color="auto" w:fill="auto"/>
                <w:noWrap/>
                <w:vAlign w:val="center"/>
              </w:tcPr>
            </w:tcPrChange>
          </w:tcPr>
          <w:p w14:paraId="34C8C88E" w14:textId="77777777" w:rsidR="00BB3A62" w:rsidRPr="00BB3A62" w:rsidRDefault="00BB3A62" w:rsidP="00312C83">
            <w:pPr>
              <w:jc w:val="center"/>
              <w:rPr>
                <w:rFonts w:asciiTheme="majorHAnsi" w:hAnsiTheme="majorHAnsi"/>
                <w:sz w:val="22"/>
                <w:szCs w:val="22"/>
              </w:rPr>
            </w:pPr>
          </w:p>
        </w:tc>
        <w:tc>
          <w:tcPr>
            <w:tcW w:w="1241" w:type="dxa"/>
            <w:shd w:val="clear" w:color="auto" w:fill="auto"/>
            <w:vAlign w:val="bottom"/>
            <w:tcPrChange w:id="381" w:author="EGD" w:date="2022-05-11T12:31:00Z">
              <w:tcPr>
                <w:tcW w:w="1243" w:type="dxa"/>
                <w:shd w:val="clear" w:color="auto" w:fill="auto"/>
                <w:vAlign w:val="bottom"/>
              </w:tcPr>
            </w:tcPrChange>
          </w:tcPr>
          <w:p w14:paraId="15C2AF34"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82.48</w:t>
            </w:r>
          </w:p>
        </w:tc>
        <w:tc>
          <w:tcPr>
            <w:tcW w:w="1372" w:type="dxa"/>
            <w:gridSpan w:val="2"/>
            <w:shd w:val="clear" w:color="auto" w:fill="auto"/>
            <w:vAlign w:val="bottom"/>
            <w:tcPrChange w:id="382" w:author="EGD" w:date="2022-05-11T12:31:00Z">
              <w:tcPr>
                <w:tcW w:w="1374" w:type="dxa"/>
                <w:gridSpan w:val="2"/>
                <w:shd w:val="clear" w:color="auto" w:fill="auto"/>
                <w:vAlign w:val="bottom"/>
              </w:tcPr>
            </w:tcPrChange>
          </w:tcPr>
          <w:p w14:paraId="68C81988"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32.65</w:t>
            </w:r>
          </w:p>
        </w:tc>
      </w:tr>
      <w:tr w:rsidR="00BB3A62" w:rsidRPr="00BB3A62" w14:paraId="6DC0D881" w14:textId="77777777" w:rsidTr="004B6F1F">
        <w:trPr>
          <w:gridBefore w:val="1"/>
          <w:gridAfter w:val="1"/>
          <w:wBefore w:w="356" w:type="dxa"/>
          <w:wAfter w:w="108" w:type="dxa"/>
          <w:trHeight w:val="284"/>
          <w:jc w:val="center"/>
          <w:trPrChange w:id="383" w:author="EGD" w:date="2022-05-11T12:31:00Z">
            <w:trPr>
              <w:gridBefore w:val="1"/>
              <w:gridAfter w:val="1"/>
              <w:wBefore w:w="360" w:type="dxa"/>
              <w:wAfter w:w="104" w:type="dxa"/>
              <w:trHeight w:val="284"/>
              <w:jc w:val="center"/>
            </w:trPr>
          </w:trPrChange>
        </w:trPr>
        <w:tc>
          <w:tcPr>
            <w:tcW w:w="1344" w:type="dxa"/>
            <w:shd w:val="clear" w:color="auto" w:fill="auto"/>
            <w:noWrap/>
            <w:vAlign w:val="center"/>
            <w:tcPrChange w:id="384" w:author="EGD" w:date="2022-05-11T12:31:00Z">
              <w:tcPr>
                <w:tcW w:w="1272" w:type="dxa"/>
                <w:gridSpan w:val="2"/>
                <w:shd w:val="clear" w:color="auto" w:fill="auto"/>
                <w:noWrap/>
                <w:vAlign w:val="center"/>
              </w:tcPr>
            </w:tcPrChange>
          </w:tcPr>
          <w:p w14:paraId="0ED9ABC4"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tcPrChange w:id="385" w:author="EGD" w:date="2022-05-11T12:31:00Z">
              <w:tcPr>
                <w:tcW w:w="915" w:type="dxa"/>
                <w:shd w:val="clear" w:color="auto" w:fill="auto"/>
                <w:noWrap/>
                <w:vAlign w:val="center"/>
              </w:tcPr>
            </w:tcPrChange>
          </w:tcPr>
          <w:p w14:paraId="4F9F2889"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tcPrChange w:id="386" w:author="EGD" w:date="2022-05-11T12:31:00Z">
              <w:tcPr>
                <w:tcW w:w="1275" w:type="dxa"/>
                <w:shd w:val="clear" w:color="auto" w:fill="auto"/>
                <w:noWrap/>
                <w:vAlign w:val="center"/>
              </w:tcPr>
            </w:tcPrChange>
          </w:tcPr>
          <w:p w14:paraId="27E301AA" w14:textId="77777777" w:rsidR="00BB3A62" w:rsidRPr="00BB3A62" w:rsidRDefault="00BB3A62" w:rsidP="00312C83">
            <w:pPr>
              <w:jc w:val="center"/>
              <w:rPr>
                <w:rFonts w:asciiTheme="majorHAnsi" w:hAnsiTheme="majorHAnsi"/>
                <w:sz w:val="22"/>
                <w:szCs w:val="22"/>
              </w:rPr>
            </w:pPr>
          </w:p>
        </w:tc>
        <w:tc>
          <w:tcPr>
            <w:tcW w:w="1391" w:type="dxa"/>
            <w:shd w:val="clear" w:color="auto" w:fill="auto"/>
            <w:noWrap/>
            <w:vAlign w:val="center"/>
            <w:tcPrChange w:id="387" w:author="EGD" w:date="2022-05-11T12:31:00Z">
              <w:tcPr>
                <w:tcW w:w="1391" w:type="dxa"/>
                <w:shd w:val="clear" w:color="auto" w:fill="auto"/>
                <w:noWrap/>
                <w:vAlign w:val="center"/>
              </w:tcPr>
            </w:tcPrChange>
          </w:tcPr>
          <w:p w14:paraId="4AC38DD4" w14:textId="77777777" w:rsidR="00BB3A62" w:rsidRPr="00BB3A62" w:rsidRDefault="00BB3A62" w:rsidP="00312C83">
            <w:pPr>
              <w:jc w:val="center"/>
              <w:rPr>
                <w:rFonts w:asciiTheme="majorHAnsi" w:hAnsiTheme="majorHAnsi"/>
                <w:sz w:val="22"/>
                <w:szCs w:val="22"/>
              </w:rPr>
            </w:pPr>
          </w:p>
        </w:tc>
        <w:tc>
          <w:tcPr>
            <w:tcW w:w="1241" w:type="dxa"/>
            <w:shd w:val="clear" w:color="auto" w:fill="auto"/>
            <w:vAlign w:val="bottom"/>
            <w:tcPrChange w:id="388" w:author="EGD" w:date="2022-05-11T12:31:00Z">
              <w:tcPr>
                <w:tcW w:w="1243" w:type="dxa"/>
                <w:shd w:val="clear" w:color="auto" w:fill="auto"/>
                <w:vAlign w:val="bottom"/>
              </w:tcPr>
            </w:tcPrChange>
          </w:tcPr>
          <w:p w14:paraId="4B24EB43"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25.32</w:t>
            </w:r>
          </w:p>
        </w:tc>
        <w:tc>
          <w:tcPr>
            <w:tcW w:w="1372" w:type="dxa"/>
            <w:gridSpan w:val="2"/>
            <w:shd w:val="clear" w:color="auto" w:fill="auto"/>
            <w:vAlign w:val="bottom"/>
            <w:tcPrChange w:id="389" w:author="EGD" w:date="2022-05-11T12:31:00Z">
              <w:tcPr>
                <w:tcW w:w="1374" w:type="dxa"/>
                <w:gridSpan w:val="2"/>
                <w:shd w:val="clear" w:color="auto" w:fill="auto"/>
                <w:vAlign w:val="bottom"/>
              </w:tcPr>
            </w:tcPrChange>
          </w:tcPr>
          <w:p w14:paraId="62623CBC"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87.28</w:t>
            </w:r>
          </w:p>
        </w:tc>
      </w:tr>
      <w:tr w:rsidR="00BB3A62" w:rsidRPr="00BB3A62" w14:paraId="434D850E" w14:textId="77777777" w:rsidTr="004B6F1F">
        <w:trPr>
          <w:gridBefore w:val="1"/>
          <w:gridAfter w:val="1"/>
          <w:wBefore w:w="356" w:type="dxa"/>
          <w:wAfter w:w="108" w:type="dxa"/>
          <w:trHeight w:val="284"/>
          <w:jc w:val="center"/>
          <w:trPrChange w:id="390" w:author="EGD" w:date="2022-05-11T12:31:00Z">
            <w:trPr>
              <w:gridBefore w:val="1"/>
              <w:gridAfter w:val="1"/>
              <w:wBefore w:w="360" w:type="dxa"/>
              <w:wAfter w:w="104" w:type="dxa"/>
              <w:trHeight w:val="284"/>
              <w:jc w:val="center"/>
            </w:trPr>
          </w:trPrChange>
        </w:trPr>
        <w:tc>
          <w:tcPr>
            <w:tcW w:w="1344" w:type="dxa"/>
            <w:shd w:val="clear" w:color="auto" w:fill="auto"/>
            <w:noWrap/>
            <w:vAlign w:val="center"/>
            <w:tcPrChange w:id="391" w:author="EGD" w:date="2022-05-11T12:31:00Z">
              <w:tcPr>
                <w:tcW w:w="1272" w:type="dxa"/>
                <w:gridSpan w:val="2"/>
                <w:shd w:val="clear" w:color="auto" w:fill="auto"/>
                <w:noWrap/>
                <w:vAlign w:val="center"/>
              </w:tcPr>
            </w:tcPrChange>
          </w:tcPr>
          <w:p w14:paraId="1A3EAF66"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tcPrChange w:id="392" w:author="EGD" w:date="2022-05-11T12:31:00Z">
              <w:tcPr>
                <w:tcW w:w="915" w:type="dxa"/>
                <w:shd w:val="clear" w:color="auto" w:fill="auto"/>
                <w:noWrap/>
                <w:vAlign w:val="center"/>
              </w:tcPr>
            </w:tcPrChange>
          </w:tcPr>
          <w:p w14:paraId="71DB8A22"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tcPrChange w:id="393" w:author="EGD" w:date="2022-05-11T12:31:00Z">
              <w:tcPr>
                <w:tcW w:w="1275" w:type="dxa"/>
                <w:shd w:val="clear" w:color="auto" w:fill="auto"/>
                <w:noWrap/>
                <w:vAlign w:val="center"/>
              </w:tcPr>
            </w:tcPrChange>
          </w:tcPr>
          <w:p w14:paraId="0E4F2F65" w14:textId="77777777" w:rsidR="00BB3A62" w:rsidRPr="00BB3A62" w:rsidRDefault="00BB3A62" w:rsidP="00312C83">
            <w:pPr>
              <w:jc w:val="center"/>
              <w:rPr>
                <w:rFonts w:asciiTheme="majorHAnsi" w:hAnsiTheme="majorHAnsi"/>
                <w:sz w:val="22"/>
                <w:szCs w:val="22"/>
              </w:rPr>
            </w:pPr>
          </w:p>
        </w:tc>
        <w:tc>
          <w:tcPr>
            <w:tcW w:w="1391" w:type="dxa"/>
            <w:shd w:val="clear" w:color="auto" w:fill="auto"/>
            <w:noWrap/>
            <w:vAlign w:val="center"/>
            <w:tcPrChange w:id="394" w:author="EGD" w:date="2022-05-11T12:31:00Z">
              <w:tcPr>
                <w:tcW w:w="1391" w:type="dxa"/>
                <w:shd w:val="clear" w:color="auto" w:fill="auto"/>
                <w:noWrap/>
                <w:vAlign w:val="center"/>
              </w:tcPr>
            </w:tcPrChange>
          </w:tcPr>
          <w:p w14:paraId="0ED9DEAE" w14:textId="77777777" w:rsidR="00BB3A62" w:rsidRPr="00BB3A62" w:rsidRDefault="00BB3A62" w:rsidP="00312C83">
            <w:pPr>
              <w:jc w:val="center"/>
              <w:rPr>
                <w:rFonts w:asciiTheme="majorHAnsi" w:hAnsiTheme="majorHAnsi"/>
                <w:sz w:val="22"/>
                <w:szCs w:val="22"/>
              </w:rPr>
            </w:pPr>
          </w:p>
        </w:tc>
        <w:tc>
          <w:tcPr>
            <w:tcW w:w="1241" w:type="dxa"/>
            <w:shd w:val="clear" w:color="auto" w:fill="auto"/>
            <w:vAlign w:val="bottom"/>
            <w:tcPrChange w:id="395" w:author="EGD" w:date="2022-05-11T12:31:00Z">
              <w:tcPr>
                <w:tcW w:w="1243" w:type="dxa"/>
                <w:shd w:val="clear" w:color="auto" w:fill="auto"/>
                <w:vAlign w:val="bottom"/>
              </w:tcPr>
            </w:tcPrChange>
          </w:tcPr>
          <w:p w14:paraId="57407A66"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65.61</w:t>
            </w:r>
          </w:p>
        </w:tc>
        <w:tc>
          <w:tcPr>
            <w:tcW w:w="1372" w:type="dxa"/>
            <w:gridSpan w:val="2"/>
            <w:shd w:val="clear" w:color="auto" w:fill="auto"/>
            <w:vAlign w:val="bottom"/>
            <w:tcPrChange w:id="396" w:author="EGD" w:date="2022-05-11T12:31:00Z">
              <w:tcPr>
                <w:tcW w:w="1374" w:type="dxa"/>
                <w:gridSpan w:val="2"/>
                <w:shd w:val="clear" w:color="auto" w:fill="auto"/>
                <w:vAlign w:val="bottom"/>
              </w:tcPr>
            </w:tcPrChange>
          </w:tcPr>
          <w:p w14:paraId="5FA475F1"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57.74</w:t>
            </w:r>
          </w:p>
        </w:tc>
      </w:tr>
      <w:tr w:rsidR="00BB3A62" w:rsidRPr="00BB3A62" w14:paraId="0E1761D2" w14:textId="77777777" w:rsidTr="004B6F1F">
        <w:trPr>
          <w:gridBefore w:val="1"/>
          <w:gridAfter w:val="1"/>
          <w:wBefore w:w="356" w:type="dxa"/>
          <w:wAfter w:w="108" w:type="dxa"/>
          <w:trHeight w:val="284"/>
          <w:jc w:val="center"/>
          <w:trPrChange w:id="397" w:author="EGD" w:date="2022-05-11T12:31:00Z">
            <w:trPr>
              <w:gridBefore w:val="1"/>
              <w:gridAfter w:val="1"/>
              <w:wBefore w:w="360" w:type="dxa"/>
              <w:wAfter w:w="104" w:type="dxa"/>
              <w:trHeight w:val="284"/>
              <w:jc w:val="center"/>
            </w:trPr>
          </w:trPrChange>
        </w:trPr>
        <w:tc>
          <w:tcPr>
            <w:tcW w:w="1344" w:type="dxa"/>
            <w:shd w:val="clear" w:color="auto" w:fill="auto"/>
            <w:noWrap/>
            <w:vAlign w:val="center"/>
            <w:tcPrChange w:id="398" w:author="EGD" w:date="2022-05-11T12:31:00Z">
              <w:tcPr>
                <w:tcW w:w="1272" w:type="dxa"/>
                <w:gridSpan w:val="2"/>
                <w:shd w:val="clear" w:color="auto" w:fill="auto"/>
                <w:noWrap/>
                <w:vAlign w:val="center"/>
              </w:tcPr>
            </w:tcPrChange>
          </w:tcPr>
          <w:p w14:paraId="0FF63026"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tcPrChange w:id="399" w:author="EGD" w:date="2022-05-11T12:31:00Z">
              <w:tcPr>
                <w:tcW w:w="915" w:type="dxa"/>
                <w:shd w:val="clear" w:color="auto" w:fill="auto"/>
                <w:noWrap/>
                <w:vAlign w:val="center"/>
              </w:tcPr>
            </w:tcPrChange>
          </w:tcPr>
          <w:p w14:paraId="72A1CEE9"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tcPrChange w:id="400" w:author="EGD" w:date="2022-05-11T12:31:00Z">
              <w:tcPr>
                <w:tcW w:w="1275" w:type="dxa"/>
                <w:shd w:val="clear" w:color="auto" w:fill="auto"/>
                <w:noWrap/>
                <w:vAlign w:val="center"/>
              </w:tcPr>
            </w:tcPrChange>
          </w:tcPr>
          <w:p w14:paraId="448BA7D2" w14:textId="77777777" w:rsidR="00BB3A62" w:rsidRPr="00BB3A62" w:rsidRDefault="00BB3A62" w:rsidP="00312C83">
            <w:pPr>
              <w:jc w:val="center"/>
              <w:rPr>
                <w:rFonts w:asciiTheme="majorHAnsi" w:hAnsiTheme="majorHAnsi"/>
                <w:sz w:val="22"/>
                <w:szCs w:val="22"/>
              </w:rPr>
            </w:pPr>
          </w:p>
        </w:tc>
        <w:tc>
          <w:tcPr>
            <w:tcW w:w="1391" w:type="dxa"/>
            <w:shd w:val="clear" w:color="auto" w:fill="auto"/>
            <w:noWrap/>
            <w:vAlign w:val="center"/>
            <w:tcPrChange w:id="401" w:author="EGD" w:date="2022-05-11T12:31:00Z">
              <w:tcPr>
                <w:tcW w:w="1391" w:type="dxa"/>
                <w:shd w:val="clear" w:color="auto" w:fill="auto"/>
                <w:noWrap/>
                <w:vAlign w:val="center"/>
              </w:tcPr>
            </w:tcPrChange>
          </w:tcPr>
          <w:p w14:paraId="3CB201C6" w14:textId="77777777" w:rsidR="00BB3A62" w:rsidRPr="00BB3A62" w:rsidRDefault="00BB3A62" w:rsidP="00312C83">
            <w:pPr>
              <w:jc w:val="center"/>
              <w:rPr>
                <w:rFonts w:asciiTheme="majorHAnsi" w:hAnsiTheme="majorHAnsi"/>
                <w:sz w:val="22"/>
                <w:szCs w:val="22"/>
              </w:rPr>
            </w:pPr>
          </w:p>
        </w:tc>
        <w:tc>
          <w:tcPr>
            <w:tcW w:w="1241" w:type="dxa"/>
            <w:shd w:val="clear" w:color="auto" w:fill="auto"/>
            <w:vAlign w:val="bottom"/>
            <w:tcPrChange w:id="402" w:author="EGD" w:date="2022-05-11T12:31:00Z">
              <w:tcPr>
                <w:tcW w:w="1243" w:type="dxa"/>
                <w:shd w:val="clear" w:color="auto" w:fill="auto"/>
                <w:vAlign w:val="bottom"/>
              </w:tcPr>
            </w:tcPrChange>
          </w:tcPr>
          <w:p w14:paraId="13FAE4A5"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34.64</w:t>
            </w:r>
          </w:p>
        </w:tc>
        <w:tc>
          <w:tcPr>
            <w:tcW w:w="1372" w:type="dxa"/>
            <w:gridSpan w:val="2"/>
            <w:shd w:val="clear" w:color="auto" w:fill="auto"/>
            <w:vAlign w:val="bottom"/>
            <w:tcPrChange w:id="403" w:author="EGD" w:date="2022-05-11T12:31:00Z">
              <w:tcPr>
                <w:tcW w:w="1374" w:type="dxa"/>
                <w:gridSpan w:val="2"/>
                <w:shd w:val="clear" w:color="auto" w:fill="auto"/>
                <w:vAlign w:val="bottom"/>
              </w:tcPr>
            </w:tcPrChange>
          </w:tcPr>
          <w:p w14:paraId="1B224E02"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40.66</w:t>
            </w:r>
          </w:p>
        </w:tc>
      </w:tr>
      <w:tr w:rsidR="00BB3A62" w:rsidRPr="00BB3A62" w14:paraId="15F1FEC1" w14:textId="77777777" w:rsidTr="004B6F1F">
        <w:trPr>
          <w:gridBefore w:val="1"/>
          <w:gridAfter w:val="1"/>
          <w:wBefore w:w="356" w:type="dxa"/>
          <w:wAfter w:w="108" w:type="dxa"/>
          <w:trHeight w:val="284"/>
          <w:jc w:val="center"/>
          <w:trPrChange w:id="404" w:author="EGD" w:date="2022-05-11T12:31:00Z">
            <w:trPr>
              <w:gridBefore w:val="1"/>
              <w:gridAfter w:val="1"/>
              <w:wBefore w:w="360" w:type="dxa"/>
              <w:wAfter w:w="104" w:type="dxa"/>
              <w:trHeight w:val="284"/>
              <w:jc w:val="center"/>
            </w:trPr>
          </w:trPrChange>
        </w:trPr>
        <w:tc>
          <w:tcPr>
            <w:tcW w:w="1344" w:type="dxa"/>
            <w:shd w:val="clear" w:color="auto" w:fill="auto"/>
            <w:noWrap/>
            <w:vAlign w:val="center"/>
            <w:tcPrChange w:id="405" w:author="EGD" w:date="2022-05-11T12:31:00Z">
              <w:tcPr>
                <w:tcW w:w="1272" w:type="dxa"/>
                <w:gridSpan w:val="2"/>
                <w:shd w:val="clear" w:color="auto" w:fill="auto"/>
                <w:noWrap/>
                <w:vAlign w:val="center"/>
              </w:tcPr>
            </w:tcPrChange>
          </w:tcPr>
          <w:p w14:paraId="32106685"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tcPrChange w:id="406" w:author="EGD" w:date="2022-05-11T12:31:00Z">
              <w:tcPr>
                <w:tcW w:w="915" w:type="dxa"/>
                <w:shd w:val="clear" w:color="auto" w:fill="auto"/>
                <w:noWrap/>
                <w:vAlign w:val="center"/>
              </w:tcPr>
            </w:tcPrChange>
          </w:tcPr>
          <w:p w14:paraId="3A39BCC1"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tcPrChange w:id="407" w:author="EGD" w:date="2022-05-11T12:31:00Z">
              <w:tcPr>
                <w:tcW w:w="1275" w:type="dxa"/>
                <w:shd w:val="clear" w:color="auto" w:fill="auto"/>
                <w:noWrap/>
                <w:vAlign w:val="center"/>
              </w:tcPr>
            </w:tcPrChange>
          </w:tcPr>
          <w:p w14:paraId="540B1A0B" w14:textId="77777777" w:rsidR="00BB3A62" w:rsidRPr="00BB3A62" w:rsidRDefault="00BB3A62" w:rsidP="00312C83">
            <w:pPr>
              <w:jc w:val="center"/>
              <w:rPr>
                <w:rFonts w:asciiTheme="majorHAnsi" w:hAnsiTheme="majorHAnsi"/>
                <w:sz w:val="22"/>
                <w:szCs w:val="22"/>
              </w:rPr>
            </w:pPr>
          </w:p>
        </w:tc>
        <w:tc>
          <w:tcPr>
            <w:tcW w:w="1391" w:type="dxa"/>
            <w:shd w:val="clear" w:color="auto" w:fill="auto"/>
            <w:noWrap/>
            <w:vAlign w:val="center"/>
            <w:tcPrChange w:id="408" w:author="EGD" w:date="2022-05-11T12:31:00Z">
              <w:tcPr>
                <w:tcW w:w="1391" w:type="dxa"/>
                <w:shd w:val="clear" w:color="auto" w:fill="auto"/>
                <w:noWrap/>
                <w:vAlign w:val="center"/>
              </w:tcPr>
            </w:tcPrChange>
          </w:tcPr>
          <w:p w14:paraId="48F30158" w14:textId="77777777" w:rsidR="00BB3A62" w:rsidRPr="00BB3A62" w:rsidRDefault="00BB3A62" w:rsidP="00312C83">
            <w:pPr>
              <w:jc w:val="center"/>
              <w:rPr>
                <w:rFonts w:asciiTheme="majorHAnsi" w:hAnsiTheme="majorHAnsi"/>
                <w:sz w:val="22"/>
                <w:szCs w:val="22"/>
              </w:rPr>
            </w:pPr>
          </w:p>
        </w:tc>
        <w:tc>
          <w:tcPr>
            <w:tcW w:w="1241" w:type="dxa"/>
            <w:shd w:val="clear" w:color="auto" w:fill="auto"/>
            <w:vAlign w:val="bottom"/>
            <w:tcPrChange w:id="409" w:author="EGD" w:date="2022-05-11T12:31:00Z">
              <w:tcPr>
                <w:tcW w:w="1243" w:type="dxa"/>
                <w:shd w:val="clear" w:color="auto" w:fill="auto"/>
                <w:vAlign w:val="bottom"/>
              </w:tcPr>
            </w:tcPrChange>
          </w:tcPr>
          <w:p w14:paraId="2D8775A5"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90.73</w:t>
            </w:r>
          </w:p>
        </w:tc>
        <w:tc>
          <w:tcPr>
            <w:tcW w:w="1372" w:type="dxa"/>
            <w:gridSpan w:val="2"/>
            <w:shd w:val="clear" w:color="auto" w:fill="auto"/>
            <w:vAlign w:val="bottom"/>
            <w:tcPrChange w:id="410" w:author="EGD" w:date="2022-05-11T12:31:00Z">
              <w:tcPr>
                <w:tcW w:w="1374" w:type="dxa"/>
                <w:gridSpan w:val="2"/>
                <w:shd w:val="clear" w:color="auto" w:fill="auto"/>
                <w:vAlign w:val="bottom"/>
              </w:tcPr>
            </w:tcPrChange>
          </w:tcPr>
          <w:p w14:paraId="40B90B44"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58.82</w:t>
            </w:r>
          </w:p>
        </w:tc>
      </w:tr>
      <w:tr w:rsidR="00BB3A62" w:rsidRPr="00BB3A62" w14:paraId="2E0C6D40" w14:textId="77777777" w:rsidTr="004B6F1F">
        <w:trPr>
          <w:gridBefore w:val="1"/>
          <w:gridAfter w:val="1"/>
          <w:wBefore w:w="356" w:type="dxa"/>
          <w:wAfter w:w="108" w:type="dxa"/>
          <w:trHeight w:val="284"/>
          <w:jc w:val="center"/>
          <w:trPrChange w:id="411" w:author="EGD" w:date="2022-05-11T12:31:00Z">
            <w:trPr>
              <w:gridBefore w:val="1"/>
              <w:gridAfter w:val="1"/>
              <w:wBefore w:w="360" w:type="dxa"/>
              <w:wAfter w:w="104" w:type="dxa"/>
              <w:trHeight w:val="284"/>
              <w:jc w:val="center"/>
            </w:trPr>
          </w:trPrChange>
        </w:trPr>
        <w:tc>
          <w:tcPr>
            <w:tcW w:w="1344" w:type="dxa"/>
            <w:shd w:val="clear" w:color="auto" w:fill="auto"/>
            <w:noWrap/>
            <w:vAlign w:val="center"/>
            <w:tcPrChange w:id="412" w:author="EGD" w:date="2022-05-11T12:31:00Z">
              <w:tcPr>
                <w:tcW w:w="1272" w:type="dxa"/>
                <w:gridSpan w:val="2"/>
                <w:shd w:val="clear" w:color="auto" w:fill="auto"/>
                <w:noWrap/>
                <w:vAlign w:val="center"/>
              </w:tcPr>
            </w:tcPrChange>
          </w:tcPr>
          <w:p w14:paraId="7FC6FDCA"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tcPrChange w:id="413" w:author="EGD" w:date="2022-05-11T12:31:00Z">
              <w:tcPr>
                <w:tcW w:w="915" w:type="dxa"/>
                <w:shd w:val="clear" w:color="auto" w:fill="auto"/>
                <w:noWrap/>
                <w:vAlign w:val="center"/>
              </w:tcPr>
            </w:tcPrChange>
          </w:tcPr>
          <w:p w14:paraId="100319C2"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tcPrChange w:id="414" w:author="EGD" w:date="2022-05-11T12:31:00Z">
              <w:tcPr>
                <w:tcW w:w="1275" w:type="dxa"/>
                <w:shd w:val="clear" w:color="auto" w:fill="auto"/>
                <w:noWrap/>
                <w:vAlign w:val="center"/>
              </w:tcPr>
            </w:tcPrChange>
          </w:tcPr>
          <w:p w14:paraId="61FFE631" w14:textId="77777777" w:rsidR="00BB3A62" w:rsidRPr="00BB3A62" w:rsidRDefault="00BB3A62" w:rsidP="00312C83">
            <w:pPr>
              <w:jc w:val="center"/>
              <w:rPr>
                <w:rFonts w:asciiTheme="majorHAnsi" w:hAnsiTheme="majorHAnsi"/>
                <w:sz w:val="22"/>
                <w:szCs w:val="22"/>
              </w:rPr>
            </w:pPr>
          </w:p>
        </w:tc>
        <w:tc>
          <w:tcPr>
            <w:tcW w:w="1391" w:type="dxa"/>
            <w:shd w:val="clear" w:color="auto" w:fill="auto"/>
            <w:noWrap/>
            <w:vAlign w:val="center"/>
            <w:tcPrChange w:id="415" w:author="EGD" w:date="2022-05-11T12:31:00Z">
              <w:tcPr>
                <w:tcW w:w="1391" w:type="dxa"/>
                <w:shd w:val="clear" w:color="auto" w:fill="auto"/>
                <w:noWrap/>
                <w:vAlign w:val="center"/>
              </w:tcPr>
            </w:tcPrChange>
          </w:tcPr>
          <w:p w14:paraId="312EC0EA" w14:textId="77777777" w:rsidR="00BB3A62" w:rsidRPr="00BB3A62" w:rsidRDefault="00BB3A62" w:rsidP="00312C83">
            <w:pPr>
              <w:jc w:val="center"/>
              <w:rPr>
                <w:rFonts w:asciiTheme="majorHAnsi" w:hAnsiTheme="majorHAnsi"/>
                <w:sz w:val="22"/>
                <w:szCs w:val="22"/>
              </w:rPr>
            </w:pPr>
          </w:p>
        </w:tc>
        <w:tc>
          <w:tcPr>
            <w:tcW w:w="1241" w:type="dxa"/>
            <w:shd w:val="clear" w:color="auto" w:fill="auto"/>
            <w:vAlign w:val="bottom"/>
            <w:tcPrChange w:id="416" w:author="EGD" w:date="2022-05-11T12:31:00Z">
              <w:tcPr>
                <w:tcW w:w="1243" w:type="dxa"/>
                <w:shd w:val="clear" w:color="auto" w:fill="auto"/>
                <w:vAlign w:val="bottom"/>
              </w:tcPr>
            </w:tcPrChange>
          </w:tcPr>
          <w:p w14:paraId="69ABA60D"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88.62</w:t>
            </w:r>
          </w:p>
        </w:tc>
        <w:tc>
          <w:tcPr>
            <w:tcW w:w="1372" w:type="dxa"/>
            <w:gridSpan w:val="2"/>
            <w:shd w:val="clear" w:color="auto" w:fill="auto"/>
            <w:vAlign w:val="bottom"/>
            <w:tcPrChange w:id="417" w:author="EGD" w:date="2022-05-11T12:31:00Z">
              <w:tcPr>
                <w:tcW w:w="1374" w:type="dxa"/>
                <w:gridSpan w:val="2"/>
                <w:shd w:val="clear" w:color="auto" w:fill="auto"/>
                <w:vAlign w:val="bottom"/>
              </w:tcPr>
            </w:tcPrChange>
          </w:tcPr>
          <w:p w14:paraId="790E20C7"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2.33</w:t>
            </w:r>
          </w:p>
        </w:tc>
      </w:tr>
      <w:tr w:rsidR="00BB3A62" w:rsidRPr="00BB3A62" w14:paraId="06E28AA4" w14:textId="77777777" w:rsidTr="004B6F1F">
        <w:trPr>
          <w:gridBefore w:val="1"/>
          <w:gridAfter w:val="1"/>
          <w:wBefore w:w="356" w:type="dxa"/>
          <w:wAfter w:w="108" w:type="dxa"/>
          <w:trHeight w:val="284"/>
          <w:jc w:val="center"/>
          <w:trPrChange w:id="418" w:author="EGD" w:date="2022-05-11T12:31:00Z">
            <w:trPr>
              <w:gridBefore w:val="1"/>
              <w:gridAfter w:val="1"/>
              <w:wBefore w:w="360" w:type="dxa"/>
              <w:wAfter w:w="104" w:type="dxa"/>
              <w:trHeight w:val="284"/>
              <w:jc w:val="center"/>
            </w:trPr>
          </w:trPrChange>
        </w:trPr>
        <w:tc>
          <w:tcPr>
            <w:tcW w:w="1344" w:type="dxa"/>
            <w:shd w:val="clear" w:color="auto" w:fill="auto"/>
            <w:noWrap/>
            <w:vAlign w:val="center"/>
            <w:tcPrChange w:id="419" w:author="EGD" w:date="2022-05-11T12:31:00Z">
              <w:tcPr>
                <w:tcW w:w="1272" w:type="dxa"/>
                <w:gridSpan w:val="2"/>
                <w:shd w:val="clear" w:color="auto" w:fill="auto"/>
                <w:noWrap/>
                <w:vAlign w:val="center"/>
              </w:tcPr>
            </w:tcPrChange>
          </w:tcPr>
          <w:p w14:paraId="2DC80CF0"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tcPrChange w:id="420" w:author="EGD" w:date="2022-05-11T12:31:00Z">
              <w:tcPr>
                <w:tcW w:w="915" w:type="dxa"/>
                <w:shd w:val="clear" w:color="auto" w:fill="auto"/>
                <w:noWrap/>
                <w:vAlign w:val="center"/>
              </w:tcPr>
            </w:tcPrChange>
          </w:tcPr>
          <w:p w14:paraId="6EA5211C"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tcPrChange w:id="421" w:author="EGD" w:date="2022-05-11T12:31:00Z">
              <w:tcPr>
                <w:tcW w:w="1275" w:type="dxa"/>
                <w:shd w:val="clear" w:color="auto" w:fill="auto"/>
                <w:noWrap/>
                <w:vAlign w:val="center"/>
              </w:tcPr>
            </w:tcPrChange>
          </w:tcPr>
          <w:p w14:paraId="4FF42BC7" w14:textId="77777777" w:rsidR="00BB3A62" w:rsidRPr="00BB3A62" w:rsidRDefault="00BB3A62" w:rsidP="00312C83">
            <w:pPr>
              <w:jc w:val="center"/>
              <w:rPr>
                <w:rFonts w:asciiTheme="majorHAnsi" w:hAnsiTheme="majorHAnsi"/>
                <w:sz w:val="22"/>
                <w:szCs w:val="22"/>
              </w:rPr>
            </w:pPr>
          </w:p>
        </w:tc>
        <w:tc>
          <w:tcPr>
            <w:tcW w:w="1391" w:type="dxa"/>
            <w:shd w:val="clear" w:color="auto" w:fill="auto"/>
            <w:noWrap/>
            <w:vAlign w:val="center"/>
            <w:tcPrChange w:id="422" w:author="EGD" w:date="2022-05-11T12:31:00Z">
              <w:tcPr>
                <w:tcW w:w="1391" w:type="dxa"/>
                <w:shd w:val="clear" w:color="auto" w:fill="auto"/>
                <w:noWrap/>
                <w:vAlign w:val="center"/>
              </w:tcPr>
            </w:tcPrChange>
          </w:tcPr>
          <w:p w14:paraId="65404DD4" w14:textId="77777777" w:rsidR="00BB3A62" w:rsidRPr="00BB3A62" w:rsidRDefault="00BB3A62" w:rsidP="00312C83">
            <w:pPr>
              <w:jc w:val="center"/>
              <w:rPr>
                <w:rFonts w:asciiTheme="majorHAnsi" w:hAnsiTheme="majorHAnsi"/>
                <w:sz w:val="22"/>
                <w:szCs w:val="22"/>
              </w:rPr>
            </w:pPr>
          </w:p>
        </w:tc>
        <w:tc>
          <w:tcPr>
            <w:tcW w:w="1241" w:type="dxa"/>
            <w:shd w:val="clear" w:color="auto" w:fill="auto"/>
            <w:vAlign w:val="bottom"/>
            <w:tcPrChange w:id="423" w:author="EGD" w:date="2022-05-11T12:31:00Z">
              <w:tcPr>
                <w:tcW w:w="1243" w:type="dxa"/>
                <w:shd w:val="clear" w:color="auto" w:fill="auto"/>
                <w:vAlign w:val="bottom"/>
              </w:tcPr>
            </w:tcPrChange>
          </w:tcPr>
          <w:p w14:paraId="6EF6A45D"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30.88</w:t>
            </w:r>
          </w:p>
        </w:tc>
        <w:tc>
          <w:tcPr>
            <w:tcW w:w="1372" w:type="dxa"/>
            <w:gridSpan w:val="2"/>
            <w:shd w:val="clear" w:color="auto" w:fill="auto"/>
            <w:vAlign w:val="bottom"/>
            <w:tcPrChange w:id="424" w:author="EGD" w:date="2022-05-11T12:31:00Z">
              <w:tcPr>
                <w:tcW w:w="1374" w:type="dxa"/>
                <w:gridSpan w:val="2"/>
                <w:shd w:val="clear" w:color="auto" w:fill="auto"/>
                <w:vAlign w:val="bottom"/>
              </w:tcPr>
            </w:tcPrChange>
          </w:tcPr>
          <w:p w14:paraId="070C88A3"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22.01</w:t>
            </w:r>
          </w:p>
        </w:tc>
      </w:tr>
      <w:tr w:rsidR="00BB3A62" w:rsidRPr="00BB3A62" w14:paraId="23CB92EE" w14:textId="77777777" w:rsidTr="004B6F1F">
        <w:trPr>
          <w:gridBefore w:val="1"/>
          <w:gridAfter w:val="1"/>
          <w:wBefore w:w="356" w:type="dxa"/>
          <w:wAfter w:w="108" w:type="dxa"/>
          <w:trHeight w:val="284"/>
          <w:jc w:val="center"/>
          <w:trPrChange w:id="425" w:author="EGD" w:date="2022-05-11T12:31:00Z">
            <w:trPr>
              <w:gridBefore w:val="1"/>
              <w:gridAfter w:val="1"/>
              <w:wBefore w:w="360" w:type="dxa"/>
              <w:wAfter w:w="104" w:type="dxa"/>
              <w:trHeight w:val="284"/>
              <w:jc w:val="center"/>
            </w:trPr>
          </w:trPrChange>
        </w:trPr>
        <w:tc>
          <w:tcPr>
            <w:tcW w:w="1344" w:type="dxa"/>
            <w:shd w:val="clear" w:color="auto" w:fill="auto"/>
            <w:noWrap/>
            <w:vAlign w:val="center"/>
            <w:tcPrChange w:id="426" w:author="EGD" w:date="2022-05-11T12:31:00Z">
              <w:tcPr>
                <w:tcW w:w="1272" w:type="dxa"/>
                <w:gridSpan w:val="2"/>
                <w:shd w:val="clear" w:color="auto" w:fill="auto"/>
                <w:noWrap/>
                <w:vAlign w:val="center"/>
              </w:tcPr>
            </w:tcPrChange>
          </w:tcPr>
          <w:p w14:paraId="3BED7C9C"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tcPrChange w:id="427" w:author="EGD" w:date="2022-05-11T12:31:00Z">
              <w:tcPr>
                <w:tcW w:w="915" w:type="dxa"/>
                <w:shd w:val="clear" w:color="auto" w:fill="auto"/>
                <w:noWrap/>
                <w:vAlign w:val="center"/>
              </w:tcPr>
            </w:tcPrChange>
          </w:tcPr>
          <w:p w14:paraId="20D24E02"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tcPrChange w:id="428" w:author="EGD" w:date="2022-05-11T12:31:00Z">
              <w:tcPr>
                <w:tcW w:w="1275" w:type="dxa"/>
                <w:shd w:val="clear" w:color="auto" w:fill="auto"/>
                <w:noWrap/>
                <w:vAlign w:val="center"/>
              </w:tcPr>
            </w:tcPrChange>
          </w:tcPr>
          <w:p w14:paraId="3F075454" w14:textId="77777777" w:rsidR="00BB3A62" w:rsidRPr="00BB3A62" w:rsidRDefault="00BB3A62" w:rsidP="00312C83">
            <w:pPr>
              <w:jc w:val="center"/>
              <w:rPr>
                <w:rFonts w:asciiTheme="majorHAnsi" w:hAnsiTheme="majorHAnsi"/>
                <w:sz w:val="22"/>
                <w:szCs w:val="22"/>
              </w:rPr>
            </w:pPr>
          </w:p>
        </w:tc>
        <w:tc>
          <w:tcPr>
            <w:tcW w:w="1391" w:type="dxa"/>
            <w:shd w:val="clear" w:color="auto" w:fill="auto"/>
            <w:noWrap/>
            <w:vAlign w:val="center"/>
            <w:tcPrChange w:id="429" w:author="EGD" w:date="2022-05-11T12:31:00Z">
              <w:tcPr>
                <w:tcW w:w="1391" w:type="dxa"/>
                <w:shd w:val="clear" w:color="auto" w:fill="auto"/>
                <w:noWrap/>
                <w:vAlign w:val="center"/>
              </w:tcPr>
            </w:tcPrChange>
          </w:tcPr>
          <w:p w14:paraId="173AFDCC" w14:textId="77777777" w:rsidR="00BB3A62" w:rsidRPr="00BB3A62" w:rsidRDefault="00BB3A62" w:rsidP="00312C83">
            <w:pPr>
              <w:jc w:val="center"/>
              <w:rPr>
                <w:rFonts w:asciiTheme="majorHAnsi" w:hAnsiTheme="majorHAnsi"/>
                <w:sz w:val="22"/>
                <w:szCs w:val="22"/>
              </w:rPr>
            </w:pPr>
          </w:p>
        </w:tc>
        <w:tc>
          <w:tcPr>
            <w:tcW w:w="1241" w:type="dxa"/>
            <w:shd w:val="clear" w:color="auto" w:fill="auto"/>
            <w:vAlign w:val="bottom"/>
            <w:tcPrChange w:id="430" w:author="EGD" w:date="2022-05-11T12:31:00Z">
              <w:tcPr>
                <w:tcW w:w="1243" w:type="dxa"/>
                <w:shd w:val="clear" w:color="auto" w:fill="auto"/>
                <w:vAlign w:val="bottom"/>
              </w:tcPr>
            </w:tcPrChange>
          </w:tcPr>
          <w:p w14:paraId="4D27486F"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53.21</w:t>
            </w:r>
          </w:p>
        </w:tc>
        <w:tc>
          <w:tcPr>
            <w:tcW w:w="1372" w:type="dxa"/>
            <w:gridSpan w:val="2"/>
            <w:shd w:val="clear" w:color="auto" w:fill="auto"/>
            <w:vAlign w:val="bottom"/>
            <w:tcPrChange w:id="431" w:author="EGD" w:date="2022-05-11T12:31:00Z">
              <w:tcPr>
                <w:tcW w:w="1374" w:type="dxa"/>
                <w:gridSpan w:val="2"/>
                <w:shd w:val="clear" w:color="auto" w:fill="auto"/>
                <w:vAlign w:val="bottom"/>
              </w:tcPr>
            </w:tcPrChange>
          </w:tcPr>
          <w:p w14:paraId="7712B58B"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28.01</w:t>
            </w:r>
          </w:p>
        </w:tc>
      </w:tr>
      <w:tr w:rsidR="00BB3A62" w:rsidRPr="00BB3A62" w14:paraId="41878472" w14:textId="77777777" w:rsidTr="004B6F1F">
        <w:trPr>
          <w:gridBefore w:val="1"/>
          <w:gridAfter w:val="1"/>
          <w:wBefore w:w="356" w:type="dxa"/>
          <w:wAfter w:w="108" w:type="dxa"/>
          <w:trHeight w:val="284"/>
          <w:jc w:val="center"/>
          <w:trPrChange w:id="432" w:author="EGD" w:date="2022-05-11T12:31:00Z">
            <w:trPr>
              <w:gridBefore w:val="1"/>
              <w:gridAfter w:val="1"/>
              <w:wBefore w:w="360" w:type="dxa"/>
              <w:wAfter w:w="104" w:type="dxa"/>
              <w:trHeight w:val="284"/>
              <w:jc w:val="center"/>
            </w:trPr>
          </w:trPrChange>
        </w:trPr>
        <w:tc>
          <w:tcPr>
            <w:tcW w:w="1344" w:type="dxa"/>
            <w:shd w:val="clear" w:color="auto" w:fill="auto"/>
            <w:noWrap/>
            <w:vAlign w:val="center"/>
            <w:tcPrChange w:id="433" w:author="EGD" w:date="2022-05-11T12:31:00Z">
              <w:tcPr>
                <w:tcW w:w="1272" w:type="dxa"/>
                <w:gridSpan w:val="2"/>
                <w:shd w:val="clear" w:color="auto" w:fill="auto"/>
                <w:noWrap/>
                <w:vAlign w:val="center"/>
              </w:tcPr>
            </w:tcPrChange>
          </w:tcPr>
          <w:p w14:paraId="53D06AA2"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tcPrChange w:id="434" w:author="EGD" w:date="2022-05-11T12:31:00Z">
              <w:tcPr>
                <w:tcW w:w="915" w:type="dxa"/>
                <w:shd w:val="clear" w:color="auto" w:fill="auto"/>
                <w:noWrap/>
                <w:vAlign w:val="center"/>
              </w:tcPr>
            </w:tcPrChange>
          </w:tcPr>
          <w:p w14:paraId="7D97AF33"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tcPrChange w:id="435" w:author="EGD" w:date="2022-05-11T12:31:00Z">
              <w:tcPr>
                <w:tcW w:w="1275" w:type="dxa"/>
                <w:shd w:val="clear" w:color="auto" w:fill="auto"/>
                <w:noWrap/>
                <w:vAlign w:val="center"/>
              </w:tcPr>
            </w:tcPrChange>
          </w:tcPr>
          <w:p w14:paraId="3F293C60" w14:textId="77777777" w:rsidR="00BB3A62" w:rsidRPr="00BB3A62" w:rsidRDefault="00BB3A62" w:rsidP="00312C83">
            <w:pPr>
              <w:jc w:val="center"/>
              <w:rPr>
                <w:rFonts w:asciiTheme="majorHAnsi" w:hAnsiTheme="majorHAnsi"/>
                <w:sz w:val="22"/>
                <w:szCs w:val="22"/>
              </w:rPr>
            </w:pPr>
          </w:p>
        </w:tc>
        <w:tc>
          <w:tcPr>
            <w:tcW w:w="1391" w:type="dxa"/>
            <w:shd w:val="clear" w:color="auto" w:fill="auto"/>
            <w:noWrap/>
            <w:vAlign w:val="center"/>
            <w:tcPrChange w:id="436" w:author="EGD" w:date="2022-05-11T12:31:00Z">
              <w:tcPr>
                <w:tcW w:w="1391" w:type="dxa"/>
                <w:shd w:val="clear" w:color="auto" w:fill="auto"/>
                <w:noWrap/>
                <w:vAlign w:val="center"/>
              </w:tcPr>
            </w:tcPrChange>
          </w:tcPr>
          <w:p w14:paraId="2BFE0AAA" w14:textId="77777777" w:rsidR="00BB3A62" w:rsidRPr="00BB3A62" w:rsidRDefault="00BB3A62" w:rsidP="00312C83">
            <w:pPr>
              <w:jc w:val="center"/>
              <w:rPr>
                <w:rFonts w:asciiTheme="majorHAnsi" w:hAnsiTheme="majorHAnsi"/>
                <w:sz w:val="22"/>
                <w:szCs w:val="22"/>
              </w:rPr>
            </w:pPr>
          </w:p>
        </w:tc>
        <w:tc>
          <w:tcPr>
            <w:tcW w:w="1241" w:type="dxa"/>
            <w:shd w:val="clear" w:color="auto" w:fill="auto"/>
            <w:vAlign w:val="bottom"/>
            <w:tcPrChange w:id="437" w:author="EGD" w:date="2022-05-11T12:31:00Z">
              <w:tcPr>
                <w:tcW w:w="1243" w:type="dxa"/>
                <w:shd w:val="clear" w:color="auto" w:fill="auto"/>
                <w:vAlign w:val="bottom"/>
              </w:tcPr>
            </w:tcPrChange>
          </w:tcPr>
          <w:p w14:paraId="4BEBE2CA"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59.87</w:t>
            </w:r>
          </w:p>
        </w:tc>
        <w:tc>
          <w:tcPr>
            <w:tcW w:w="1372" w:type="dxa"/>
            <w:gridSpan w:val="2"/>
            <w:shd w:val="clear" w:color="auto" w:fill="auto"/>
            <w:vAlign w:val="bottom"/>
            <w:tcPrChange w:id="438" w:author="EGD" w:date="2022-05-11T12:31:00Z">
              <w:tcPr>
                <w:tcW w:w="1374" w:type="dxa"/>
                <w:gridSpan w:val="2"/>
                <w:shd w:val="clear" w:color="auto" w:fill="auto"/>
                <w:vAlign w:val="bottom"/>
              </w:tcPr>
            </w:tcPrChange>
          </w:tcPr>
          <w:p w14:paraId="336840B7"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89.16</w:t>
            </w:r>
          </w:p>
        </w:tc>
      </w:tr>
      <w:tr w:rsidR="00BB3A62" w:rsidRPr="00BB3A62" w14:paraId="02F99D0F" w14:textId="77777777" w:rsidTr="004B6F1F">
        <w:trPr>
          <w:gridAfter w:val="2"/>
          <w:wAfter w:w="142" w:type="dxa"/>
          <w:trHeight w:val="284"/>
          <w:jc w:val="center"/>
          <w:trPrChange w:id="439" w:author="EGD" w:date="2022-05-11T12:31:00Z">
            <w:trPr>
              <w:gridAfter w:val="2"/>
              <w:wAfter w:w="138" w:type="dxa"/>
              <w:trHeight w:val="284"/>
              <w:jc w:val="center"/>
            </w:trPr>
          </w:trPrChange>
        </w:trPr>
        <w:tc>
          <w:tcPr>
            <w:tcW w:w="1700" w:type="dxa"/>
            <w:gridSpan w:val="2"/>
            <w:shd w:val="clear" w:color="auto" w:fill="auto"/>
            <w:noWrap/>
            <w:vAlign w:val="center"/>
            <w:tcPrChange w:id="440" w:author="EGD" w:date="2022-05-11T12:31:00Z">
              <w:tcPr>
                <w:tcW w:w="1272" w:type="dxa"/>
                <w:gridSpan w:val="2"/>
                <w:shd w:val="clear" w:color="auto" w:fill="auto"/>
                <w:noWrap/>
                <w:vAlign w:val="center"/>
              </w:tcPr>
            </w:tcPrChange>
          </w:tcPr>
          <w:p w14:paraId="06F0ECB3"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tcPrChange w:id="441" w:author="EGD" w:date="2022-05-11T12:31:00Z">
              <w:tcPr>
                <w:tcW w:w="1275" w:type="dxa"/>
                <w:gridSpan w:val="2"/>
                <w:shd w:val="clear" w:color="auto" w:fill="auto"/>
                <w:noWrap/>
                <w:vAlign w:val="center"/>
              </w:tcPr>
            </w:tcPrChange>
          </w:tcPr>
          <w:p w14:paraId="63B535FD"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tcPrChange w:id="442" w:author="EGD" w:date="2022-05-11T12:31:00Z">
              <w:tcPr>
                <w:tcW w:w="1275" w:type="dxa"/>
                <w:shd w:val="clear" w:color="auto" w:fill="auto"/>
                <w:noWrap/>
                <w:vAlign w:val="center"/>
              </w:tcPr>
            </w:tcPrChange>
          </w:tcPr>
          <w:p w14:paraId="39E51622" w14:textId="77777777" w:rsidR="00BB3A62" w:rsidRPr="00BB3A62" w:rsidRDefault="00BB3A62" w:rsidP="00312C83">
            <w:pPr>
              <w:jc w:val="center"/>
              <w:rPr>
                <w:rFonts w:asciiTheme="majorHAnsi" w:hAnsiTheme="majorHAnsi"/>
                <w:sz w:val="22"/>
                <w:szCs w:val="22"/>
              </w:rPr>
            </w:pPr>
          </w:p>
        </w:tc>
        <w:tc>
          <w:tcPr>
            <w:tcW w:w="1391" w:type="dxa"/>
            <w:shd w:val="clear" w:color="auto" w:fill="auto"/>
            <w:noWrap/>
            <w:vAlign w:val="center"/>
            <w:tcPrChange w:id="443" w:author="EGD" w:date="2022-05-11T12:31:00Z">
              <w:tcPr>
                <w:tcW w:w="1391" w:type="dxa"/>
                <w:shd w:val="clear" w:color="auto" w:fill="auto"/>
                <w:noWrap/>
                <w:vAlign w:val="center"/>
              </w:tcPr>
            </w:tcPrChange>
          </w:tcPr>
          <w:p w14:paraId="248EED6C" w14:textId="77777777" w:rsidR="00BB3A62" w:rsidRPr="00BB3A62" w:rsidRDefault="00BB3A62" w:rsidP="00312C83">
            <w:pPr>
              <w:jc w:val="center"/>
              <w:rPr>
                <w:rFonts w:asciiTheme="majorHAnsi" w:hAnsiTheme="majorHAnsi"/>
                <w:sz w:val="22"/>
                <w:szCs w:val="22"/>
              </w:rPr>
            </w:pPr>
          </w:p>
        </w:tc>
        <w:tc>
          <w:tcPr>
            <w:tcW w:w="1241" w:type="dxa"/>
            <w:shd w:val="clear" w:color="auto" w:fill="auto"/>
            <w:vAlign w:val="bottom"/>
            <w:tcPrChange w:id="444" w:author="EGD" w:date="2022-05-11T12:31:00Z">
              <w:tcPr>
                <w:tcW w:w="1243" w:type="dxa"/>
                <w:shd w:val="clear" w:color="auto" w:fill="auto"/>
                <w:vAlign w:val="bottom"/>
              </w:tcPr>
            </w:tcPrChange>
          </w:tcPr>
          <w:p w14:paraId="1A36FE43"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61.34</w:t>
            </w:r>
          </w:p>
        </w:tc>
        <w:tc>
          <w:tcPr>
            <w:tcW w:w="1338" w:type="dxa"/>
            <w:shd w:val="clear" w:color="auto" w:fill="auto"/>
            <w:vAlign w:val="bottom"/>
            <w:tcPrChange w:id="445" w:author="EGD" w:date="2022-05-11T12:31:00Z">
              <w:tcPr>
                <w:tcW w:w="1340" w:type="dxa"/>
                <w:shd w:val="clear" w:color="auto" w:fill="auto"/>
                <w:vAlign w:val="bottom"/>
              </w:tcPr>
            </w:tcPrChange>
          </w:tcPr>
          <w:p w14:paraId="4AC50264"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53.82</w:t>
            </w:r>
          </w:p>
        </w:tc>
      </w:tr>
      <w:tr w:rsidR="00BB3A62" w:rsidRPr="00BB3A62" w14:paraId="525D8EC5" w14:textId="77777777" w:rsidTr="004B6F1F">
        <w:trPr>
          <w:gridAfter w:val="2"/>
          <w:wAfter w:w="142" w:type="dxa"/>
          <w:trHeight w:val="284"/>
          <w:jc w:val="center"/>
          <w:trPrChange w:id="446" w:author="EGD" w:date="2022-05-11T12:31:00Z">
            <w:trPr>
              <w:gridAfter w:val="2"/>
              <w:wAfter w:w="138" w:type="dxa"/>
              <w:trHeight w:val="284"/>
              <w:jc w:val="center"/>
            </w:trPr>
          </w:trPrChange>
        </w:trPr>
        <w:tc>
          <w:tcPr>
            <w:tcW w:w="1700" w:type="dxa"/>
            <w:gridSpan w:val="2"/>
            <w:shd w:val="clear" w:color="auto" w:fill="auto"/>
            <w:noWrap/>
            <w:vAlign w:val="center"/>
            <w:tcPrChange w:id="447" w:author="EGD" w:date="2022-05-11T12:31:00Z">
              <w:tcPr>
                <w:tcW w:w="1272" w:type="dxa"/>
                <w:gridSpan w:val="2"/>
                <w:shd w:val="clear" w:color="auto" w:fill="auto"/>
                <w:noWrap/>
                <w:vAlign w:val="center"/>
              </w:tcPr>
            </w:tcPrChange>
          </w:tcPr>
          <w:p w14:paraId="3D0AFD0D"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tcPrChange w:id="448" w:author="EGD" w:date="2022-05-11T12:31:00Z">
              <w:tcPr>
                <w:tcW w:w="1275" w:type="dxa"/>
                <w:gridSpan w:val="2"/>
                <w:shd w:val="clear" w:color="auto" w:fill="auto"/>
                <w:noWrap/>
                <w:vAlign w:val="center"/>
              </w:tcPr>
            </w:tcPrChange>
          </w:tcPr>
          <w:p w14:paraId="699AA2D4"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tcPrChange w:id="449" w:author="EGD" w:date="2022-05-11T12:31:00Z">
              <w:tcPr>
                <w:tcW w:w="1275" w:type="dxa"/>
                <w:shd w:val="clear" w:color="auto" w:fill="auto"/>
                <w:noWrap/>
                <w:vAlign w:val="center"/>
              </w:tcPr>
            </w:tcPrChange>
          </w:tcPr>
          <w:p w14:paraId="6C659E51" w14:textId="77777777" w:rsidR="00BB3A62" w:rsidRPr="00BB3A62" w:rsidRDefault="00BB3A62" w:rsidP="00312C83">
            <w:pPr>
              <w:jc w:val="center"/>
              <w:rPr>
                <w:rFonts w:asciiTheme="majorHAnsi" w:hAnsiTheme="majorHAnsi"/>
                <w:sz w:val="22"/>
                <w:szCs w:val="22"/>
              </w:rPr>
            </w:pPr>
          </w:p>
        </w:tc>
        <w:tc>
          <w:tcPr>
            <w:tcW w:w="1391" w:type="dxa"/>
            <w:shd w:val="clear" w:color="auto" w:fill="auto"/>
            <w:noWrap/>
            <w:vAlign w:val="center"/>
            <w:tcPrChange w:id="450" w:author="EGD" w:date="2022-05-11T12:31:00Z">
              <w:tcPr>
                <w:tcW w:w="1391" w:type="dxa"/>
                <w:shd w:val="clear" w:color="auto" w:fill="auto"/>
                <w:noWrap/>
                <w:vAlign w:val="center"/>
              </w:tcPr>
            </w:tcPrChange>
          </w:tcPr>
          <w:p w14:paraId="11777A92" w14:textId="77777777" w:rsidR="00BB3A62" w:rsidRPr="00BB3A62" w:rsidRDefault="00BB3A62" w:rsidP="00312C83">
            <w:pPr>
              <w:jc w:val="center"/>
              <w:rPr>
                <w:rFonts w:asciiTheme="majorHAnsi" w:hAnsiTheme="majorHAnsi"/>
                <w:sz w:val="22"/>
                <w:szCs w:val="22"/>
              </w:rPr>
            </w:pPr>
          </w:p>
        </w:tc>
        <w:tc>
          <w:tcPr>
            <w:tcW w:w="1241" w:type="dxa"/>
            <w:shd w:val="clear" w:color="auto" w:fill="auto"/>
            <w:vAlign w:val="bottom"/>
            <w:tcPrChange w:id="451" w:author="EGD" w:date="2022-05-11T12:31:00Z">
              <w:tcPr>
                <w:tcW w:w="1243" w:type="dxa"/>
                <w:shd w:val="clear" w:color="auto" w:fill="auto"/>
                <w:vAlign w:val="bottom"/>
              </w:tcPr>
            </w:tcPrChange>
          </w:tcPr>
          <w:p w14:paraId="2FA5F14E"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35.30</w:t>
            </w:r>
          </w:p>
        </w:tc>
        <w:tc>
          <w:tcPr>
            <w:tcW w:w="1338" w:type="dxa"/>
            <w:shd w:val="clear" w:color="auto" w:fill="auto"/>
            <w:vAlign w:val="bottom"/>
            <w:tcPrChange w:id="452" w:author="EGD" w:date="2022-05-11T12:31:00Z">
              <w:tcPr>
                <w:tcW w:w="1340" w:type="dxa"/>
                <w:shd w:val="clear" w:color="auto" w:fill="auto"/>
                <w:vAlign w:val="bottom"/>
              </w:tcPr>
            </w:tcPrChange>
          </w:tcPr>
          <w:p w14:paraId="0C271501"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73.89</w:t>
            </w:r>
          </w:p>
        </w:tc>
      </w:tr>
      <w:tr w:rsidR="00BB3A62" w:rsidRPr="00BB3A62" w14:paraId="53E5E7FE" w14:textId="77777777" w:rsidTr="004B6F1F">
        <w:trPr>
          <w:gridAfter w:val="2"/>
          <w:wAfter w:w="142" w:type="dxa"/>
          <w:trHeight w:val="284"/>
          <w:jc w:val="center"/>
          <w:trPrChange w:id="453" w:author="EGD" w:date="2022-05-11T12:31:00Z">
            <w:trPr>
              <w:gridAfter w:val="2"/>
              <w:wAfter w:w="138" w:type="dxa"/>
              <w:trHeight w:val="284"/>
              <w:jc w:val="center"/>
            </w:trPr>
          </w:trPrChange>
        </w:trPr>
        <w:tc>
          <w:tcPr>
            <w:tcW w:w="1700" w:type="dxa"/>
            <w:gridSpan w:val="2"/>
            <w:shd w:val="clear" w:color="auto" w:fill="auto"/>
            <w:noWrap/>
            <w:vAlign w:val="center"/>
            <w:tcPrChange w:id="454" w:author="EGD" w:date="2022-05-11T12:31:00Z">
              <w:tcPr>
                <w:tcW w:w="1272" w:type="dxa"/>
                <w:gridSpan w:val="2"/>
                <w:shd w:val="clear" w:color="auto" w:fill="auto"/>
                <w:noWrap/>
                <w:vAlign w:val="center"/>
              </w:tcPr>
            </w:tcPrChange>
          </w:tcPr>
          <w:p w14:paraId="6A3AF960"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tcPrChange w:id="455" w:author="EGD" w:date="2022-05-11T12:31:00Z">
              <w:tcPr>
                <w:tcW w:w="1275" w:type="dxa"/>
                <w:gridSpan w:val="2"/>
                <w:shd w:val="clear" w:color="auto" w:fill="auto"/>
                <w:noWrap/>
                <w:vAlign w:val="center"/>
              </w:tcPr>
            </w:tcPrChange>
          </w:tcPr>
          <w:p w14:paraId="737DC199"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tcPrChange w:id="456" w:author="EGD" w:date="2022-05-11T12:31:00Z">
              <w:tcPr>
                <w:tcW w:w="1275" w:type="dxa"/>
                <w:shd w:val="clear" w:color="auto" w:fill="auto"/>
                <w:noWrap/>
                <w:vAlign w:val="center"/>
              </w:tcPr>
            </w:tcPrChange>
          </w:tcPr>
          <w:p w14:paraId="3A78EFBC" w14:textId="77777777" w:rsidR="00BB3A62" w:rsidRPr="00BB3A62" w:rsidRDefault="00BB3A62" w:rsidP="00312C83">
            <w:pPr>
              <w:jc w:val="center"/>
              <w:rPr>
                <w:rFonts w:asciiTheme="majorHAnsi" w:hAnsiTheme="majorHAnsi"/>
                <w:sz w:val="22"/>
                <w:szCs w:val="22"/>
              </w:rPr>
            </w:pPr>
          </w:p>
        </w:tc>
        <w:tc>
          <w:tcPr>
            <w:tcW w:w="1391" w:type="dxa"/>
            <w:shd w:val="clear" w:color="auto" w:fill="auto"/>
            <w:noWrap/>
            <w:vAlign w:val="center"/>
            <w:tcPrChange w:id="457" w:author="EGD" w:date="2022-05-11T12:31:00Z">
              <w:tcPr>
                <w:tcW w:w="1391" w:type="dxa"/>
                <w:shd w:val="clear" w:color="auto" w:fill="auto"/>
                <w:noWrap/>
                <w:vAlign w:val="center"/>
              </w:tcPr>
            </w:tcPrChange>
          </w:tcPr>
          <w:p w14:paraId="4C91E187" w14:textId="77777777" w:rsidR="00BB3A62" w:rsidRPr="00BB3A62" w:rsidRDefault="00BB3A62" w:rsidP="00312C83">
            <w:pPr>
              <w:jc w:val="center"/>
              <w:rPr>
                <w:rFonts w:asciiTheme="majorHAnsi" w:hAnsiTheme="majorHAnsi"/>
                <w:sz w:val="22"/>
                <w:szCs w:val="22"/>
              </w:rPr>
            </w:pPr>
          </w:p>
        </w:tc>
        <w:tc>
          <w:tcPr>
            <w:tcW w:w="1241" w:type="dxa"/>
            <w:shd w:val="clear" w:color="auto" w:fill="auto"/>
            <w:vAlign w:val="bottom"/>
            <w:tcPrChange w:id="458" w:author="EGD" w:date="2022-05-11T12:31:00Z">
              <w:tcPr>
                <w:tcW w:w="1243" w:type="dxa"/>
                <w:shd w:val="clear" w:color="auto" w:fill="auto"/>
                <w:vAlign w:val="bottom"/>
              </w:tcPr>
            </w:tcPrChange>
          </w:tcPr>
          <w:p w14:paraId="1385D6E8"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22.13</w:t>
            </w:r>
          </w:p>
        </w:tc>
        <w:tc>
          <w:tcPr>
            <w:tcW w:w="1338" w:type="dxa"/>
            <w:shd w:val="clear" w:color="auto" w:fill="auto"/>
            <w:vAlign w:val="bottom"/>
            <w:tcPrChange w:id="459" w:author="EGD" w:date="2022-05-11T12:31:00Z">
              <w:tcPr>
                <w:tcW w:w="1340" w:type="dxa"/>
                <w:shd w:val="clear" w:color="auto" w:fill="auto"/>
                <w:vAlign w:val="bottom"/>
              </w:tcPr>
            </w:tcPrChange>
          </w:tcPr>
          <w:p w14:paraId="1092341D"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55.43</w:t>
            </w:r>
          </w:p>
        </w:tc>
      </w:tr>
      <w:tr w:rsidR="00BB3A62" w:rsidRPr="00BB3A62" w14:paraId="6D090218" w14:textId="77777777" w:rsidTr="004B6F1F">
        <w:trPr>
          <w:gridAfter w:val="2"/>
          <w:wAfter w:w="142" w:type="dxa"/>
          <w:trHeight w:val="284"/>
          <w:jc w:val="center"/>
          <w:trPrChange w:id="460" w:author="EGD" w:date="2022-05-11T12:31:00Z">
            <w:trPr>
              <w:gridAfter w:val="2"/>
              <w:wAfter w:w="138" w:type="dxa"/>
              <w:trHeight w:val="284"/>
              <w:jc w:val="center"/>
            </w:trPr>
          </w:trPrChange>
        </w:trPr>
        <w:tc>
          <w:tcPr>
            <w:tcW w:w="1700" w:type="dxa"/>
            <w:gridSpan w:val="2"/>
            <w:shd w:val="clear" w:color="auto" w:fill="auto"/>
            <w:noWrap/>
            <w:vAlign w:val="center"/>
            <w:tcPrChange w:id="461" w:author="EGD" w:date="2022-05-11T12:31:00Z">
              <w:tcPr>
                <w:tcW w:w="1272" w:type="dxa"/>
                <w:gridSpan w:val="2"/>
                <w:shd w:val="clear" w:color="auto" w:fill="auto"/>
                <w:noWrap/>
                <w:vAlign w:val="center"/>
              </w:tcPr>
            </w:tcPrChange>
          </w:tcPr>
          <w:p w14:paraId="3601E29A"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tcPrChange w:id="462" w:author="EGD" w:date="2022-05-11T12:31:00Z">
              <w:tcPr>
                <w:tcW w:w="1275" w:type="dxa"/>
                <w:gridSpan w:val="2"/>
                <w:shd w:val="clear" w:color="auto" w:fill="auto"/>
                <w:noWrap/>
                <w:vAlign w:val="center"/>
              </w:tcPr>
            </w:tcPrChange>
          </w:tcPr>
          <w:p w14:paraId="015EF3EF"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tcPrChange w:id="463" w:author="EGD" w:date="2022-05-11T12:31:00Z">
              <w:tcPr>
                <w:tcW w:w="1275" w:type="dxa"/>
                <w:shd w:val="clear" w:color="auto" w:fill="auto"/>
                <w:noWrap/>
                <w:vAlign w:val="center"/>
              </w:tcPr>
            </w:tcPrChange>
          </w:tcPr>
          <w:p w14:paraId="32C0BDF7" w14:textId="77777777" w:rsidR="00BB3A62" w:rsidRPr="00BB3A62" w:rsidRDefault="00BB3A62" w:rsidP="00312C83">
            <w:pPr>
              <w:jc w:val="center"/>
              <w:rPr>
                <w:rFonts w:asciiTheme="majorHAnsi" w:hAnsiTheme="majorHAnsi"/>
                <w:sz w:val="22"/>
                <w:szCs w:val="22"/>
              </w:rPr>
            </w:pPr>
          </w:p>
        </w:tc>
        <w:tc>
          <w:tcPr>
            <w:tcW w:w="1391" w:type="dxa"/>
            <w:shd w:val="clear" w:color="auto" w:fill="auto"/>
            <w:noWrap/>
            <w:vAlign w:val="center"/>
            <w:tcPrChange w:id="464" w:author="EGD" w:date="2022-05-11T12:31:00Z">
              <w:tcPr>
                <w:tcW w:w="1391" w:type="dxa"/>
                <w:shd w:val="clear" w:color="auto" w:fill="auto"/>
                <w:noWrap/>
                <w:vAlign w:val="center"/>
              </w:tcPr>
            </w:tcPrChange>
          </w:tcPr>
          <w:p w14:paraId="274471AB" w14:textId="77777777" w:rsidR="00BB3A62" w:rsidRPr="00BB3A62" w:rsidRDefault="00BB3A62" w:rsidP="00312C83">
            <w:pPr>
              <w:jc w:val="center"/>
              <w:rPr>
                <w:rFonts w:asciiTheme="majorHAnsi" w:hAnsiTheme="majorHAnsi"/>
                <w:sz w:val="22"/>
                <w:szCs w:val="22"/>
              </w:rPr>
            </w:pPr>
          </w:p>
        </w:tc>
        <w:tc>
          <w:tcPr>
            <w:tcW w:w="1241" w:type="dxa"/>
            <w:shd w:val="clear" w:color="auto" w:fill="auto"/>
            <w:vAlign w:val="bottom"/>
            <w:tcPrChange w:id="465" w:author="EGD" w:date="2022-05-11T12:31:00Z">
              <w:tcPr>
                <w:tcW w:w="1243" w:type="dxa"/>
                <w:shd w:val="clear" w:color="auto" w:fill="auto"/>
                <w:vAlign w:val="bottom"/>
              </w:tcPr>
            </w:tcPrChange>
          </w:tcPr>
          <w:p w14:paraId="07C9704C"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75.29</w:t>
            </w:r>
          </w:p>
        </w:tc>
        <w:tc>
          <w:tcPr>
            <w:tcW w:w="1338" w:type="dxa"/>
            <w:shd w:val="clear" w:color="auto" w:fill="auto"/>
            <w:vAlign w:val="bottom"/>
            <w:tcPrChange w:id="466" w:author="EGD" w:date="2022-05-11T12:31:00Z">
              <w:tcPr>
                <w:tcW w:w="1340" w:type="dxa"/>
                <w:shd w:val="clear" w:color="auto" w:fill="auto"/>
                <w:vAlign w:val="bottom"/>
              </w:tcPr>
            </w:tcPrChange>
          </w:tcPr>
          <w:p w14:paraId="55E5D429"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90.68</w:t>
            </w:r>
          </w:p>
        </w:tc>
      </w:tr>
      <w:tr w:rsidR="00BB3A62" w:rsidRPr="00BB3A62" w14:paraId="7B50F6F2" w14:textId="77777777" w:rsidTr="004B6F1F">
        <w:trPr>
          <w:gridAfter w:val="2"/>
          <w:wAfter w:w="142" w:type="dxa"/>
          <w:trHeight w:val="284"/>
          <w:jc w:val="center"/>
          <w:trPrChange w:id="467" w:author="EGD" w:date="2022-05-11T12:31:00Z">
            <w:trPr>
              <w:gridAfter w:val="2"/>
              <w:wAfter w:w="138" w:type="dxa"/>
              <w:trHeight w:val="284"/>
              <w:jc w:val="center"/>
            </w:trPr>
          </w:trPrChange>
        </w:trPr>
        <w:tc>
          <w:tcPr>
            <w:tcW w:w="1700" w:type="dxa"/>
            <w:gridSpan w:val="2"/>
            <w:shd w:val="clear" w:color="auto" w:fill="auto"/>
            <w:noWrap/>
            <w:vAlign w:val="center"/>
            <w:tcPrChange w:id="468" w:author="EGD" w:date="2022-05-11T12:31:00Z">
              <w:tcPr>
                <w:tcW w:w="1272" w:type="dxa"/>
                <w:gridSpan w:val="2"/>
                <w:shd w:val="clear" w:color="auto" w:fill="auto"/>
                <w:noWrap/>
                <w:vAlign w:val="center"/>
              </w:tcPr>
            </w:tcPrChange>
          </w:tcPr>
          <w:p w14:paraId="0DA2491C"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tcPrChange w:id="469" w:author="EGD" w:date="2022-05-11T12:31:00Z">
              <w:tcPr>
                <w:tcW w:w="1275" w:type="dxa"/>
                <w:gridSpan w:val="2"/>
                <w:shd w:val="clear" w:color="auto" w:fill="auto"/>
                <w:noWrap/>
                <w:vAlign w:val="center"/>
              </w:tcPr>
            </w:tcPrChange>
          </w:tcPr>
          <w:p w14:paraId="25DB6A5A"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tcPrChange w:id="470" w:author="EGD" w:date="2022-05-11T12:31:00Z">
              <w:tcPr>
                <w:tcW w:w="1275" w:type="dxa"/>
                <w:shd w:val="clear" w:color="auto" w:fill="auto"/>
                <w:noWrap/>
                <w:vAlign w:val="center"/>
              </w:tcPr>
            </w:tcPrChange>
          </w:tcPr>
          <w:p w14:paraId="6D8BB47E" w14:textId="77777777" w:rsidR="00BB3A62" w:rsidRPr="00BB3A62" w:rsidRDefault="00BB3A62" w:rsidP="00312C83">
            <w:pPr>
              <w:jc w:val="center"/>
              <w:rPr>
                <w:rFonts w:asciiTheme="majorHAnsi" w:hAnsiTheme="majorHAnsi"/>
                <w:sz w:val="22"/>
                <w:szCs w:val="22"/>
              </w:rPr>
            </w:pPr>
          </w:p>
        </w:tc>
        <w:tc>
          <w:tcPr>
            <w:tcW w:w="1391" w:type="dxa"/>
            <w:shd w:val="clear" w:color="auto" w:fill="auto"/>
            <w:noWrap/>
            <w:vAlign w:val="center"/>
            <w:tcPrChange w:id="471" w:author="EGD" w:date="2022-05-11T12:31:00Z">
              <w:tcPr>
                <w:tcW w:w="1391" w:type="dxa"/>
                <w:shd w:val="clear" w:color="auto" w:fill="auto"/>
                <w:noWrap/>
                <w:vAlign w:val="center"/>
              </w:tcPr>
            </w:tcPrChange>
          </w:tcPr>
          <w:p w14:paraId="23982FA6" w14:textId="77777777" w:rsidR="00BB3A62" w:rsidRPr="00BB3A62" w:rsidRDefault="00BB3A62" w:rsidP="00312C83">
            <w:pPr>
              <w:jc w:val="center"/>
              <w:rPr>
                <w:rFonts w:asciiTheme="majorHAnsi" w:hAnsiTheme="majorHAnsi"/>
                <w:sz w:val="22"/>
                <w:szCs w:val="22"/>
              </w:rPr>
            </w:pPr>
          </w:p>
        </w:tc>
        <w:tc>
          <w:tcPr>
            <w:tcW w:w="1241" w:type="dxa"/>
            <w:shd w:val="clear" w:color="auto" w:fill="auto"/>
            <w:vAlign w:val="bottom"/>
            <w:tcPrChange w:id="472" w:author="EGD" w:date="2022-05-11T12:31:00Z">
              <w:tcPr>
                <w:tcW w:w="1243" w:type="dxa"/>
                <w:shd w:val="clear" w:color="auto" w:fill="auto"/>
                <w:vAlign w:val="bottom"/>
              </w:tcPr>
            </w:tcPrChange>
          </w:tcPr>
          <w:p w14:paraId="2068C01C"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75.64</w:t>
            </w:r>
          </w:p>
        </w:tc>
        <w:tc>
          <w:tcPr>
            <w:tcW w:w="1338" w:type="dxa"/>
            <w:shd w:val="clear" w:color="auto" w:fill="auto"/>
            <w:vAlign w:val="bottom"/>
            <w:tcPrChange w:id="473" w:author="EGD" w:date="2022-05-11T12:31:00Z">
              <w:tcPr>
                <w:tcW w:w="1340" w:type="dxa"/>
                <w:shd w:val="clear" w:color="auto" w:fill="auto"/>
                <w:vAlign w:val="bottom"/>
              </w:tcPr>
            </w:tcPrChange>
          </w:tcPr>
          <w:p w14:paraId="6D9EAC9D"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24.78</w:t>
            </w:r>
          </w:p>
        </w:tc>
      </w:tr>
      <w:tr w:rsidR="00BB3A62" w:rsidRPr="00BB3A62" w14:paraId="1272A7A8" w14:textId="77777777" w:rsidTr="004B6F1F">
        <w:trPr>
          <w:gridAfter w:val="2"/>
          <w:wAfter w:w="142" w:type="dxa"/>
          <w:trHeight w:val="284"/>
          <w:jc w:val="center"/>
          <w:trPrChange w:id="474" w:author="EGD" w:date="2022-05-11T12:31:00Z">
            <w:trPr>
              <w:gridAfter w:val="2"/>
              <w:wAfter w:w="138" w:type="dxa"/>
              <w:trHeight w:val="284"/>
              <w:jc w:val="center"/>
            </w:trPr>
          </w:trPrChange>
        </w:trPr>
        <w:tc>
          <w:tcPr>
            <w:tcW w:w="1700" w:type="dxa"/>
            <w:gridSpan w:val="2"/>
            <w:shd w:val="clear" w:color="auto" w:fill="auto"/>
            <w:noWrap/>
            <w:vAlign w:val="center"/>
            <w:tcPrChange w:id="475" w:author="EGD" w:date="2022-05-11T12:31:00Z">
              <w:tcPr>
                <w:tcW w:w="1272" w:type="dxa"/>
                <w:gridSpan w:val="2"/>
                <w:shd w:val="clear" w:color="auto" w:fill="auto"/>
                <w:noWrap/>
                <w:vAlign w:val="center"/>
              </w:tcPr>
            </w:tcPrChange>
          </w:tcPr>
          <w:p w14:paraId="6C1EA21D"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tcPrChange w:id="476" w:author="EGD" w:date="2022-05-11T12:31:00Z">
              <w:tcPr>
                <w:tcW w:w="1275" w:type="dxa"/>
                <w:gridSpan w:val="2"/>
                <w:shd w:val="clear" w:color="auto" w:fill="auto"/>
                <w:noWrap/>
                <w:vAlign w:val="center"/>
              </w:tcPr>
            </w:tcPrChange>
          </w:tcPr>
          <w:p w14:paraId="6E3E2AA5"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tcPrChange w:id="477" w:author="EGD" w:date="2022-05-11T12:31:00Z">
              <w:tcPr>
                <w:tcW w:w="1275" w:type="dxa"/>
                <w:shd w:val="clear" w:color="auto" w:fill="auto"/>
                <w:noWrap/>
                <w:vAlign w:val="center"/>
              </w:tcPr>
            </w:tcPrChange>
          </w:tcPr>
          <w:p w14:paraId="61F6DC5F" w14:textId="77777777" w:rsidR="00BB3A62" w:rsidRPr="00BB3A62" w:rsidRDefault="00BB3A62" w:rsidP="00312C83">
            <w:pPr>
              <w:jc w:val="center"/>
              <w:rPr>
                <w:rFonts w:asciiTheme="majorHAnsi" w:hAnsiTheme="majorHAnsi"/>
                <w:sz w:val="22"/>
                <w:szCs w:val="22"/>
              </w:rPr>
            </w:pPr>
          </w:p>
        </w:tc>
        <w:tc>
          <w:tcPr>
            <w:tcW w:w="1391" w:type="dxa"/>
            <w:shd w:val="clear" w:color="auto" w:fill="auto"/>
            <w:noWrap/>
            <w:vAlign w:val="center"/>
            <w:tcPrChange w:id="478" w:author="EGD" w:date="2022-05-11T12:31:00Z">
              <w:tcPr>
                <w:tcW w:w="1391" w:type="dxa"/>
                <w:shd w:val="clear" w:color="auto" w:fill="auto"/>
                <w:noWrap/>
                <w:vAlign w:val="center"/>
              </w:tcPr>
            </w:tcPrChange>
          </w:tcPr>
          <w:p w14:paraId="56712005" w14:textId="77777777" w:rsidR="00BB3A62" w:rsidRPr="00BB3A62" w:rsidRDefault="00BB3A62" w:rsidP="00312C83">
            <w:pPr>
              <w:jc w:val="center"/>
              <w:rPr>
                <w:rFonts w:asciiTheme="majorHAnsi" w:hAnsiTheme="majorHAnsi"/>
                <w:sz w:val="22"/>
                <w:szCs w:val="22"/>
              </w:rPr>
            </w:pPr>
          </w:p>
        </w:tc>
        <w:tc>
          <w:tcPr>
            <w:tcW w:w="1241" w:type="dxa"/>
            <w:shd w:val="clear" w:color="auto" w:fill="auto"/>
            <w:vAlign w:val="bottom"/>
            <w:tcPrChange w:id="479" w:author="EGD" w:date="2022-05-11T12:31:00Z">
              <w:tcPr>
                <w:tcW w:w="1243" w:type="dxa"/>
                <w:shd w:val="clear" w:color="auto" w:fill="auto"/>
                <w:vAlign w:val="bottom"/>
              </w:tcPr>
            </w:tcPrChange>
          </w:tcPr>
          <w:p w14:paraId="4CE65527"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97.62</w:t>
            </w:r>
          </w:p>
        </w:tc>
        <w:tc>
          <w:tcPr>
            <w:tcW w:w="1338" w:type="dxa"/>
            <w:shd w:val="clear" w:color="auto" w:fill="auto"/>
            <w:vAlign w:val="bottom"/>
            <w:tcPrChange w:id="480" w:author="EGD" w:date="2022-05-11T12:31:00Z">
              <w:tcPr>
                <w:tcW w:w="1340" w:type="dxa"/>
                <w:shd w:val="clear" w:color="auto" w:fill="auto"/>
                <w:vAlign w:val="bottom"/>
              </w:tcPr>
            </w:tcPrChange>
          </w:tcPr>
          <w:p w14:paraId="3B5DA43E"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2.25</w:t>
            </w:r>
          </w:p>
        </w:tc>
      </w:tr>
      <w:tr w:rsidR="00BB3A62" w:rsidRPr="00BB3A62" w14:paraId="75165E2E" w14:textId="77777777" w:rsidTr="004B6F1F">
        <w:trPr>
          <w:gridAfter w:val="2"/>
          <w:wAfter w:w="142" w:type="dxa"/>
          <w:trHeight w:val="284"/>
          <w:jc w:val="center"/>
          <w:trPrChange w:id="481" w:author="EGD" w:date="2022-05-11T12:31:00Z">
            <w:trPr>
              <w:gridAfter w:val="2"/>
              <w:wAfter w:w="138" w:type="dxa"/>
              <w:trHeight w:val="284"/>
              <w:jc w:val="center"/>
            </w:trPr>
          </w:trPrChange>
        </w:trPr>
        <w:tc>
          <w:tcPr>
            <w:tcW w:w="1700" w:type="dxa"/>
            <w:gridSpan w:val="2"/>
            <w:shd w:val="clear" w:color="auto" w:fill="auto"/>
            <w:noWrap/>
            <w:vAlign w:val="center"/>
            <w:tcPrChange w:id="482" w:author="EGD" w:date="2022-05-11T12:31:00Z">
              <w:tcPr>
                <w:tcW w:w="1272" w:type="dxa"/>
                <w:gridSpan w:val="2"/>
                <w:shd w:val="clear" w:color="auto" w:fill="auto"/>
                <w:noWrap/>
                <w:vAlign w:val="center"/>
              </w:tcPr>
            </w:tcPrChange>
          </w:tcPr>
          <w:p w14:paraId="5396964C"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tcPrChange w:id="483" w:author="EGD" w:date="2022-05-11T12:31:00Z">
              <w:tcPr>
                <w:tcW w:w="1275" w:type="dxa"/>
                <w:gridSpan w:val="2"/>
                <w:shd w:val="clear" w:color="auto" w:fill="auto"/>
                <w:noWrap/>
                <w:vAlign w:val="center"/>
              </w:tcPr>
            </w:tcPrChange>
          </w:tcPr>
          <w:p w14:paraId="5310B946"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tcPrChange w:id="484" w:author="EGD" w:date="2022-05-11T12:31:00Z">
              <w:tcPr>
                <w:tcW w:w="1275" w:type="dxa"/>
                <w:shd w:val="clear" w:color="auto" w:fill="auto"/>
                <w:noWrap/>
                <w:vAlign w:val="center"/>
              </w:tcPr>
            </w:tcPrChange>
          </w:tcPr>
          <w:p w14:paraId="43A0A033" w14:textId="77777777" w:rsidR="00BB3A62" w:rsidRPr="00BB3A62" w:rsidRDefault="00BB3A62" w:rsidP="00312C83">
            <w:pPr>
              <w:jc w:val="center"/>
              <w:rPr>
                <w:rFonts w:asciiTheme="majorHAnsi" w:hAnsiTheme="majorHAnsi"/>
                <w:sz w:val="22"/>
                <w:szCs w:val="22"/>
              </w:rPr>
            </w:pPr>
          </w:p>
        </w:tc>
        <w:tc>
          <w:tcPr>
            <w:tcW w:w="1391" w:type="dxa"/>
            <w:shd w:val="clear" w:color="auto" w:fill="auto"/>
            <w:noWrap/>
            <w:vAlign w:val="center"/>
            <w:tcPrChange w:id="485" w:author="EGD" w:date="2022-05-11T12:31:00Z">
              <w:tcPr>
                <w:tcW w:w="1391" w:type="dxa"/>
                <w:shd w:val="clear" w:color="auto" w:fill="auto"/>
                <w:noWrap/>
                <w:vAlign w:val="center"/>
              </w:tcPr>
            </w:tcPrChange>
          </w:tcPr>
          <w:p w14:paraId="042EA257" w14:textId="77777777" w:rsidR="00BB3A62" w:rsidRPr="00BB3A62" w:rsidRDefault="00BB3A62" w:rsidP="00312C83">
            <w:pPr>
              <w:jc w:val="center"/>
              <w:rPr>
                <w:rFonts w:asciiTheme="majorHAnsi" w:hAnsiTheme="majorHAnsi"/>
                <w:sz w:val="22"/>
                <w:szCs w:val="22"/>
              </w:rPr>
            </w:pPr>
          </w:p>
        </w:tc>
        <w:tc>
          <w:tcPr>
            <w:tcW w:w="1241" w:type="dxa"/>
            <w:shd w:val="clear" w:color="auto" w:fill="auto"/>
            <w:vAlign w:val="bottom"/>
            <w:tcPrChange w:id="486" w:author="EGD" w:date="2022-05-11T12:31:00Z">
              <w:tcPr>
                <w:tcW w:w="1243" w:type="dxa"/>
                <w:shd w:val="clear" w:color="auto" w:fill="auto"/>
                <w:vAlign w:val="bottom"/>
              </w:tcPr>
            </w:tcPrChange>
          </w:tcPr>
          <w:p w14:paraId="0C16A6F8"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15.82</w:t>
            </w:r>
          </w:p>
        </w:tc>
        <w:tc>
          <w:tcPr>
            <w:tcW w:w="1338" w:type="dxa"/>
            <w:shd w:val="clear" w:color="auto" w:fill="auto"/>
            <w:vAlign w:val="bottom"/>
            <w:tcPrChange w:id="487" w:author="EGD" w:date="2022-05-11T12:31:00Z">
              <w:tcPr>
                <w:tcW w:w="1340" w:type="dxa"/>
                <w:shd w:val="clear" w:color="auto" w:fill="auto"/>
                <w:vAlign w:val="bottom"/>
              </w:tcPr>
            </w:tcPrChange>
          </w:tcPr>
          <w:p w14:paraId="5C1036E2"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34.29</w:t>
            </w:r>
          </w:p>
        </w:tc>
      </w:tr>
      <w:tr w:rsidR="00BB3A62" w:rsidRPr="00BB3A62" w14:paraId="35740E4A" w14:textId="77777777" w:rsidTr="004B6F1F">
        <w:trPr>
          <w:gridAfter w:val="2"/>
          <w:wAfter w:w="142" w:type="dxa"/>
          <w:trHeight w:val="284"/>
          <w:jc w:val="center"/>
          <w:trPrChange w:id="488" w:author="EGD" w:date="2022-05-11T12:31:00Z">
            <w:trPr>
              <w:gridAfter w:val="2"/>
              <w:wAfter w:w="138" w:type="dxa"/>
              <w:trHeight w:val="284"/>
              <w:jc w:val="center"/>
            </w:trPr>
          </w:trPrChange>
        </w:trPr>
        <w:tc>
          <w:tcPr>
            <w:tcW w:w="1700" w:type="dxa"/>
            <w:gridSpan w:val="2"/>
            <w:shd w:val="clear" w:color="auto" w:fill="auto"/>
            <w:noWrap/>
            <w:vAlign w:val="center"/>
            <w:tcPrChange w:id="489" w:author="EGD" w:date="2022-05-11T12:31:00Z">
              <w:tcPr>
                <w:tcW w:w="1272" w:type="dxa"/>
                <w:gridSpan w:val="2"/>
                <w:shd w:val="clear" w:color="auto" w:fill="auto"/>
                <w:noWrap/>
                <w:vAlign w:val="center"/>
              </w:tcPr>
            </w:tcPrChange>
          </w:tcPr>
          <w:p w14:paraId="762801FE"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tcPrChange w:id="490" w:author="EGD" w:date="2022-05-11T12:31:00Z">
              <w:tcPr>
                <w:tcW w:w="1275" w:type="dxa"/>
                <w:gridSpan w:val="2"/>
                <w:shd w:val="clear" w:color="auto" w:fill="auto"/>
                <w:noWrap/>
                <w:vAlign w:val="center"/>
              </w:tcPr>
            </w:tcPrChange>
          </w:tcPr>
          <w:p w14:paraId="77E17411"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tcPrChange w:id="491" w:author="EGD" w:date="2022-05-11T12:31:00Z">
              <w:tcPr>
                <w:tcW w:w="1275" w:type="dxa"/>
                <w:shd w:val="clear" w:color="auto" w:fill="auto"/>
                <w:noWrap/>
                <w:vAlign w:val="center"/>
              </w:tcPr>
            </w:tcPrChange>
          </w:tcPr>
          <w:p w14:paraId="1F2EA7B0" w14:textId="77777777" w:rsidR="00BB3A62" w:rsidRPr="00BB3A62" w:rsidRDefault="00BB3A62" w:rsidP="00312C83">
            <w:pPr>
              <w:jc w:val="center"/>
              <w:rPr>
                <w:rFonts w:asciiTheme="majorHAnsi" w:hAnsiTheme="majorHAnsi"/>
                <w:sz w:val="22"/>
                <w:szCs w:val="22"/>
              </w:rPr>
            </w:pPr>
          </w:p>
        </w:tc>
        <w:tc>
          <w:tcPr>
            <w:tcW w:w="1391" w:type="dxa"/>
            <w:shd w:val="clear" w:color="auto" w:fill="auto"/>
            <w:noWrap/>
            <w:vAlign w:val="center"/>
            <w:tcPrChange w:id="492" w:author="EGD" w:date="2022-05-11T12:31:00Z">
              <w:tcPr>
                <w:tcW w:w="1391" w:type="dxa"/>
                <w:shd w:val="clear" w:color="auto" w:fill="auto"/>
                <w:noWrap/>
                <w:vAlign w:val="center"/>
              </w:tcPr>
            </w:tcPrChange>
          </w:tcPr>
          <w:p w14:paraId="5BE3D9FC" w14:textId="77777777" w:rsidR="00BB3A62" w:rsidRPr="00BB3A62" w:rsidRDefault="00BB3A62" w:rsidP="00312C83">
            <w:pPr>
              <w:jc w:val="center"/>
              <w:rPr>
                <w:rFonts w:asciiTheme="majorHAnsi" w:hAnsiTheme="majorHAnsi"/>
                <w:sz w:val="22"/>
                <w:szCs w:val="22"/>
              </w:rPr>
            </w:pPr>
          </w:p>
        </w:tc>
        <w:tc>
          <w:tcPr>
            <w:tcW w:w="1241" w:type="dxa"/>
            <w:shd w:val="clear" w:color="auto" w:fill="auto"/>
            <w:vAlign w:val="bottom"/>
            <w:tcPrChange w:id="493" w:author="EGD" w:date="2022-05-11T12:31:00Z">
              <w:tcPr>
                <w:tcW w:w="1243" w:type="dxa"/>
                <w:shd w:val="clear" w:color="auto" w:fill="auto"/>
                <w:vAlign w:val="bottom"/>
              </w:tcPr>
            </w:tcPrChange>
          </w:tcPr>
          <w:p w14:paraId="4F2E8A96"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19.67</w:t>
            </w:r>
          </w:p>
        </w:tc>
        <w:tc>
          <w:tcPr>
            <w:tcW w:w="1338" w:type="dxa"/>
            <w:shd w:val="clear" w:color="auto" w:fill="auto"/>
            <w:vAlign w:val="bottom"/>
            <w:tcPrChange w:id="494" w:author="EGD" w:date="2022-05-11T12:31:00Z">
              <w:tcPr>
                <w:tcW w:w="1340" w:type="dxa"/>
                <w:shd w:val="clear" w:color="auto" w:fill="auto"/>
                <w:vAlign w:val="bottom"/>
              </w:tcPr>
            </w:tcPrChange>
          </w:tcPr>
          <w:p w14:paraId="478787DD"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86.95</w:t>
            </w:r>
          </w:p>
        </w:tc>
      </w:tr>
      <w:tr w:rsidR="00BB3A62" w:rsidRPr="00BB3A62" w14:paraId="6CFD6CF1" w14:textId="77777777" w:rsidTr="004B6F1F">
        <w:trPr>
          <w:gridAfter w:val="2"/>
          <w:wAfter w:w="142" w:type="dxa"/>
          <w:trHeight w:val="284"/>
          <w:jc w:val="center"/>
          <w:trPrChange w:id="495" w:author="EGD" w:date="2022-05-11T12:31:00Z">
            <w:trPr>
              <w:gridAfter w:val="2"/>
              <w:wAfter w:w="138" w:type="dxa"/>
              <w:trHeight w:val="284"/>
              <w:jc w:val="center"/>
            </w:trPr>
          </w:trPrChange>
        </w:trPr>
        <w:tc>
          <w:tcPr>
            <w:tcW w:w="1700" w:type="dxa"/>
            <w:gridSpan w:val="2"/>
            <w:shd w:val="clear" w:color="auto" w:fill="auto"/>
            <w:noWrap/>
            <w:vAlign w:val="center"/>
            <w:tcPrChange w:id="496" w:author="EGD" w:date="2022-05-11T12:31:00Z">
              <w:tcPr>
                <w:tcW w:w="1272" w:type="dxa"/>
                <w:gridSpan w:val="2"/>
                <w:shd w:val="clear" w:color="auto" w:fill="auto"/>
                <w:noWrap/>
                <w:vAlign w:val="center"/>
              </w:tcPr>
            </w:tcPrChange>
          </w:tcPr>
          <w:p w14:paraId="40550107"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tcPrChange w:id="497" w:author="EGD" w:date="2022-05-11T12:31:00Z">
              <w:tcPr>
                <w:tcW w:w="1275" w:type="dxa"/>
                <w:gridSpan w:val="2"/>
                <w:shd w:val="clear" w:color="auto" w:fill="auto"/>
                <w:noWrap/>
                <w:vAlign w:val="center"/>
              </w:tcPr>
            </w:tcPrChange>
          </w:tcPr>
          <w:p w14:paraId="181542B6"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tcPrChange w:id="498" w:author="EGD" w:date="2022-05-11T12:31:00Z">
              <w:tcPr>
                <w:tcW w:w="1275" w:type="dxa"/>
                <w:shd w:val="clear" w:color="auto" w:fill="auto"/>
                <w:noWrap/>
                <w:vAlign w:val="center"/>
              </w:tcPr>
            </w:tcPrChange>
          </w:tcPr>
          <w:p w14:paraId="02ACF971" w14:textId="77777777" w:rsidR="00BB3A62" w:rsidRPr="00BB3A62" w:rsidRDefault="00BB3A62" w:rsidP="00312C83">
            <w:pPr>
              <w:jc w:val="center"/>
              <w:rPr>
                <w:rFonts w:asciiTheme="majorHAnsi" w:hAnsiTheme="majorHAnsi"/>
                <w:sz w:val="22"/>
                <w:szCs w:val="22"/>
              </w:rPr>
            </w:pPr>
          </w:p>
        </w:tc>
        <w:tc>
          <w:tcPr>
            <w:tcW w:w="1391" w:type="dxa"/>
            <w:shd w:val="clear" w:color="auto" w:fill="auto"/>
            <w:noWrap/>
            <w:vAlign w:val="center"/>
            <w:tcPrChange w:id="499" w:author="EGD" w:date="2022-05-11T12:31:00Z">
              <w:tcPr>
                <w:tcW w:w="1391" w:type="dxa"/>
                <w:shd w:val="clear" w:color="auto" w:fill="auto"/>
                <w:noWrap/>
                <w:vAlign w:val="center"/>
              </w:tcPr>
            </w:tcPrChange>
          </w:tcPr>
          <w:p w14:paraId="40EA15CE" w14:textId="77777777" w:rsidR="00BB3A62" w:rsidRPr="00BB3A62" w:rsidRDefault="00BB3A62" w:rsidP="00312C83">
            <w:pPr>
              <w:jc w:val="center"/>
              <w:rPr>
                <w:rFonts w:asciiTheme="majorHAnsi" w:hAnsiTheme="majorHAnsi"/>
                <w:sz w:val="22"/>
                <w:szCs w:val="22"/>
              </w:rPr>
            </w:pPr>
          </w:p>
        </w:tc>
        <w:tc>
          <w:tcPr>
            <w:tcW w:w="1241" w:type="dxa"/>
            <w:shd w:val="clear" w:color="auto" w:fill="auto"/>
            <w:vAlign w:val="bottom"/>
            <w:tcPrChange w:id="500" w:author="EGD" w:date="2022-05-11T12:31:00Z">
              <w:tcPr>
                <w:tcW w:w="1243" w:type="dxa"/>
                <w:shd w:val="clear" w:color="auto" w:fill="auto"/>
                <w:vAlign w:val="bottom"/>
              </w:tcPr>
            </w:tcPrChange>
          </w:tcPr>
          <w:p w14:paraId="6F534AB0"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71.81</w:t>
            </w:r>
          </w:p>
        </w:tc>
        <w:tc>
          <w:tcPr>
            <w:tcW w:w="1338" w:type="dxa"/>
            <w:shd w:val="clear" w:color="auto" w:fill="auto"/>
            <w:vAlign w:val="bottom"/>
            <w:tcPrChange w:id="501" w:author="EGD" w:date="2022-05-11T12:31:00Z">
              <w:tcPr>
                <w:tcW w:w="1340" w:type="dxa"/>
                <w:shd w:val="clear" w:color="auto" w:fill="auto"/>
                <w:vAlign w:val="bottom"/>
              </w:tcPr>
            </w:tcPrChange>
          </w:tcPr>
          <w:p w14:paraId="69654463"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31.78</w:t>
            </w:r>
          </w:p>
        </w:tc>
      </w:tr>
      <w:tr w:rsidR="00BB3A62" w:rsidRPr="00BB3A62" w14:paraId="26FE5800" w14:textId="77777777" w:rsidTr="004B6F1F">
        <w:trPr>
          <w:gridAfter w:val="2"/>
          <w:wAfter w:w="142" w:type="dxa"/>
          <w:trHeight w:val="284"/>
          <w:jc w:val="center"/>
          <w:trPrChange w:id="502" w:author="EGD" w:date="2022-05-11T12:31:00Z">
            <w:trPr>
              <w:gridAfter w:val="2"/>
              <w:wAfter w:w="138" w:type="dxa"/>
              <w:trHeight w:val="284"/>
              <w:jc w:val="center"/>
            </w:trPr>
          </w:trPrChange>
        </w:trPr>
        <w:tc>
          <w:tcPr>
            <w:tcW w:w="1700" w:type="dxa"/>
            <w:gridSpan w:val="2"/>
            <w:shd w:val="clear" w:color="auto" w:fill="auto"/>
            <w:noWrap/>
            <w:vAlign w:val="center"/>
            <w:tcPrChange w:id="503" w:author="EGD" w:date="2022-05-11T12:31:00Z">
              <w:tcPr>
                <w:tcW w:w="1272" w:type="dxa"/>
                <w:gridSpan w:val="2"/>
                <w:shd w:val="clear" w:color="auto" w:fill="auto"/>
                <w:noWrap/>
                <w:vAlign w:val="center"/>
              </w:tcPr>
            </w:tcPrChange>
          </w:tcPr>
          <w:p w14:paraId="514957BB" w14:textId="77777777" w:rsidR="00BB3A62" w:rsidRPr="00BB3A62" w:rsidRDefault="00BB3A62" w:rsidP="00312C83">
            <w:pPr>
              <w:jc w:val="center"/>
              <w:rPr>
                <w:rFonts w:asciiTheme="majorHAnsi" w:hAnsiTheme="majorHAnsi"/>
                <w:sz w:val="22"/>
                <w:szCs w:val="22"/>
              </w:rPr>
            </w:pPr>
          </w:p>
        </w:tc>
        <w:tc>
          <w:tcPr>
            <w:tcW w:w="847" w:type="dxa"/>
            <w:shd w:val="clear" w:color="auto" w:fill="auto"/>
            <w:noWrap/>
            <w:vAlign w:val="center"/>
            <w:tcPrChange w:id="504" w:author="EGD" w:date="2022-05-11T12:31:00Z">
              <w:tcPr>
                <w:tcW w:w="1275" w:type="dxa"/>
                <w:gridSpan w:val="2"/>
                <w:shd w:val="clear" w:color="auto" w:fill="auto"/>
                <w:noWrap/>
                <w:vAlign w:val="center"/>
              </w:tcPr>
            </w:tcPrChange>
          </w:tcPr>
          <w:p w14:paraId="05B77648" w14:textId="77777777" w:rsidR="00BB3A62" w:rsidRPr="00BB3A62" w:rsidRDefault="00BB3A62" w:rsidP="00312C83">
            <w:pPr>
              <w:jc w:val="center"/>
              <w:rPr>
                <w:rFonts w:asciiTheme="majorHAnsi" w:hAnsiTheme="majorHAnsi"/>
                <w:sz w:val="22"/>
                <w:szCs w:val="22"/>
              </w:rPr>
            </w:pPr>
          </w:p>
        </w:tc>
        <w:tc>
          <w:tcPr>
            <w:tcW w:w="1275" w:type="dxa"/>
            <w:shd w:val="clear" w:color="auto" w:fill="auto"/>
            <w:noWrap/>
            <w:vAlign w:val="center"/>
            <w:tcPrChange w:id="505" w:author="EGD" w:date="2022-05-11T12:31:00Z">
              <w:tcPr>
                <w:tcW w:w="1275" w:type="dxa"/>
                <w:shd w:val="clear" w:color="auto" w:fill="auto"/>
                <w:noWrap/>
                <w:vAlign w:val="center"/>
              </w:tcPr>
            </w:tcPrChange>
          </w:tcPr>
          <w:p w14:paraId="6A41575C" w14:textId="77777777" w:rsidR="00BB3A62" w:rsidRPr="00BB3A62" w:rsidRDefault="00BB3A62" w:rsidP="00312C83">
            <w:pPr>
              <w:jc w:val="center"/>
              <w:rPr>
                <w:rFonts w:asciiTheme="majorHAnsi" w:hAnsiTheme="majorHAnsi"/>
                <w:sz w:val="22"/>
                <w:szCs w:val="22"/>
              </w:rPr>
            </w:pPr>
          </w:p>
        </w:tc>
        <w:tc>
          <w:tcPr>
            <w:tcW w:w="1391" w:type="dxa"/>
            <w:shd w:val="clear" w:color="auto" w:fill="auto"/>
            <w:noWrap/>
            <w:vAlign w:val="center"/>
            <w:tcPrChange w:id="506" w:author="EGD" w:date="2022-05-11T12:31:00Z">
              <w:tcPr>
                <w:tcW w:w="1391" w:type="dxa"/>
                <w:shd w:val="clear" w:color="auto" w:fill="auto"/>
                <w:noWrap/>
                <w:vAlign w:val="center"/>
              </w:tcPr>
            </w:tcPrChange>
          </w:tcPr>
          <w:p w14:paraId="67C14EE5" w14:textId="77777777" w:rsidR="00BB3A62" w:rsidRPr="00BB3A62" w:rsidRDefault="00BB3A62" w:rsidP="00312C83">
            <w:pPr>
              <w:jc w:val="center"/>
              <w:rPr>
                <w:rFonts w:asciiTheme="majorHAnsi" w:hAnsiTheme="majorHAnsi"/>
                <w:sz w:val="22"/>
                <w:szCs w:val="22"/>
              </w:rPr>
            </w:pPr>
          </w:p>
        </w:tc>
        <w:tc>
          <w:tcPr>
            <w:tcW w:w="1241" w:type="dxa"/>
            <w:shd w:val="clear" w:color="auto" w:fill="auto"/>
            <w:vAlign w:val="bottom"/>
            <w:tcPrChange w:id="507" w:author="EGD" w:date="2022-05-11T12:31:00Z">
              <w:tcPr>
                <w:tcW w:w="1243" w:type="dxa"/>
                <w:shd w:val="clear" w:color="auto" w:fill="auto"/>
                <w:vAlign w:val="bottom"/>
              </w:tcPr>
            </w:tcPrChange>
          </w:tcPr>
          <w:p w14:paraId="7DFC854C"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27.42</w:t>
            </w:r>
          </w:p>
        </w:tc>
        <w:tc>
          <w:tcPr>
            <w:tcW w:w="1338" w:type="dxa"/>
            <w:shd w:val="clear" w:color="auto" w:fill="auto"/>
            <w:vAlign w:val="bottom"/>
            <w:tcPrChange w:id="508" w:author="EGD" w:date="2022-05-11T12:31:00Z">
              <w:tcPr>
                <w:tcW w:w="1340" w:type="dxa"/>
                <w:shd w:val="clear" w:color="auto" w:fill="auto"/>
                <w:vAlign w:val="bottom"/>
              </w:tcPr>
            </w:tcPrChange>
          </w:tcPr>
          <w:p w14:paraId="5B92BA35"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65.93</w:t>
            </w:r>
          </w:p>
        </w:tc>
      </w:tr>
      <w:tr w:rsidR="00BB3A62" w:rsidRPr="00BB3A62" w14:paraId="7F640957" w14:textId="77777777" w:rsidTr="004B6F1F">
        <w:trPr>
          <w:gridAfter w:val="2"/>
          <w:wAfter w:w="142" w:type="dxa"/>
          <w:trHeight w:val="284"/>
          <w:jc w:val="center"/>
          <w:trPrChange w:id="509" w:author="EGD" w:date="2022-05-11T12:31:00Z">
            <w:trPr>
              <w:gridAfter w:val="2"/>
              <w:wAfter w:w="138" w:type="dxa"/>
              <w:trHeight w:val="284"/>
              <w:jc w:val="center"/>
            </w:trPr>
          </w:trPrChange>
        </w:trPr>
        <w:tc>
          <w:tcPr>
            <w:tcW w:w="1700" w:type="dxa"/>
            <w:gridSpan w:val="2"/>
            <w:tcBorders>
              <w:bottom w:val="single" w:sz="4" w:space="0" w:color="auto"/>
            </w:tcBorders>
            <w:shd w:val="clear" w:color="auto" w:fill="auto"/>
            <w:noWrap/>
            <w:vAlign w:val="center"/>
            <w:tcPrChange w:id="510" w:author="EGD" w:date="2022-05-11T12:31:00Z">
              <w:tcPr>
                <w:tcW w:w="1272" w:type="dxa"/>
                <w:gridSpan w:val="2"/>
                <w:tcBorders>
                  <w:bottom w:val="single" w:sz="4" w:space="0" w:color="auto"/>
                </w:tcBorders>
                <w:shd w:val="clear" w:color="auto" w:fill="auto"/>
                <w:noWrap/>
                <w:vAlign w:val="center"/>
              </w:tcPr>
            </w:tcPrChange>
          </w:tcPr>
          <w:p w14:paraId="0682BC30" w14:textId="77777777" w:rsidR="00BB3A62" w:rsidRPr="00BB3A62" w:rsidRDefault="00BB3A62" w:rsidP="00312C83">
            <w:pPr>
              <w:jc w:val="center"/>
              <w:rPr>
                <w:rFonts w:asciiTheme="majorHAnsi" w:hAnsiTheme="majorHAnsi"/>
                <w:sz w:val="22"/>
                <w:szCs w:val="22"/>
              </w:rPr>
            </w:pPr>
          </w:p>
        </w:tc>
        <w:tc>
          <w:tcPr>
            <w:tcW w:w="847" w:type="dxa"/>
            <w:tcBorders>
              <w:bottom w:val="single" w:sz="4" w:space="0" w:color="auto"/>
            </w:tcBorders>
            <w:shd w:val="clear" w:color="auto" w:fill="auto"/>
            <w:noWrap/>
            <w:vAlign w:val="center"/>
            <w:tcPrChange w:id="511" w:author="EGD" w:date="2022-05-11T12:31:00Z">
              <w:tcPr>
                <w:tcW w:w="1275" w:type="dxa"/>
                <w:gridSpan w:val="2"/>
                <w:tcBorders>
                  <w:bottom w:val="single" w:sz="4" w:space="0" w:color="auto"/>
                </w:tcBorders>
                <w:shd w:val="clear" w:color="auto" w:fill="auto"/>
                <w:noWrap/>
                <w:vAlign w:val="center"/>
              </w:tcPr>
            </w:tcPrChange>
          </w:tcPr>
          <w:p w14:paraId="607A3C27" w14:textId="77777777" w:rsidR="00BB3A62" w:rsidRPr="00BB3A62" w:rsidRDefault="00BB3A62" w:rsidP="00312C83">
            <w:pPr>
              <w:jc w:val="center"/>
              <w:rPr>
                <w:rFonts w:asciiTheme="majorHAnsi" w:hAnsiTheme="majorHAnsi"/>
                <w:sz w:val="22"/>
                <w:szCs w:val="22"/>
              </w:rPr>
            </w:pPr>
          </w:p>
        </w:tc>
        <w:tc>
          <w:tcPr>
            <w:tcW w:w="1275" w:type="dxa"/>
            <w:tcBorders>
              <w:bottom w:val="single" w:sz="4" w:space="0" w:color="auto"/>
            </w:tcBorders>
            <w:shd w:val="clear" w:color="auto" w:fill="auto"/>
            <w:noWrap/>
            <w:vAlign w:val="center"/>
            <w:tcPrChange w:id="512" w:author="EGD" w:date="2022-05-11T12:31:00Z">
              <w:tcPr>
                <w:tcW w:w="1275" w:type="dxa"/>
                <w:tcBorders>
                  <w:bottom w:val="single" w:sz="4" w:space="0" w:color="auto"/>
                </w:tcBorders>
                <w:shd w:val="clear" w:color="auto" w:fill="auto"/>
                <w:noWrap/>
                <w:vAlign w:val="center"/>
              </w:tcPr>
            </w:tcPrChange>
          </w:tcPr>
          <w:p w14:paraId="4C627F48" w14:textId="77777777" w:rsidR="00BB3A62" w:rsidRPr="00BB3A62" w:rsidRDefault="00BB3A62" w:rsidP="00312C83">
            <w:pPr>
              <w:jc w:val="center"/>
              <w:rPr>
                <w:rFonts w:asciiTheme="majorHAnsi" w:hAnsiTheme="majorHAnsi"/>
                <w:sz w:val="22"/>
                <w:szCs w:val="22"/>
              </w:rPr>
            </w:pPr>
          </w:p>
        </w:tc>
        <w:tc>
          <w:tcPr>
            <w:tcW w:w="1391" w:type="dxa"/>
            <w:tcBorders>
              <w:bottom w:val="single" w:sz="4" w:space="0" w:color="auto"/>
            </w:tcBorders>
            <w:shd w:val="clear" w:color="auto" w:fill="auto"/>
            <w:noWrap/>
            <w:vAlign w:val="center"/>
            <w:tcPrChange w:id="513" w:author="EGD" w:date="2022-05-11T12:31:00Z">
              <w:tcPr>
                <w:tcW w:w="1391" w:type="dxa"/>
                <w:tcBorders>
                  <w:bottom w:val="single" w:sz="4" w:space="0" w:color="auto"/>
                </w:tcBorders>
                <w:shd w:val="clear" w:color="auto" w:fill="auto"/>
                <w:noWrap/>
                <w:vAlign w:val="center"/>
              </w:tcPr>
            </w:tcPrChange>
          </w:tcPr>
          <w:p w14:paraId="79B9C232" w14:textId="77777777" w:rsidR="00BB3A62" w:rsidRPr="00BB3A62" w:rsidRDefault="00BB3A62" w:rsidP="00312C83">
            <w:pPr>
              <w:jc w:val="center"/>
              <w:rPr>
                <w:rFonts w:asciiTheme="majorHAnsi" w:hAnsiTheme="majorHAnsi"/>
                <w:sz w:val="22"/>
                <w:szCs w:val="22"/>
              </w:rPr>
            </w:pPr>
          </w:p>
        </w:tc>
        <w:tc>
          <w:tcPr>
            <w:tcW w:w="1241" w:type="dxa"/>
            <w:tcBorders>
              <w:bottom w:val="single" w:sz="4" w:space="0" w:color="auto"/>
            </w:tcBorders>
            <w:shd w:val="clear" w:color="auto" w:fill="auto"/>
            <w:vAlign w:val="bottom"/>
            <w:tcPrChange w:id="514" w:author="EGD" w:date="2022-05-11T12:31:00Z">
              <w:tcPr>
                <w:tcW w:w="1243" w:type="dxa"/>
                <w:tcBorders>
                  <w:bottom w:val="single" w:sz="4" w:space="0" w:color="auto"/>
                </w:tcBorders>
                <w:shd w:val="clear" w:color="auto" w:fill="auto"/>
                <w:vAlign w:val="bottom"/>
              </w:tcPr>
            </w:tcPrChange>
          </w:tcPr>
          <w:p w14:paraId="665BFE95"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46.51</w:t>
            </w:r>
          </w:p>
        </w:tc>
        <w:tc>
          <w:tcPr>
            <w:tcW w:w="1338" w:type="dxa"/>
            <w:tcBorders>
              <w:bottom w:val="single" w:sz="4" w:space="0" w:color="auto"/>
            </w:tcBorders>
            <w:shd w:val="clear" w:color="auto" w:fill="auto"/>
            <w:vAlign w:val="bottom"/>
            <w:tcPrChange w:id="515" w:author="EGD" w:date="2022-05-11T12:31:00Z">
              <w:tcPr>
                <w:tcW w:w="1340" w:type="dxa"/>
                <w:tcBorders>
                  <w:bottom w:val="single" w:sz="4" w:space="0" w:color="auto"/>
                </w:tcBorders>
                <w:shd w:val="clear" w:color="auto" w:fill="auto"/>
                <w:vAlign w:val="bottom"/>
              </w:tcPr>
            </w:tcPrChange>
          </w:tcPr>
          <w:p w14:paraId="7242953C" w14:textId="77777777" w:rsidR="00BB3A62" w:rsidRPr="00BB3A62" w:rsidRDefault="00BB3A62" w:rsidP="00312C83">
            <w:pPr>
              <w:jc w:val="center"/>
              <w:rPr>
                <w:rFonts w:asciiTheme="majorHAnsi" w:hAnsiTheme="majorHAnsi"/>
                <w:sz w:val="22"/>
                <w:szCs w:val="22"/>
              </w:rPr>
            </w:pPr>
            <w:r w:rsidRPr="00BB3A62">
              <w:rPr>
                <w:rFonts w:asciiTheme="majorHAnsi" w:hAnsiTheme="majorHAnsi"/>
                <w:color w:val="000000"/>
                <w:sz w:val="22"/>
                <w:szCs w:val="22"/>
              </w:rPr>
              <w:t>5.91</w:t>
            </w:r>
          </w:p>
        </w:tc>
      </w:tr>
      <w:bookmarkEnd w:id="26"/>
    </w:tbl>
    <w:p w14:paraId="3BC75A33" w14:textId="77777777" w:rsidR="00BB3A62" w:rsidRDefault="00BB3A62" w:rsidP="00BB3A62">
      <w:pPr>
        <w:pStyle w:val="Body"/>
        <w:spacing w:line="240" w:lineRule="auto"/>
        <w:ind w:firstLine="0"/>
        <w:rPr>
          <w:rFonts w:asciiTheme="majorHAnsi" w:hAnsiTheme="majorHAnsi"/>
          <w:szCs w:val="24"/>
        </w:rPr>
      </w:pPr>
    </w:p>
    <w:p w14:paraId="78AD5786" w14:textId="77777777" w:rsidR="00BB3A62" w:rsidRDefault="00BB3A62" w:rsidP="00BB3A62">
      <w:pPr>
        <w:pStyle w:val="Body"/>
        <w:spacing w:line="240" w:lineRule="auto"/>
        <w:ind w:firstLine="0"/>
        <w:rPr>
          <w:rFonts w:asciiTheme="majorHAnsi" w:hAnsiTheme="majorHAnsi"/>
          <w:szCs w:val="24"/>
        </w:rPr>
      </w:pPr>
    </w:p>
    <w:p w14:paraId="43004954" w14:textId="3F086D1E" w:rsidR="00BB3A62" w:rsidRPr="00E77E85" w:rsidDel="007D7D53" w:rsidRDefault="00BB3A62" w:rsidP="00E77E85">
      <w:pPr>
        <w:pStyle w:val="IEEEParagraph"/>
        <w:spacing w:line="23" w:lineRule="atLeast"/>
        <w:ind w:firstLine="360"/>
        <w:rPr>
          <w:del w:id="516" w:author="EGD" w:date="2022-05-11T13:06:00Z"/>
          <w:rFonts w:asciiTheme="majorHAnsi" w:hAnsiTheme="majorHAnsi"/>
          <w:lang w:val="id-ID"/>
        </w:rPr>
      </w:pPr>
    </w:p>
    <w:p w14:paraId="78745AA9" w14:textId="12BCD760" w:rsidR="00787633" w:rsidDel="007D7D53" w:rsidRDefault="00787633" w:rsidP="00E77E85">
      <w:pPr>
        <w:pStyle w:val="IEEEParagraph"/>
        <w:spacing w:line="23" w:lineRule="atLeast"/>
        <w:ind w:firstLine="360"/>
        <w:rPr>
          <w:del w:id="517" w:author="EGD" w:date="2022-05-11T13:06:00Z"/>
          <w:rStyle w:val="longtext"/>
          <w:rFonts w:asciiTheme="majorHAnsi" w:hAnsiTheme="majorHAnsi"/>
          <w:shd w:val="clear" w:color="auto" w:fill="FFFFFF"/>
        </w:rPr>
      </w:pPr>
    </w:p>
    <w:p w14:paraId="3D13C457" w14:textId="5FE746C1" w:rsidR="00F15D94" w:rsidRPr="00E77E85" w:rsidDel="007D7D53" w:rsidRDefault="00F15D94" w:rsidP="00E77E85">
      <w:pPr>
        <w:pStyle w:val="IEEEParagraph"/>
        <w:spacing w:line="23" w:lineRule="atLeast"/>
        <w:ind w:firstLine="0"/>
        <w:rPr>
          <w:del w:id="518" w:author="EGD" w:date="2022-05-11T13:06:00Z"/>
          <w:rFonts w:asciiTheme="majorHAnsi" w:hAnsiTheme="majorHAnsi"/>
          <w:lang w:val="en-US"/>
        </w:rPr>
      </w:pPr>
    </w:p>
    <w:p w14:paraId="4908D8E2" w14:textId="666A2996" w:rsidR="00F15D94" w:rsidRPr="00E77E85" w:rsidDel="007D7D53" w:rsidRDefault="00F15D94" w:rsidP="00E77E85">
      <w:pPr>
        <w:pStyle w:val="IEEEParagraph"/>
        <w:spacing w:line="23" w:lineRule="atLeast"/>
        <w:ind w:firstLine="360"/>
        <w:rPr>
          <w:del w:id="519" w:author="EGD" w:date="2022-05-11T13:06:00Z"/>
          <w:rFonts w:asciiTheme="majorHAnsi" w:hAnsiTheme="majorHAnsi"/>
          <w:lang w:val="sv-SE"/>
        </w:rPr>
      </w:pPr>
    </w:p>
    <w:p w14:paraId="73752E84" w14:textId="70F89169" w:rsidR="00F15D94" w:rsidRDefault="00F15D94" w:rsidP="00E77E85">
      <w:pPr>
        <w:pStyle w:val="IEEEHeading1"/>
        <w:numPr>
          <w:ilvl w:val="0"/>
          <w:numId w:val="7"/>
        </w:numPr>
        <w:spacing w:before="0" w:after="0" w:line="23" w:lineRule="atLeast"/>
        <w:jc w:val="left"/>
        <w:rPr>
          <w:rFonts w:asciiTheme="majorHAnsi" w:hAnsiTheme="majorHAnsi"/>
          <w:b/>
          <w:iCs/>
          <w:sz w:val="24"/>
          <w:lang w:val="en-US"/>
        </w:rPr>
      </w:pPr>
      <w:bookmarkStart w:id="520" w:name="_Hlk101466492"/>
      <w:r w:rsidRPr="00E77E85">
        <w:rPr>
          <w:rFonts w:asciiTheme="majorHAnsi" w:hAnsiTheme="majorHAnsi"/>
          <w:b/>
          <w:iCs/>
          <w:sz w:val="24"/>
          <w:lang w:val="en-US"/>
        </w:rPr>
        <w:t xml:space="preserve">RESULT AND </w:t>
      </w:r>
      <w:commentRangeStart w:id="521"/>
      <w:commentRangeStart w:id="522"/>
      <w:r w:rsidRPr="00E77E85">
        <w:rPr>
          <w:rFonts w:asciiTheme="majorHAnsi" w:hAnsiTheme="majorHAnsi"/>
          <w:b/>
          <w:iCs/>
          <w:sz w:val="24"/>
          <w:lang w:val="en-US"/>
        </w:rPr>
        <w:t>DISCUSSION</w:t>
      </w:r>
      <w:commentRangeEnd w:id="521"/>
      <w:r w:rsidR="007D7D53">
        <w:rPr>
          <w:rStyle w:val="CommentReference"/>
          <w:smallCaps w:val="0"/>
        </w:rPr>
        <w:commentReference w:id="521"/>
      </w:r>
      <w:commentRangeEnd w:id="522"/>
      <w:r w:rsidR="006D496F">
        <w:rPr>
          <w:rStyle w:val="CommentReference"/>
          <w:smallCaps w:val="0"/>
        </w:rPr>
        <w:commentReference w:id="522"/>
      </w:r>
    </w:p>
    <w:bookmarkEnd w:id="520"/>
    <w:p w14:paraId="1AA13000" w14:textId="3FC96C57" w:rsidR="0021371C" w:rsidRPr="001C412D" w:rsidRDefault="001C412D" w:rsidP="0021371C">
      <w:pPr>
        <w:pStyle w:val="Heading2"/>
        <w:numPr>
          <w:ilvl w:val="0"/>
          <w:numId w:val="12"/>
        </w:numPr>
        <w:spacing w:before="120"/>
        <w:rPr>
          <w:rFonts w:asciiTheme="majorHAnsi" w:hAnsiTheme="majorHAnsi"/>
          <w:i w:val="0"/>
          <w:iCs w:val="0"/>
          <w:sz w:val="24"/>
          <w:szCs w:val="24"/>
        </w:rPr>
      </w:pPr>
      <w:commentRangeStart w:id="523"/>
      <w:commentRangeStart w:id="524"/>
      <w:r w:rsidRPr="001C412D">
        <w:rPr>
          <w:rFonts w:asciiTheme="majorHAnsi" w:hAnsiTheme="majorHAnsi"/>
          <w:i w:val="0"/>
          <w:iCs w:val="0"/>
          <w:sz w:val="24"/>
          <w:szCs w:val="24"/>
        </w:rPr>
        <w:t>Solution</w:t>
      </w:r>
      <w:commentRangeEnd w:id="523"/>
      <w:r w:rsidR="006336C5">
        <w:rPr>
          <w:rStyle w:val="CommentReference"/>
          <w:rFonts w:ascii="Times New Roman" w:hAnsi="Times New Roman" w:cs="Times New Roman"/>
          <w:b w:val="0"/>
          <w:bCs w:val="0"/>
          <w:i w:val="0"/>
          <w:iCs w:val="0"/>
        </w:rPr>
        <w:commentReference w:id="523"/>
      </w:r>
      <w:commentRangeEnd w:id="524"/>
      <w:r w:rsidR="006D496F">
        <w:rPr>
          <w:rStyle w:val="CommentReference"/>
          <w:rFonts w:ascii="Times New Roman" w:hAnsi="Times New Roman" w:cs="Times New Roman"/>
          <w:b w:val="0"/>
          <w:bCs w:val="0"/>
          <w:i w:val="0"/>
          <w:iCs w:val="0"/>
        </w:rPr>
        <w:commentReference w:id="524"/>
      </w:r>
      <w:r w:rsidRPr="001C412D">
        <w:rPr>
          <w:rFonts w:asciiTheme="majorHAnsi" w:hAnsiTheme="majorHAnsi"/>
          <w:i w:val="0"/>
          <w:iCs w:val="0"/>
          <w:sz w:val="24"/>
          <w:szCs w:val="24"/>
        </w:rPr>
        <w:t xml:space="preserve"> Using the Simulated Annealing (SA) Algorithm</w:t>
      </w:r>
    </w:p>
    <w:p w14:paraId="5C6963B9" w14:textId="15D91BE4" w:rsidR="0003272A" w:rsidRDefault="001C412D" w:rsidP="0003272A">
      <w:pPr>
        <w:pStyle w:val="Body"/>
        <w:spacing w:line="240" w:lineRule="auto"/>
        <w:rPr>
          <w:rFonts w:asciiTheme="majorHAnsi" w:hAnsiTheme="majorHAnsi"/>
          <w:szCs w:val="24"/>
        </w:rPr>
      </w:pPr>
      <w:r w:rsidRPr="007971E3">
        <w:rPr>
          <w:rFonts w:asciiTheme="majorHAnsi" w:hAnsiTheme="majorHAnsi"/>
          <w:szCs w:val="24"/>
        </w:rPr>
        <w:t>In this scientific work, Spyder (Python 3.7) software is used to find TSP solutions using the SA algorithm with the following syntax.</w:t>
      </w:r>
    </w:p>
    <w:p w14:paraId="5BD5AEA4" w14:textId="77777777" w:rsidR="0003272A" w:rsidRDefault="0003272A" w:rsidP="0003272A">
      <w:pPr>
        <w:pStyle w:val="Body"/>
        <w:spacing w:line="240" w:lineRule="auto"/>
        <w:rPr>
          <w:rFonts w:asciiTheme="majorHAnsi" w:hAnsiTheme="majorHAnsi"/>
          <w:szCs w:val="24"/>
        </w:rPr>
      </w:pPr>
    </w:p>
    <w:p w14:paraId="4AC3F9BF" w14:textId="77777777" w:rsidR="0003272A" w:rsidRPr="0003272A" w:rsidRDefault="0003272A" w:rsidP="0003272A">
      <w:pPr>
        <w:autoSpaceDE w:val="0"/>
        <w:autoSpaceDN w:val="0"/>
        <w:ind w:right="-142"/>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start_time = time.time()</w:t>
      </w:r>
    </w:p>
    <w:p w14:paraId="5B51029B" w14:textId="77777777" w:rsidR="0003272A" w:rsidRPr="0003272A" w:rsidRDefault="0003272A" w:rsidP="0003272A">
      <w:pPr>
        <w:autoSpaceDE w:val="0"/>
        <w:autoSpaceDN w:val="0"/>
        <w:ind w:right="-142"/>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def distance(x1,y1,x2,y2):</w:t>
      </w:r>
    </w:p>
    <w:p w14:paraId="4DDDD591" w14:textId="77777777" w:rsidR="0003272A" w:rsidRPr="0003272A" w:rsidRDefault="0003272A" w:rsidP="0003272A">
      <w:pPr>
        <w:autoSpaceDE w:val="0"/>
        <w:autoSpaceDN w:val="0"/>
        <w:ind w:right="-142"/>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 xml:space="preserve">    return math.sqrt((x1-x2)**2+(y1-y2)**2)</w:t>
      </w:r>
    </w:p>
    <w:p w14:paraId="5256ECAC" w14:textId="77777777" w:rsidR="0003272A" w:rsidRPr="0003272A" w:rsidRDefault="0003272A" w:rsidP="0003272A">
      <w:pPr>
        <w:autoSpaceDE w:val="0"/>
        <w:autoSpaceDN w:val="0"/>
        <w:ind w:right="-142"/>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xls=pandas.ExcelFile('data1.xlsx')</w:t>
      </w:r>
    </w:p>
    <w:p w14:paraId="6BC269E2" w14:textId="77777777" w:rsidR="0003272A" w:rsidRPr="0003272A" w:rsidRDefault="0003272A" w:rsidP="0003272A">
      <w:pPr>
        <w:autoSpaceDE w:val="0"/>
        <w:autoSpaceDN w:val="0"/>
        <w:ind w:right="-142"/>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sheet=pandas.read_excel(xls,'Sheet7')</w:t>
      </w:r>
    </w:p>
    <w:p w14:paraId="1C64F66B" w14:textId="762346AD" w:rsidR="0003272A" w:rsidRPr="0003272A" w:rsidRDefault="00A20138" w:rsidP="0003272A">
      <w:pPr>
        <w:autoSpaceDE w:val="0"/>
        <w:autoSpaceDN w:val="0"/>
        <w:ind w:right="-142"/>
        <w:rPr>
          <w:rFonts w:asciiTheme="majorHAnsi" w:eastAsia="Calibri" w:hAnsiTheme="majorHAnsi"/>
          <w:sz w:val="20"/>
          <w:szCs w:val="20"/>
          <w:lang w:val="de-DE" w:eastAsia="en-US"/>
        </w:rPr>
      </w:pPr>
      <w:r>
        <w:rPr>
          <w:rFonts w:asciiTheme="majorHAnsi" w:eastAsia="Calibri" w:hAnsiTheme="majorHAnsi"/>
          <w:sz w:val="20"/>
          <w:szCs w:val="20"/>
          <w:lang w:val="de-DE" w:eastAsia="en-US"/>
        </w:rPr>
        <w:t>places</w:t>
      </w:r>
      <w:r w:rsidR="0003272A" w:rsidRPr="0003272A">
        <w:rPr>
          <w:rFonts w:asciiTheme="majorHAnsi" w:eastAsia="Calibri" w:hAnsiTheme="majorHAnsi"/>
          <w:sz w:val="20"/>
          <w:szCs w:val="20"/>
          <w:lang w:val="de-DE" w:eastAsia="en-US"/>
        </w:rPr>
        <w:t>=sheet.as_matrix()</w:t>
      </w:r>
    </w:p>
    <w:p w14:paraId="684E2F53" w14:textId="428AB875" w:rsidR="0003272A" w:rsidRPr="0003272A" w:rsidRDefault="0003272A" w:rsidP="0003272A">
      <w:pPr>
        <w:autoSpaceDE w:val="0"/>
        <w:autoSpaceDN w:val="0"/>
        <w:ind w:right="-142"/>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n=len(</w:t>
      </w:r>
      <w:r w:rsidR="00A20138">
        <w:rPr>
          <w:rFonts w:asciiTheme="majorHAnsi" w:eastAsia="Calibri" w:hAnsiTheme="majorHAnsi"/>
          <w:sz w:val="20"/>
          <w:szCs w:val="20"/>
          <w:lang w:val="de-DE" w:eastAsia="en-US"/>
        </w:rPr>
        <w:t>places</w:t>
      </w:r>
      <w:r w:rsidRPr="0003272A">
        <w:rPr>
          <w:rFonts w:asciiTheme="majorHAnsi" w:eastAsia="Calibri" w:hAnsiTheme="majorHAnsi"/>
          <w:sz w:val="20"/>
          <w:szCs w:val="20"/>
          <w:lang w:val="de-DE" w:eastAsia="en-US"/>
        </w:rPr>
        <w:t>)</w:t>
      </w:r>
    </w:p>
    <w:p w14:paraId="1A7A75CC" w14:textId="4693325C" w:rsidR="0003272A" w:rsidRPr="0003272A" w:rsidRDefault="008D32FA" w:rsidP="0003272A">
      <w:pPr>
        <w:autoSpaceDE w:val="0"/>
        <w:autoSpaceDN w:val="0"/>
        <w:ind w:right="-142"/>
        <w:rPr>
          <w:rFonts w:asciiTheme="majorHAnsi" w:eastAsia="Calibri" w:hAnsiTheme="majorHAnsi"/>
          <w:sz w:val="20"/>
          <w:szCs w:val="20"/>
          <w:lang w:val="de-DE" w:eastAsia="en-US"/>
        </w:rPr>
      </w:pPr>
      <w:r>
        <w:rPr>
          <w:rFonts w:asciiTheme="majorHAnsi" w:eastAsia="Calibri" w:hAnsiTheme="majorHAnsi"/>
          <w:sz w:val="20"/>
          <w:szCs w:val="20"/>
          <w:lang w:val="de-DE" w:eastAsia="en-US"/>
        </w:rPr>
        <w:t>tur</w:t>
      </w:r>
      <w:r w:rsidR="0003272A" w:rsidRPr="0003272A">
        <w:rPr>
          <w:rFonts w:asciiTheme="majorHAnsi" w:eastAsia="Calibri" w:hAnsiTheme="majorHAnsi"/>
          <w:sz w:val="20"/>
          <w:szCs w:val="20"/>
          <w:lang w:val="de-DE" w:eastAsia="en-US"/>
        </w:rPr>
        <w:t>=random.sample(range(n),n);</w:t>
      </w:r>
    </w:p>
    <w:p w14:paraId="6705C323" w14:textId="5DBEDC61" w:rsidR="0003272A" w:rsidRPr="0003272A" w:rsidRDefault="0003272A" w:rsidP="0003272A">
      <w:pPr>
        <w:autoSpaceDE w:val="0"/>
        <w:autoSpaceDN w:val="0"/>
        <w:ind w:right="-142"/>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print("</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 xml:space="preserve"> awal =",</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w:t>
      </w:r>
    </w:p>
    <w:p w14:paraId="631C001C" w14:textId="56E5D163" w:rsidR="0003272A" w:rsidRPr="0003272A" w:rsidRDefault="0003272A" w:rsidP="0003272A">
      <w:pPr>
        <w:autoSpaceDE w:val="0"/>
        <w:autoSpaceDN w:val="0"/>
        <w:ind w:right="-142"/>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def totaldistance</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w:t>
      </w:r>
    </w:p>
    <w:p w14:paraId="443D2FAD" w14:textId="77777777" w:rsidR="0003272A" w:rsidRPr="0003272A" w:rsidRDefault="0003272A" w:rsidP="0003272A">
      <w:pPr>
        <w:autoSpaceDE w:val="0"/>
        <w:autoSpaceDN w:val="0"/>
        <w:ind w:right="-142"/>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 xml:space="preserve">    d=0</w:t>
      </w:r>
    </w:p>
    <w:p w14:paraId="7A5AE333" w14:textId="64F81C3F" w:rsidR="0003272A" w:rsidRPr="0003272A" w:rsidRDefault="0003272A" w:rsidP="0003272A">
      <w:pPr>
        <w:autoSpaceDE w:val="0"/>
        <w:autoSpaceDN w:val="0"/>
        <w:ind w:right="-142"/>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 xml:space="preserve">    for i in range(1,len(</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w:t>
      </w:r>
    </w:p>
    <w:p w14:paraId="0BCB1630" w14:textId="1D29DC08" w:rsidR="0003272A" w:rsidRPr="0003272A" w:rsidRDefault="0003272A" w:rsidP="0003272A">
      <w:pPr>
        <w:autoSpaceDE w:val="0"/>
        <w:autoSpaceDN w:val="0"/>
        <w:ind w:right="-142"/>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 xml:space="preserve">        x1=</w:t>
      </w:r>
      <w:r w:rsidR="00A20138">
        <w:rPr>
          <w:rFonts w:asciiTheme="majorHAnsi" w:eastAsia="Calibri" w:hAnsiTheme="majorHAnsi"/>
          <w:sz w:val="20"/>
          <w:szCs w:val="20"/>
          <w:lang w:val="de-DE" w:eastAsia="en-US"/>
        </w:rPr>
        <w:t>places</w:t>
      </w:r>
      <w:r w:rsidRPr="0003272A">
        <w:rPr>
          <w:rFonts w:asciiTheme="majorHAnsi" w:eastAsia="Calibri" w:hAnsiTheme="majorHAnsi"/>
          <w:sz w:val="20"/>
          <w:szCs w:val="20"/>
          <w:lang w:val="de-DE" w:eastAsia="en-US"/>
        </w:rPr>
        <w:t>[</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[i-1]][0]</w:t>
      </w:r>
    </w:p>
    <w:p w14:paraId="091EF041" w14:textId="732AED87" w:rsidR="0003272A" w:rsidRPr="0003272A" w:rsidRDefault="0003272A" w:rsidP="0003272A">
      <w:pPr>
        <w:autoSpaceDE w:val="0"/>
        <w:autoSpaceDN w:val="0"/>
        <w:ind w:right="-142"/>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lastRenderedPageBreak/>
        <w:t xml:space="preserve">        y1=</w:t>
      </w:r>
      <w:r w:rsidR="00A20138">
        <w:rPr>
          <w:rFonts w:asciiTheme="majorHAnsi" w:eastAsia="Calibri" w:hAnsiTheme="majorHAnsi"/>
          <w:sz w:val="20"/>
          <w:szCs w:val="20"/>
          <w:lang w:val="de-DE" w:eastAsia="en-US"/>
        </w:rPr>
        <w:t>places</w:t>
      </w:r>
      <w:r w:rsidRPr="0003272A">
        <w:rPr>
          <w:rFonts w:asciiTheme="majorHAnsi" w:eastAsia="Calibri" w:hAnsiTheme="majorHAnsi"/>
          <w:sz w:val="20"/>
          <w:szCs w:val="20"/>
          <w:lang w:val="de-DE" w:eastAsia="en-US"/>
        </w:rPr>
        <w:t>[</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[i-1]][1]</w:t>
      </w:r>
    </w:p>
    <w:p w14:paraId="02F3A5AA" w14:textId="5175F63A" w:rsidR="0003272A" w:rsidRPr="0003272A" w:rsidRDefault="0003272A" w:rsidP="0003272A">
      <w:pPr>
        <w:autoSpaceDE w:val="0"/>
        <w:autoSpaceDN w:val="0"/>
        <w:ind w:right="-142"/>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 xml:space="preserve">        x2=</w:t>
      </w:r>
      <w:r w:rsidR="00A20138">
        <w:rPr>
          <w:rFonts w:asciiTheme="majorHAnsi" w:eastAsia="Calibri" w:hAnsiTheme="majorHAnsi"/>
          <w:sz w:val="20"/>
          <w:szCs w:val="20"/>
          <w:lang w:val="de-DE" w:eastAsia="en-US"/>
        </w:rPr>
        <w:t>places</w:t>
      </w:r>
      <w:r w:rsidRPr="0003272A">
        <w:rPr>
          <w:rFonts w:asciiTheme="majorHAnsi" w:eastAsia="Calibri" w:hAnsiTheme="majorHAnsi"/>
          <w:sz w:val="20"/>
          <w:szCs w:val="20"/>
          <w:lang w:val="de-DE" w:eastAsia="en-US"/>
        </w:rPr>
        <w:t>[</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[i]][0]</w:t>
      </w:r>
    </w:p>
    <w:p w14:paraId="58271923" w14:textId="3903381B" w:rsidR="0003272A" w:rsidRPr="0003272A" w:rsidRDefault="0003272A" w:rsidP="0003272A">
      <w:pPr>
        <w:autoSpaceDE w:val="0"/>
        <w:autoSpaceDN w:val="0"/>
        <w:ind w:right="-142"/>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 xml:space="preserve">        y2=</w:t>
      </w:r>
      <w:r w:rsidR="00A20138">
        <w:rPr>
          <w:rFonts w:asciiTheme="majorHAnsi" w:eastAsia="Calibri" w:hAnsiTheme="majorHAnsi"/>
          <w:sz w:val="20"/>
          <w:szCs w:val="20"/>
          <w:lang w:val="de-DE" w:eastAsia="en-US"/>
        </w:rPr>
        <w:t>places</w:t>
      </w:r>
      <w:r w:rsidRPr="0003272A">
        <w:rPr>
          <w:rFonts w:asciiTheme="majorHAnsi" w:eastAsia="Calibri" w:hAnsiTheme="majorHAnsi"/>
          <w:sz w:val="20"/>
          <w:szCs w:val="20"/>
          <w:lang w:val="de-DE" w:eastAsia="en-US"/>
        </w:rPr>
        <w:t>[</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[i]][1]</w:t>
      </w:r>
    </w:p>
    <w:p w14:paraId="6EFC3E43" w14:textId="77777777" w:rsidR="0003272A" w:rsidRPr="0003272A" w:rsidRDefault="0003272A" w:rsidP="0003272A">
      <w:pPr>
        <w:autoSpaceDE w:val="0"/>
        <w:autoSpaceDN w:val="0"/>
        <w:ind w:right="-142"/>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 xml:space="preserve">        d=d+distance(x1,y1,x2,y2)</w:t>
      </w:r>
    </w:p>
    <w:p w14:paraId="5DED8C6B" w14:textId="2AF5B407" w:rsidR="0003272A" w:rsidRPr="0003272A" w:rsidRDefault="0003272A" w:rsidP="0003272A">
      <w:pPr>
        <w:autoSpaceDE w:val="0"/>
        <w:autoSpaceDN w:val="0"/>
        <w:ind w:right="-142"/>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 xml:space="preserve">    x1=</w:t>
      </w:r>
      <w:r w:rsidR="00A20138">
        <w:rPr>
          <w:rFonts w:asciiTheme="majorHAnsi" w:eastAsia="Calibri" w:hAnsiTheme="majorHAnsi"/>
          <w:sz w:val="20"/>
          <w:szCs w:val="20"/>
          <w:lang w:val="de-DE" w:eastAsia="en-US"/>
        </w:rPr>
        <w:t>places</w:t>
      </w:r>
      <w:r w:rsidRPr="0003272A">
        <w:rPr>
          <w:rFonts w:asciiTheme="majorHAnsi" w:eastAsia="Calibri" w:hAnsiTheme="majorHAnsi"/>
          <w:sz w:val="20"/>
          <w:szCs w:val="20"/>
          <w:lang w:val="de-DE" w:eastAsia="en-US"/>
        </w:rPr>
        <w:t>[</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[len(</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)-1]][0]</w:t>
      </w:r>
    </w:p>
    <w:p w14:paraId="7D30DD47" w14:textId="3D6731B5" w:rsidR="0003272A" w:rsidRPr="0003272A" w:rsidRDefault="0003272A" w:rsidP="0003272A">
      <w:pPr>
        <w:autoSpaceDE w:val="0"/>
        <w:autoSpaceDN w:val="0"/>
        <w:ind w:right="-142"/>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 xml:space="preserve">    y1=</w:t>
      </w:r>
      <w:r w:rsidR="00A20138">
        <w:rPr>
          <w:rFonts w:asciiTheme="majorHAnsi" w:eastAsia="Calibri" w:hAnsiTheme="majorHAnsi"/>
          <w:sz w:val="20"/>
          <w:szCs w:val="20"/>
          <w:lang w:val="de-DE" w:eastAsia="en-US"/>
        </w:rPr>
        <w:t>places</w:t>
      </w:r>
      <w:r w:rsidRPr="0003272A">
        <w:rPr>
          <w:rFonts w:asciiTheme="majorHAnsi" w:eastAsia="Calibri" w:hAnsiTheme="majorHAnsi"/>
          <w:sz w:val="20"/>
          <w:szCs w:val="20"/>
          <w:lang w:val="de-DE" w:eastAsia="en-US"/>
        </w:rPr>
        <w:t>[</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[len(</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)-1]][1]</w:t>
      </w:r>
    </w:p>
    <w:p w14:paraId="56A5E906" w14:textId="5C8F3E5B" w:rsidR="0003272A" w:rsidRPr="0003272A" w:rsidRDefault="0003272A" w:rsidP="0003272A">
      <w:pPr>
        <w:autoSpaceDE w:val="0"/>
        <w:autoSpaceDN w:val="0"/>
        <w:ind w:right="-142"/>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 xml:space="preserve">    x2=</w:t>
      </w:r>
      <w:r w:rsidR="00A20138">
        <w:rPr>
          <w:rFonts w:asciiTheme="majorHAnsi" w:eastAsia="Calibri" w:hAnsiTheme="majorHAnsi"/>
          <w:sz w:val="20"/>
          <w:szCs w:val="20"/>
          <w:lang w:val="de-DE" w:eastAsia="en-US"/>
        </w:rPr>
        <w:t>places</w:t>
      </w:r>
      <w:r w:rsidRPr="0003272A">
        <w:rPr>
          <w:rFonts w:asciiTheme="majorHAnsi" w:eastAsia="Calibri" w:hAnsiTheme="majorHAnsi"/>
          <w:sz w:val="20"/>
          <w:szCs w:val="20"/>
          <w:lang w:val="de-DE" w:eastAsia="en-US"/>
        </w:rPr>
        <w:t>[</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[0]][0]</w:t>
      </w:r>
    </w:p>
    <w:p w14:paraId="35E96B50" w14:textId="10DE89F4" w:rsidR="0003272A" w:rsidRPr="0003272A" w:rsidRDefault="0003272A" w:rsidP="0003272A">
      <w:pPr>
        <w:autoSpaceDE w:val="0"/>
        <w:autoSpaceDN w:val="0"/>
        <w:ind w:right="-142"/>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 xml:space="preserve">    y2=</w:t>
      </w:r>
      <w:r w:rsidR="00A20138">
        <w:rPr>
          <w:rFonts w:asciiTheme="majorHAnsi" w:eastAsia="Calibri" w:hAnsiTheme="majorHAnsi"/>
          <w:sz w:val="20"/>
          <w:szCs w:val="20"/>
          <w:lang w:val="de-DE" w:eastAsia="en-US"/>
        </w:rPr>
        <w:t>places</w:t>
      </w:r>
      <w:r w:rsidRPr="0003272A">
        <w:rPr>
          <w:rFonts w:asciiTheme="majorHAnsi" w:eastAsia="Calibri" w:hAnsiTheme="majorHAnsi"/>
          <w:sz w:val="20"/>
          <w:szCs w:val="20"/>
          <w:lang w:val="de-DE" w:eastAsia="en-US"/>
        </w:rPr>
        <w:t>[</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 xml:space="preserve">[0]][1] </w:t>
      </w:r>
    </w:p>
    <w:p w14:paraId="56C6B7A0" w14:textId="77777777" w:rsidR="0003272A" w:rsidRPr="0003272A" w:rsidRDefault="0003272A" w:rsidP="0003272A">
      <w:pPr>
        <w:autoSpaceDE w:val="0"/>
        <w:autoSpaceDN w:val="0"/>
        <w:ind w:right="-142"/>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 xml:space="preserve">    d=d+distance(x1,y1,x2,y2)</w:t>
      </w:r>
    </w:p>
    <w:p w14:paraId="207F4D9E" w14:textId="77777777" w:rsidR="0003272A" w:rsidRPr="0003272A" w:rsidRDefault="0003272A" w:rsidP="0003272A">
      <w:pPr>
        <w:autoSpaceDE w:val="0"/>
        <w:autoSpaceDN w:val="0"/>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 xml:space="preserve">    return d</w:t>
      </w:r>
    </w:p>
    <w:p w14:paraId="4ED16DBB" w14:textId="77777777" w:rsidR="0003272A" w:rsidRPr="0003272A" w:rsidRDefault="0003272A" w:rsidP="0003272A">
      <w:pPr>
        <w:autoSpaceDE w:val="0"/>
        <w:autoSpaceDN w:val="0"/>
        <w:ind w:left="720" w:right="-711"/>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g=0.99</w:t>
      </w:r>
    </w:p>
    <w:p w14:paraId="536B75C6" w14:textId="77777777" w:rsidR="0003272A" w:rsidRPr="0003272A" w:rsidRDefault="0003272A" w:rsidP="0003272A">
      <w:pPr>
        <w:autoSpaceDE w:val="0"/>
        <w:autoSpaceDN w:val="0"/>
        <w:ind w:left="720" w:right="-711"/>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max_temp=10000</w:t>
      </w:r>
    </w:p>
    <w:p w14:paraId="5C921AC6" w14:textId="77777777" w:rsidR="0003272A" w:rsidRPr="0003272A" w:rsidRDefault="0003272A" w:rsidP="0003272A">
      <w:pPr>
        <w:autoSpaceDE w:val="0"/>
        <w:autoSpaceDN w:val="0"/>
        <w:ind w:left="720" w:right="-711"/>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temperature=max_temp</w:t>
      </w:r>
    </w:p>
    <w:p w14:paraId="6C1A02B5" w14:textId="77777777" w:rsidR="0003272A" w:rsidRPr="0003272A" w:rsidRDefault="0003272A" w:rsidP="0003272A">
      <w:pPr>
        <w:autoSpaceDE w:val="0"/>
        <w:autoSpaceDN w:val="0"/>
        <w:ind w:left="720" w:right="-711"/>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max_iter=15000</w:t>
      </w:r>
    </w:p>
    <w:p w14:paraId="3CE6BF5B" w14:textId="77777777" w:rsidR="0003272A" w:rsidRPr="0003272A" w:rsidRDefault="0003272A" w:rsidP="0003272A">
      <w:pPr>
        <w:autoSpaceDE w:val="0"/>
        <w:autoSpaceDN w:val="0"/>
        <w:ind w:left="720" w:right="-711"/>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o=0</w:t>
      </w:r>
    </w:p>
    <w:p w14:paraId="7B47EB95" w14:textId="77777777" w:rsidR="0003272A" w:rsidRPr="0003272A" w:rsidRDefault="0003272A" w:rsidP="0003272A">
      <w:pPr>
        <w:autoSpaceDE w:val="0"/>
        <w:autoSpaceDN w:val="0"/>
        <w:ind w:left="720" w:right="-711"/>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while (o&lt;max_iter):</w:t>
      </w:r>
    </w:p>
    <w:p w14:paraId="1125B80E" w14:textId="271E9535" w:rsidR="0003272A" w:rsidRPr="0003272A" w:rsidRDefault="0003272A" w:rsidP="0003272A">
      <w:pPr>
        <w:autoSpaceDE w:val="0"/>
        <w:autoSpaceDN w:val="0"/>
        <w:ind w:left="720" w:right="-711"/>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 xml:space="preserve">    oldDistances=totaldistance</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w:t>
      </w:r>
    </w:p>
    <w:p w14:paraId="6F12AD8D" w14:textId="77777777" w:rsidR="0003272A" w:rsidRPr="0003272A" w:rsidRDefault="0003272A" w:rsidP="0003272A">
      <w:pPr>
        <w:autoSpaceDE w:val="0"/>
        <w:autoSpaceDN w:val="0"/>
        <w:ind w:left="720" w:right="-711"/>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 xml:space="preserve">    [i,j]=sorted(random.sample(range(n),2))</w:t>
      </w:r>
    </w:p>
    <w:p w14:paraId="3A98EA77" w14:textId="50D654EC" w:rsidR="0003272A" w:rsidRPr="0003272A" w:rsidRDefault="0003272A" w:rsidP="0003272A">
      <w:pPr>
        <w:autoSpaceDE w:val="0"/>
        <w:autoSpaceDN w:val="0"/>
        <w:ind w:left="720" w:right="-711"/>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 xml:space="preserve">    new</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[:i]+</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[j:j+1]+</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[i+1:j]+</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[i:i+1]+</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[j+1:]</w:t>
      </w:r>
    </w:p>
    <w:p w14:paraId="1767B4F8" w14:textId="61456922" w:rsidR="0003272A" w:rsidRPr="0003272A" w:rsidRDefault="0003272A" w:rsidP="0003272A">
      <w:pPr>
        <w:autoSpaceDE w:val="0"/>
        <w:autoSpaceDN w:val="0"/>
        <w:ind w:left="720" w:right="-711"/>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 xml:space="preserve">    newDistances=totaldistance</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(new</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w:t>
      </w:r>
    </w:p>
    <w:p w14:paraId="00964A7D" w14:textId="77777777" w:rsidR="0003272A" w:rsidRPr="0003272A" w:rsidRDefault="0003272A" w:rsidP="0003272A">
      <w:pPr>
        <w:autoSpaceDE w:val="0"/>
        <w:autoSpaceDN w:val="0"/>
        <w:ind w:left="720" w:right="-711"/>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 xml:space="preserve">    m = random.random()</w:t>
      </w:r>
    </w:p>
    <w:p w14:paraId="20B46053" w14:textId="77777777" w:rsidR="0003272A" w:rsidRPr="0003272A" w:rsidRDefault="0003272A" w:rsidP="0003272A">
      <w:pPr>
        <w:autoSpaceDE w:val="0"/>
        <w:autoSpaceDN w:val="0"/>
        <w:ind w:left="720" w:right="-711"/>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 xml:space="preserve">    if newDistances &lt; oldDistances or math.exp((oldDistances-newDistances)/temperature)&gt;m:</w:t>
      </w:r>
    </w:p>
    <w:p w14:paraId="42E00B7F" w14:textId="15872365" w:rsidR="0003272A" w:rsidRPr="0003272A" w:rsidRDefault="0003272A" w:rsidP="0003272A">
      <w:pPr>
        <w:autoSpaceDE w:val="0"/>
        <w:autoSpaceDN w:val="0"/>
        <w:ind w:left="720" w:right="-711"/>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 xml:space="preserve">        </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=copy.copy(new</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w:t>
      </w:r>
    </w:p>
    <w:p w14:paraId="2825E716" w14:textId="77777777" w:rsidR="0003272A" w:rsidRPr="0003272A" w:rsidRDefault="0003272A" w:rsidP="0003272A">
      <w:pPr>
        <w:autoSpaceDE w:val="0"/>
        <w:autoSpaceDN w:val="0"/>
        <w:ind w:left="720" w:right="-711"/>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 xml:space="preserve">    temperature=temperature*g</w:t>
      </w:r>
    </w:p>
    <w:p w14:paraId="511EEDFD" w14:textId="77777777" w:rsidR="0003272A" w:rsidRPr="0003272A" w:rsidRDefault="0003272A" w:rsidP="0003272A">
      <w:pPr>
        <w:autoSpaceDE w:val="0"/>
        <w:autoSpaceDN w:val="0"/>
        <w:ind w:left="720" w:right="-711"/>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 xml:space="preserve">    o=o+1</w:t>
      </w:r>
    </w:p>
    <w:p w14:paraId="2A9CE930" w14:textId="74CBD4AA" w:rsidR="0003272A" w:rsidRPr="0003272A" w:rsidRDefault="0003272A" w:rsidP="0003272A">
      <w:pPr>
        <w:autoSpaceDE w:val="0"/>
        <w:autoSpaceDN w:val="0"/>
        <w:ind w:left="720" w:right="-711"/>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print("</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 xml:space="preserve"> terbaik adalah",</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w:t>
      </w:r>
    </w:p>
    <w:p w14:paraId="60AAADF4" w14:textId="79A21762" w:rsidR="0003272A" w:rsidRPr="0003272A" w:rsidRDefault="0003272A" w:rsidP="0003272A">
      <w:pPr>
        <w:autoSpaceDE w:val="0"/>
        <w:autoSpaceDN w:val="0"/>
        <w:ind w:left="720" w:right="-711"/>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print("distance terbaik adalah",totaldistance</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w:t>
      </w:r>
    </w:p>
    <w:p w14:paraId="0EE0497A" w14:textId="6333406C" w:rsidR="0003272A" w:rsidRPr="0003272A" w:rsidRDefault="0003272A" w:rsidP="0003272A">
      <w:pPr>
        <w:autoSpaceDE w:val="0"/>
        <w:autoSpaceDN w:val="0"/>
        <w:ind w:left="720" w:right="-711"/>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plt.plot([</w:t>
      </w:r>
      <w:r w:rsidR="00A20138">
        <w:rPr>
          <w:rFonts w:asciiTheme="majorHAnsi" w:eastAsia="Calibri" w:hAnsiTheme="majorHAnsi"/>
          <w:sz w:val="20"/>
          <w:szCs w:val="20"/>
          <w:lang w:val="de-DE" w:eastAsia="en-US"/>
        </w:rPr>
        <w:t>places</w:t>
      </w:r>
      <w:r w:rsidRPr="0003272A">
        <w:rPr>
          <w:rFonts w:asciiTheme="majorHAnsi" w:eastAsia="Calibri" w:hAnsiTheme="majorHAnsi"/>
          <w:sz w:val="20"/>
          <w:szCs w:val="20"/>
          <w:lang w:val="de-DE" w:eastAsia="en-US"/>
        </w:rPr>
        <w:t>[</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[i%n]][0] for i in range(n+1)], [</w:t>
      </w:r>
      <w:r w:rsidR="00A20138">
        <w:rPr>
          <w:rFonts w:asciiTheme="majorHAnsi" w:eastAsia="Calibri" w:hAnsiTheme="majorHAnsi"/>
          <w:sz w:val="20"/>
          <w:szCs w:val="20"/>
          <w:lang w:val="de-DE" w:eastAsia="en-US"/>
        </w:rPr>
        <w:t>places</w:t>
      </w:r>
      <w:r w:rsidRPr="0003272A">
        <w:rPr>
          <w:rFonts w:asciiTheme="majorHAnsi" w:eastAsia="Calibri" w:hAnsiTheme="majorHAnsi"/>
          <w:sz w:val="20"/>
          <w:szCs w:val="20"/>
          <w:lang w:val="de-DE" w:eastAsia="en-US"/>
        </w:rPr>
        <w:t>[</w:t>
      </w:r>
      <w:r w:rsidR="008D32FA">
        <w:rPr>
          <w:rFonts w:asciiTheme="majorHAnsi" w:eastAsia="Calibri" w:hAnsiTheme="majorHAnsi"/>
          <w:sz w:val="20"/>
          <w:szCs w:val="20"/>
          <w:lang w:val="de-DE" w:eastAsia="en-US"/>
        </w:rPr>
        <w:t>tur</w:t>
      </w:r>
      <w:r w:rsidRPr="0003272A">
        <w:rPr>
          <w:rFonts w:asciiTheme="majorHAnsi" w:eastAsia="Calibri" w:hAnsiTheme="majorHAnsi"/>
          <w:sz w:val="20"/>
          <w:szCs w:val="20"/>
          <w:lang w:val="de-DE" w:eastAsia="en-US"/>
        </w:rPr>
        <w:t>[i%n]][1] for i in range(n+1)],'xb-');</w:t>
      </w:r>
    </w:p>
    <w:p w14:paraId="4D6F8D02" w14:textId="77777777" w:rsidR="0003272A" w:rsidRPr="0003272A" w:rsidRDefault="0003272A" w:rsidP="0003272A">
      <w:pPr>
        <w:autoSpaceDE w:val="0"/>
        <w:autoSpaceDN w:val="0"/>
        <w:ind w:left="720" w:right="-711"/>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elapsed_time = time.time() - start_time</w:t>
      </w:r>
    </w:p>
    <w:p w14:paraId="4B816EB3" w14:textId="369E2427" w:rsidR="0003272A" w:rsidRDefault="0003272A" w:rsidP="0003272A">
      <w:pPr>
        <w:autoSpaceDE w:val="0"/>
        <w:autoSpaceDN w:val="0"/>
        <w:ind w:left="720" w:right="-711"/>
        <w:rPr>
          <w:rFonts w:asciiTheme="majorHAnsi" w:eastAsia="Calibri" w:hAnsiTheme="majorHAnsi"/>
          <w:sz w:val="20"/>
          <w:szCs w:val="20"/>
          <w:lang w:val="de-DE" w:eastAsia="en-US"/>
        </w:rPr>
      </w:pPr>
      <w:r w:rsidRPr="0003272A">
        <w:rPr>
          <w:rFonts w:asciiTheme="majorHAnsi" w:eastAsia="Calibri" w:hAnsiTheme="majorHAnsi"/>
          <w:sz w:val="20"/>
          <w:szCs w:val="20"/>
          <w:lang w:val="de-DE" w:eastAsia="en-US"/>
        </w:rPr>
        <w:t>print("waktu yang dibutuhkan adalah",elapsed_time)</w:t>
      </w:r>
    </w:p>
    <w:p w14:paraId="605A783B" w14:textId="77777777" w:rsidR="0003272A" w:rsidRPr="0003272A" w:rsidRDefault="0003272A" w:rsidP="0003272A">
      <w:pPr>
        <w:pStyle w:val="Heading3"/>
        <w:numPr>
          <w:ilvl w:val="0"/>
          <w:numId w:val="0"/>
        </w:numPr>
        <w:rPr>
          <w:rFonts w:asciiTheme="majorHAnsi" w:eastAsia="Calibri" w:hAnsiTheme="majorHAnsi"/>
          <w:sz w:val="24"/>
          <w:szCs w:val="24"/>
        </w:rPr>
      </w:pPr>
      <w:r w:rsidRPr="0003272A">
        <w:rPr>
          <w:rFonts w:asciiTheme="majorHAnsi" w:eastAsia="Calibri" w:hAnsiTheme="majorHAnsi"/>
          <w:sz w:val="24"/>
          <w:szCs w:val="24"/>
        </w:rPr>
        <w:t>Case I</w:t>
      </w:r>
    </w:p>
    <w:p w14:paraId="09C35976" w14:textId="2FEEC074" w:rsidR="0003272A" w:rsidRDefault="0003272A" w:rsidP="0003272A">
      <w:pPr>
        <w:pStyle w:val="Body"/>
        <w:spacing w:line="240" w:lineRule="auto"/>
        <w:rPr>
          <w:rFonts w:asciiTheme="majorHAnsi" w:hAnsiTheme="majorHAnsi"/>
          <w:szCs w:val="24"/>
        </w:rPr>
      </w:pPr>
      <w:r w:rsidRPr="00D04028">
        <w:rPr>
          <w:rFonts w:asciiTheme="majorHAnsi" w:hAnsiTheme="majorHAnsi"/>
          <w:szCs w:val="24"/>
        </w:rPr>
        <w:t xml:space="preserve">In case I, several </w:t>
      </w:r>
      <w:r w:rsidR="00E40235">
        <w:rPr>
          <w:rFonts w:asciiTheme="majorHAnsi" w:hAnsiTheme="majorHAnsi"/>
          <w:szCs w:val="24"/>
        </w:rPr>
        <w:t>testings</w:t>
      </w:r>
      <w:r w:rsidRPr="00D04028">
        <w:rPr>
          <w:rFonts w:asciiTheme="majorHAnsi" w:hAnsiTheme="majorHAnsi"/>
          <w:szCs w:val="24"/>
        </w:rPr>
        <w:t xml:space="preserve"> </w:t>
      </w:r>
      <w:r w:rsidR="00E40235">
        <w:rPr>
          <w:rFonts w:asciiTheme="majorHAnsi" w:hAnsiTheme="majorHAnsi"/>
          <w:szCs w:val="24"/>
        </w:rPr>
        <w:t>were</w:t>
      </w:r>
      <w:r w:rsidRPr="00D04028">
        <w:rPr>
          <w:rFonts w:asciiTheme="majorHAnsi" w:hAnsiTheme="majorHAnsi"/>
          <w:szCs w:val="24"/>
        </w:rPr>
        <w:t xml:space="preserve"> </w:t>
      </w:r>
      <w:r w:rsidR="00E40235">
        <w:rPr>
          <w:rFonts w:asciiTheme="majorHAnsi" w:hAnsiTheme="majorHAnsi"/>
          <w:szCs w:val="24"/>
        </w:rPr>
        <w:t>done</w:t>
      </w:r>
      <w:r w:rsidRPr="00D04028">
        <w:rPr>
          <w:rFonts w:asciiTheme="majorHAnsi" w:hAnsiTheme="majorHAnsi"/>
          <w:szCs w:val="24"/>
        </w:rPr>
        <w:t xml:space="preserve"> with the parameters as </w:t>
      </w:r>
      <w:r w:rsidR="00E40235">
        <w:rPr>
          <w:rFonts w:asciiTheme="majorHAnsi" w:hAnsiTheme="majorHAnsi"/>
          <w:szCs w:val="24"/>
        </w:rPr>
        <w:t xml:space="preserve">presented </w:t>
      </w:r>
      <w:r w:rsidRPr="00D04028">
        <w:rPr>
          <w:rFonts w:asciiTheme="majorHAnsi" w:hAnsiTheme="majorHAnsi"/>
          <w:szCs w:val="24"/>
        </w:rPr>
        <w:t xml:space="preserve">in </w:t>
      </w:r>
      <w:r>
        <w:rPr>
          <w:rFonts w:asciiTheme="majorHAnsi" w:hAnsiTheme="majorHAnsi"/>
          <w:szCs w:val="24"/>
        </w:rPr>
        <w:t>T</w:t>
      </w:r>
      <w:r w:rsidRPr="00D04028">
        <w:rPr>
          <w:rFonts w:asciiTheme="majorHAnsi" w:hAnsiTheme="majorHAnsi"/>
          <w:szCs w:val="24"/>
        </w:rPr>
        <w:t xml:space="preserve">able </w:t>
      </w:r>
      <w:r>
        <w:rPr>
          <w:rFonts w:asciiTheme="majorHAnsi" w:hAnsiTheme="majorHAnsi"/>
          <w:szCs w:val="24"/>
        </w:rPr>
        <w:t>2</w:t>
      </w:r>
      <w:r w:rsidRPr="00D04028">
        <w:rPr>
          <w:rFonts w:asciiTheme="majorHAnsi" w:hAnsiTheme="majorHAnsi"/>
          <w:szCs w:val="24"/>
        </w:rPr>
        <w:t>.</w:t>
      </w:r>
    </w:p>
    <w:p w14:paraId="264BB82B" w14:textId="77777777" w:rsidR="0003272A" w:rsidRDefault="0003272A" w:rsidP="0003272A">
      <w:pPr>
        <w:pStyle w:val="Body"/>
        <w:spacing w:line="240" w:lineRule="auto"/>
        <w:rPr>
          <w:rFonts w:asciiTheme="majorHAnsi" w:hAnsiTheme="majorHAnsi"/>
          <w:szCs w:val="24"/>
        </w:rPr>
      </w:pPr>
    </w:p>
    <w:p w14:paraId="41E51B38" w14:textId="77777777" w:rsidR="0003272A" w:rsidRPr="0003272A" w:rsidRDefault="0003272A" w:rsidP="00527CEB">
      <w:pPr>
        <w:pStyle w:val="Body"/>
        <w:spacing w:after="120" w:line="240" w:lineRule="auto"/>
        <w:jc w:val="center"/>
        <w:rPr>
          <w:rFonts w:asciiTheme="majorHAnsi" w:hAnsiTheme="majorHAnsi"/>
          <w:sz w:val="22"/>
          <w:szCs w:val="22"/>
        </w:rPr>
      </w:pPr>
      <w:r w:rsidRPr="0003272A">
        <w:rPr>
          <w:rFonts w:asciiTheme="majorHAnsi" w:hAnsiTheme="majorHAnsi"/>
          <w:b/>
          <w:bCs/>
          <w:sz w:val="22"/>
          <w:szCs w:val="22"/>
        </w:rPr>
        <w:t>Table 2.</w:t>
      </w:r>
      <w:r w:rsidRPr="0003272A">
        <w:rPr>
          <w:rFonts w:asciiTheme="majorHAnsi" w:hAnsiTheme="majorHAnsi"/>
          <w:sz w:val="22"/>
          <w:szCs w:val="22"/>
        </w:rPr>
        <w:t xml:space="preserve">  Results of case I with several different parameters and number of iterations</w:t>
      </w:r>
    </w:p>
    <w:tbl>
      <w:tblPr>
        <w:tblW w:w="7544" w:type="dxa"/>
        <w:jc w:val="center"/>
        <w:tblLook w:val="04A0" w:firstRow="1" w:lastRow="0" w:firstColumn="1" w:lastColumn="0" w:noHBand="0" w:noVBand="1"/>
      </w:tblPr>
      <w:tblGrid>
        <w:gridCol w:w="1909"/>
        <w:gridCol w:w="1241"/>
        <w:gridCol w:w="1623"/>
        <w:gridCol w:w="2771"/>
      </w:tblGrid>
      <w:tr w:rsidR="0003272A" w:rsidRPr="0003272A" w14:paraId="18CBB19E" w14:textId="77777777" w:rsidTr="00312C83">
        <w:trPr>
          <w:trHeight w:val="284"/>
          <w:jc w:val="center"/>
        </w:trPr>
        <w:tc>
          <w:tcPr>
            <w:tcW w:w="1909" w:type="dxa"/>
            <w:tcBorders>
              <w:top w:val="single" w:sz="4" w:space="0" w:color="auto"/>
              <w:left w:val="nil"/>
              <w:bottom w:val="single" w:sz="4" w:space="0" w:color="auto"/>
              <w:right w:val="nil"/>
            </w:tcBorders>
            <w:shd w:val="clear" w:color="auto" w:fill="auto"/>
            <w:noWrap/>
            <w:vAlign w:val="center"/>
            <w:hideMark/>
          </w:tcPr>
          <w:p w14:paraId="0D5205C5" w14:textId="77777777" w:rsidR="0003272A" w:rsidRPr="0003272A" w:rsidRDefault="0003272A" w:rsidP="00312C83">
            <w:pPr>
              <w:jc w:val="center"/>
              <w:rPr>
                <w:rFonts w:asciiTheme="majorHAnsi" w:hAnsiTheme="majorHAnsi"/>
                <w:b/>
                <w:bCs/>
                <w:color w:val="000000"/>
                <w:sz w:val="22"/>
                <w:szCs w:val="22"/>
              </w:rPr>
            </w:pPr>
            <w:r w:rsidRPr="0003272A">
              <w:rPr>
                <w:rFonts w:asciiTheme="majorHAnsi" w:hAnsiTheme="majorHAnsi"/>
                <w:b/>
                <w:bCs/>
                <w:color w:val="000000"/>
                <w:sz w:val="22"/>
                <w:szCs w:val="22"/>
              </w:rPr>
              <w:t>Number of Iterations</w:t>
            </w:r>
          </w:p>
        </w:tc>
        <w:tc>
          <w:tcPr>
            <w:tcW w:w="1241" w:type="dxa"/>
            <w:tcBorders>
              <w:top w:val="single" w:sz="4" w:space="0" w:color="auto"/>
              <w:left w:val="nil"/>
              <w:bottom w:val="single" w:sz="4" w:space="0" w:color="auto"/>
              <w:right w:val="nil"/>
            </w:tcBorders>
            <w:shd w:val="clear" w:color="auto" w:fill="auto"/>
            <w:noWrap/>
            <w:vAlign w:val="center"/>
            <w:hideMark/>
          </w:tcPr>
          <w:p w14:paraId="1EB4028D" w14:textId="77777777" w:rsidR="0003272A" w:rsidRPr="0003272A" w:rsidRDefault="00A37F5E" w:rsidP="00312C83">
            <w:pPr>
              <w:jc w:val="center"/>
              <w:rPr>
                <w:rFonts w:asciiTheme="majorHAnsi" w:hAnsiTheme="majorHAnsi"/>
                <w:b/>
                <w:bCs/>
                <w:color w:val="000000"/>
                <w:sz w:val="22"/>
                <w:szCs w:val="22"/>
              </w:rPr>
            </w:pPr>
            <m:oMathPara>
              <m:oMath>
                <m:sSub>
                  <m:sSubPr>
                    <m:ctrlPr>
                      <w:rPr>
                        <w:rFonts w:ascii="Cambria Math" w:hAnsi="Cambria Math"/>
                        <w:b/>
                        <w:bCs/>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m:oMathPara>
          </w:p>
        </w:tc>
        <w:tc>
          <w:tcPr>
            <w:tcW w:w="1623" w:type="dxa"/>
            <w:tcBorders>
              <w:top w:val="single" w:sz="4" w:space="0" w:color="auto"/>
              <w:left w:val="nil"/>
              <w:bottom w:val="single" w:sz="4" w:space="0" w:color="auto"/>
              <w:right w:val="nil"/>
            </w:tcBorders>
            <w:shd w:val="clear" w:color="auto" w:fill="auto"/>
            <w:noWrap/>
            <w:vAlign w:val="center"/>
            <w:hideMark/>
          </w:tcPr>
          <w:p w14:paraId="7AD2A699" w14:textId="77777777" w:rsidR="0003272A" w:rsidRPr="0003272A" w:rsidRDefault="0003272A" w:rsidP="00312C83">
            <w:pPr>
              <w:jc w:val="center"/>
              <w:rPr>
                <w:rFonts w:asciiTheme="majorHAnsi" w:hAnsiTheme="majorHAnsi" w:cs="Calibri"/>
                <w:b/>
                <w:bCs/>
                <w:color w:val="000000"/>
                <w:sz w:val="22"/>
                <w:szCs w:val="22"/>
              </w:rPr>
            </w:pPr>
            <w:r w:rsidRPr="0003272A">
              <w:rPr>
                <w:rFonts w:asciiTheme="majorHAnsi" w:hAnsiTheme="majorHAnsi" w:cs="Calibri"/>
                <w:b/>
                <w:bCs/>
                <w:color w:val="000000"/>
                <w:sz w:val="22"/>
                <w:szCs w:val="22"/>
              </w:rPr>
              <w:t>a</w:t>
            </w:r>
          </w:p>
        </w:tc>
        <w:tc>
          <w:tcPr>
            <w:tcW w:w="2771" w:type="dxa"/>
            <w:tcBorders>
              <w:top w:val="single" w:sz="4" w:space="0" w:color="auto"/>
              <w:left w:val="nil"/>
              <w:bottom w:val="single" w:sz="4" w:space="0" w:color="auto"/>
              <w:right w:val="nil"/>
            </w:tcBorders>
            <w:shd w:val="clear" w:color="auto" w:fill="auto"/>
            <w:noWrap/>
            <w:vAlign w:val="center"/>
            <w:hideMark/>
          </w:tcPr>
          <w:p w14:paraId="7E4E3171" w14:textId="77777777" w:rsidR="0003272A" w:rsidRPr="0003272A" w:rsidRDefault="0003272A" w:rsidP="00312C83">
            <w:pPr>
              <w:jc w:val="center"/>
              <w:rPr>
                <w:rFonts w:asciiTheme="majorHAnsi" w:hAnsiTheme="majorHAnsi"/>
                <w:b/>
                <w:bCs/>
                <w:color w:val="000000"/>
                <w:sz w:val="22"/>
                <w:szCs w:val="22"/>
              </w:rPr>
            </w:pPr>
            <w:r w:rsidRPr="0003272A">
              <w:rPr>
                <w:rFonts w:asciiTheme="majorHAnsi" w:hAnsiTheme="majorHAnsi"/>
                <w:b/>
                <w:bCs/>
                <w:color w:val="000000"/>
                <w:sz w:val="22"/>
                <w:szCs w:val="22"/>
              </w:rPr>
              <w:t>Total Distance (km)</w:t>
            </w:r>
          </w:p>
        </w:tc>
      </w:tr>
      <w:tr w:rsidR="0003272A" w:rsidRPr="0003272A" w14:paraId="434EB3D6" w14:textId="77777777" w:rsidTr="00312C83">
        <w:trPr>
          <w:trHeight w:val="284"/>
          <w:jc w:val="center"/>
        </w:trPr>
        <w:tc>
          <w:tcPr>
            <w:tcW w:w="1909" w:type="dxa"/>
            <w:tcBorders>
              <w:top w:val="nil"/>
              <w:left w:val="nil"/>
              <w:bottom w:val="nil"/>
              <w:right w:val="nil"/>
            </w:tcBorders>
            <w:shd w:val="clear" w:color="auto" w:fill="auto"/>
            <w:noWrap/>
            <w:vAlign w:val="center"/>
            <w:hideMark/>
          </w:tcPr>
          <w:p w14:paraId="5969ADB9" w14:textId="77777777" w:rsidR="0003272A" w:rsidRPr="0003272A" w:rsidRDefault="0003272A" w:rsidP="00312C83">
            <w:pPr>
              <w:jc w:val="center"/>
              <w:rPr>
                <w:rFonts w:asciiTheme="majorHAnsi" w:hAnsiTheme="majorHAnsi"/>
                <w:color w:val="000000"/>
                <w:sz w:val="22"/>
                <w:szCs w:val="22"/>
              </w:rPr>
            </w:pPr>
            <w:r w:rsidRPr="0003272A">
              <w:rPr>
                <w:rFonts w:asciiTheme="majorHAnsi" w:hAnsiTheme="majorHAnsi"/>
                <w:color w:val="000000"/>
                <w:sz w:val="22"/>
                <w:szCs w:val="22"/>
              </w:rPr>
              <w:t>8000</w:t>
            </w:r>
          </w:p>
        </w:tc>
        <w:tc>
          <w:tcPr>
            <w:tcW w:w="1241" w:type="dxa"/>
            <w:tcBorders>
              <w:top w:val="nil"/>
              <w:left w:val="nil"/>
              <w:bottom w:val="nil"/>
              <w:right w:val="nil"/>
            </w:tcBorders>
            <w:shd w:val="clear" w:color="auto" w:fill="auto"/>
            <w:noWrap/>
            <w:vAlign w:val="center"/>
            <w:hideMark/>
          </w:tcPr>
          <w:p w14:paraId="463A7C4E" w14:textId="77777777" w:rsidR="0003272A" w:rsidRPr="0003272A" w:rsidRDefault="0003272A" w:rsidP="00312C83">
            <w:pPr>
              <w:jc w:val="center"/>
              <w:rPr>
                <w:rFonts w:asciiTheme="majorHAnsi" w:hAnsiTheme="majorHAnsi"/>
                <w:color w:val="000000"/>
                <w:sz w:val="22"/>
                <w:szCs w:val="22"/>
              </w:rPr>
            </w:pPr>
            <w:r w:rsidRPr="0003272A">
              <w:rPr>
                <w:rFonts w:asciiTheme="majorHAnsi" w:hAnsiTheme="majorHAnsi"/>
                <w:color w:val="000000"/>
                <w:sz w:val="22"/>
                <w:szCs w:val="22"/>
              </w:rPr>
              <w:t>10000</w:t>
            </w:r>
          </w:p>
        </w:tc>
        <w:tc>
          <w:tcPr>
            <w:tcW w:w="1623" w:type="dxa"/>
            <w:tcBorders>
              <w:top w:val="nil"/>
              <w:left w:val="nil"/>
              <w:bottom w:val="nil"/>
              <w:right w:val="nil"/>
            </w:tcBorders>
            <w:shd w:val="clear" w:color="auto" w:fill="auto"/>
            <w:noWrap/>
            <w:vAlign w:val="center"/>
            <w:hideMark/>
          </w:tcPr>
          <w:p w14:paraId="4CBF9DF8" w14:textId="77777777" w:rsidR="0003272A" w:rsidRPr="0003272A" w:rsidRDefault="0003272A" w:rsidP="00312C83">
            <w:pPr>
              <w:jc w:val="center"/>
              <w:rPr>
                <w:rFonts w:asciiTheme="majorHAnsi" w:hAnsiTheme="majorHAnsi"/>
                <w:color w:val="000000"/>
                <w:sz w:val="22"/>
                <w:szCs w:val="22"/>
              </w:rPr>
            </w:pPr>
            <w:r w:rsidRPr="0003272A">
              <w:rPr>
                <w:rFonts w:asciiTheme="majorHAnsi" w:hAnsiTheme="majorHAnsi"/>
                <w:color w:val="000000"/>
                <w:sz w:val="22"/>
                <w:szCs w:val="22"/>
              </w:rPr>
              <w:t>0.99</w:t>
            </w:r>
          </w:p>
        </w:tc>
        <w:tc>
          <w:tcPr>
            <w:tcW w:w="2771" w:type="dxa"/>
            <w:tcBorders>
              <w:top w:val="nil"/>
              <w:left w:val="nil"/>
              <w:bottom w:val="nil"/>
              <w:right w:val="nil"/>
            </w:tcBorders>
            <w:shd w:val="clear" w:color="auto" w:fill="auto"/>
            <w:noWrap/>
            <w:vAlign w:val="center"/>
            <w:hideMark/>
          </w:tcPr>
          <w:p w14:paraId="6E1C0091" w14:textId="77777777" w:rsidR="0003272A" w:rsidRPr="0003272A" w:rsidRDefault="0003272A" w:rsidP="00312C83">
            <w:pPr>
              <w:jc w:val="center"/>
              <w:rPr>
                <w:rFonts w:asciiTheme="majorHAnsi" w:hAnsiTheme="majorHAnsi"/>
                <w:color w:val="000000"/>
                <w:sz w:val="22"/>
                <w:szCs w:val="22"/>
                <w:highlight w:val="yellow"/>
              </w:rPr>
            </w:pPr>
            <w:r w:rsidRPr="0003272A">
              <w:rPr>
                <w:rFonts w:asciiTheme="majorHAnsi" w:hAnsiTheme="majorHAnsi"/>
                <w:color w:val="000000"/>
                <w:sz w:val="22"/>
                <w:szCs w:val="22"/>
              </w:rPr>
              <w:t>461.72</w:t>
            </w:r>
          </w:p>
        </w:tc>
      </w:tr>
      <w:tr w:rsidR="0003272A" w:rsidRPr="0003272A" w14:paraId="157E799F" w14:textId="77777777" w:rsidTr="00312C83">
        <w:trPr>
          <w:trHeight w:val="284"/>
          <w:jc w:val="center"/>
        </w:trPr>
        <w:tc>
          <w:tcPr>
            <w:tcW w:w="1909" w:type="dxa"/>
            <w:tcBorders>
              <w:top w:val="nil"/>
              <w:left w:val="nil"/>
              <w:bottom w:val="nil"/>
              <w:right w:val="nil"/>
            </w:tcBorders>
            <w:shd w:val="clear" w:color="auto" w:fill="auto"/>
            <w:noWrap/>
            <w:vAlign w:val="center"/>
            <w:hideMark/>
          </w:tcPr>
          <w:p w14:paraId="3D55E7A4" w14:textId="77777777" w:rsidR="0003272A" w:rsidRPr="0003272A" w:rsidRDefault="0003272A" w:rsidP="00312C83">
            <w:pPr>
              <w:jc w:val="center"/>
              <w:rPr>
                <w:rFonts w:asciiTheme="majorHAnsi" w:hAnsiTheme="majorHAnsi"/>
                <w:color w:val="000000"/>
                <w:sz w:val="22"/>
                <w:szCs w:val="22"/>
                <w:highlight w:val="yellow"/>
              </w:rPr>
            </w:pPr>
            <w:r w:rsidRPr="0003272A">
              <w:rPr>
                <w:rFonts w:asciiTheme="majorHAnsi" w:hAnsiTheme="majorHAnsi"/>
                <w:color w:val="000000"/>
                <w:sz w:val="22"/>
                <w:szCs w:val="22"/>
              </w:rPr>
              <w:t>9000</w:t>
            </w:r>
          </w:p>
        </w:tc>
        <w:tc>
          <w:tcPr>
            <w:tcW w:w="1241" w:type="dxa"/>
            <w:tcBorders>
              <w:top w:val="nil"/>
              <w:left w:val="nil"/>
              <w:bottom w:val="nil"/>
              <w:right w:val="nil"/>
            </w:tcBorders>
            <w:shd w:val="clear" w:color="auto" w:fill="auto"/>
            <w:noWrap/>
            <w:vAlign w:val="center"/>
            <w:hideMark/>
          </w:tcPr>
          <w:p w14:paraId="23A462AF" w14:textId="77777777" w:rsidR="0003272A" w:rsidRPr="0003272A" w:rsidRDefault="0003272A" w:rsidP="00312C83">
            <w:pPr>
              <w:jc w:val="center"/>
              <w:rPr>
                <w:rFonts w:asciiTheme="majorHAnsi" w:hAnsiTheme="majorHAnsi"/>
                <w:color w:val="000000"/>
                <w:sz w:val="22"/>
                <w:szCs w:val="22"/>
                <w:highlight w:val="yellow"/>
              </w:rPr>
            </w:pPr>
            <w:r w:rsidRPr="0003272A">
              <w:rPr>
                <w:rFonts w:asciiTheme="majorHAnsi" w:hAnsiTheme="majorHAnsi"/>
                <w:color w:val="000000"/>
                <w:sz w:val="22"/>
                <w:szCs w:val="22"/>
              </w:rPr>
              <w:t>10000</w:t>
            </w:r>
          </w:p>
        </w:tc>
        <w:tc>
          <w:tcPr>
            <w:tcW w:w="1623" w:type="dxa"/>
            <w:tcBorders>
              <w:top w:val="nil"/>
              <w:left w:val="nil"/>
              <w:bottom w:val="nil"/>
              <w:right w:val="nil"/>
            </w:tcBorders>
            <w:shd w:val="clear" w:color="auto" w:fill="auto"/>
            <w:noWrap/>
            <w:vAlign w:val="center"/>
            <w:hideMark/>
          </w:tcPr>
          <w:p w14:paraId="746AA0D3" w14:textId="77777777" w:rsidR="0003272A" w:rsidRPr="0003272A" w:rsidRDefault="0003272A" w:rsidP="00312C83">
            <w:pPr>
              <w:jc w:val="center"/>
              <w:rPr>
                <w:rFonts w:asciiTheme="majorHAnsi" w:hAnsiTheme="majorHAnsi"/>
                <w:color w:val="000000"/>
                <w:sz w:val="22"/>
                <w:szCs w:val="22"/>
                <w:highlight w:val="yellow"/>
              </w:rPr>
            </w:pPr>
            <w:r w:rsidRPr="0003272A">
              <w:rPr>
                <w:rFonts w:asciiTheme="majorHAnsi" w:hAnsiTheme="majorHAnsi"/>
                <w:color w:val="000000"/>
                <w:sz w:val="22"/>
                <w:szCs w:val="22"/>
              </w:rPr>
              <w:t>0.99</w:t>
            </w:r>
          </w:p>
        </w:tc>
        <w:tc>
          <w:tcPr>
            <w:tcW w:w="2771" w:type="dxa"/>
            <w:tcBorders>
              <w:top w:val="nil"/>
              <w:left w:val="nil"/>
              <w:bottom w:val="nil"/>
              <w:right w:val="nil"/>
            </w:tcBorders>
            <w:shd w:val="clear" w:color="auto" w:fill="auto"/>
            <w:noWrap/>
            <w:vAlign w:val="center"/>
            <w:hideMark/>
          </w:tcPr>
          <w:p w14:paraId="39A8A2E8" w14:textId="77777777" w:rsidR="0003272A" w:rsidRPr="0003272A" w:rsidRDefault="0003272A" w:rsidP="00312C83">
            <w:pPr>
              <w:jc w:val="center"/>
              <w:rPr>
                <w:rFonts w:asciiTheme="majorHAnsi" w:hAnsiTheme="majorHAnsi"/>
                <w:color w:val="000000"/>
                <w:sz w:val="22"/>
                <w:szCs w:val="22"/>
                <w:highlight w:val="yellow"/>
              </w:rPr>
            </w:pPr>
            <w:r w:rsidRPr="0003272A">
              <w:rPr>
                <w:rFonts w:asciiTheme="majorHAnsi" w:hAnsiTheme="majorHAnsi"/>
                <w:color w:val="000000"/>
                <w:sz w:val="22"/>
                <w:szCs w:val="22"/>
              </w:rPr>
              <w:t>422.69</w:t>
            </w:r>
          </w:p>
        </w:tc>
      </w:tr>
      <w:tr w:rsidR="0003272A" w:rsidRPr="0003272A" w14:paraId="4FB727D5" w14:textId="77777777" w:rsidTr="00312C83">
        <w:trPr>
          <w:trHeight w:val="284"/>
          <w:jc w:val="center"/>
        </w:trPr>
        <w:tc>
          <w:tcPr>
            <w:tcW w:w="1909" w:type="dxa"/>
            <w:tcBorders>
              <w:top w:val="nil"/>
              <w:left w:val="nil"/>
              <w:bottom w:val="nil"/>
              <w:right w:val="nil"/>
            </w:tcBorders>
            <w:shd w:val="clear" w:color="auto" w:fill="auto"/>
            <w:noWrap/>
            <w:vAlign w:val="center"/>
            <w:hideMark/>
          </w:tcPr>
          <w:p w14:paraId="300C8C59" w14:textId="77777777" w:rsidR="0003272A" w:rsidRPr="0003272A" w:rsidRDefault="0003272A" w:rsidP="00312C83">
            <w:pPr>
              <w:jc w:val="center"/>
              <w:rPr>
                <w:rFonts w:asciiTheme="majorHAnsi" w:hAnsiTheme="majorHAnsi"/>
                <w:color w:val="000000"/>
                <w:sz w:val="22"/>
                <w:szCs w:val="22"/>
                <w:highlight w:val="yellow"/>
              </w:rPr>
            </w:pPr>
            <w:r w:rsidRPr="0003272A">
              <w:rPr>
                <w:rFonts w:asciiTheme="majorHAnsi" w:hAnsiTheme="majorHAnsi"/>
                <w:color w:val="000000"/>
                <w:sz w:val="22"/>
                <w:szCs w:val="22"/>
              </w:rPr>
              <w:t>10000</w:t>
            </w:r>
          </w:p>
        </w:tc>
        <w:tc>
          <w:tcPr>
            <w:tcW w:w="1241" w:type="dxa"/>
            <w:tcBorders>
              <w:top w:val="nil"/>
              <w:left w:val="nil"/>
              <w:bottom w:val="nil"/>
              <w:right w:val="nil"/>
            </w:tcBorders>
            <w:shd w:val="clear" w:color="auto" w:fill="auto"/>
            <w:noWrap/>
            <w:vAlign w:val="center"/>
            <w:hideMark/>
          </w:tcPr>
          <w:p w14:paraId="6C710606" w14:textId="77777777" w:rsidR="0003272A" w:rsidRPr="0003272A" w:rsidRDefault="0003272A" w:rsidP="00312C83">
            <w:pPr>
              <w:jc w:val="center"/>
              <w:rPr>
                <w:rFonts w:asciiTheme="majorHAnsi" w:hAnsiTheme="majorHAnsi"/>
                <w:color w:val="000000"/>
                <w:sz w:val="22"/>
                <w:szCs w:val="22"/>
                <w:highlight w:val="yellow"/>
              </w:rPr>
            </w:pPr>
            <w:r w:rsidRPr="0003272A">
              <w:rPr>
                <w:rFonts w:asciiTheme="majorHAnsi" w:hAnsiTheme="majorHAnsi"/>
                <w:color w:val="000000"/>
                <w:sz w:val="22"/>
                <w:szCs w:val="22"/>
              </w:rPr>
              <w:t>10000</w:t>
            </w:r>
          </w:p>
        </w:tc>
        <w:tc>
          <w:tcPr>
            <w:tcW w:w="1623" w:type="dxa"/>
            <w:tcBorders>
              <w:top w:val="nil"/>
              <w:left w:val="nil"/>
              <w:bottom w:val="nil"/>
              <w:right w:val="nil"/>
            </w:tcBorders>
            <w:shd w:val="clear" w:color="auto" w:fill="auto"/>
            <w:noWrap/>
            <w:vAlign w:val="center"/>
            <w:hideMark/>
          </w:tcPr>
          <w:p w14:paraId="47011043" w14:textId="77777777" w:rsidR="0003272A" w:rsidRPr="0003272A" w:rsidRDefault="0003272A" w:rsidP="00312C83">
            <w:pPr>
              <w:jc w:val="center"/>
              <w:rPr>
                <w:rFonts w:asciiTheme="majorHAnsi" w:hAnsiTheme="majorHAnsi"/>
                <w:color w:val="000000"/>
                <w:sz w:val="22"/>
                <w:szCs w:val="22"/>
                <w:highlight w:val="yellow"/>
              </w:rPr>
            </w:pPr>
            <w:r w:rsidRPr="0003272A">
              <w:rPr>
                <w:rFonts w:asciiTheme="majorHAnsi" w:hAnsiTheme="majorHAnsi"/>
                <w:color w:val="000000"/>
                <w:sz w:val="22"/>
                <w:szCs w:val="22"/>
              </w:rPr>
              <w:t>0.99</w:t>
            </w:r>
          </w:p>
        </w:tc>
        <w:tc>
          <w:tcPr>
            <w:tcW w:w="2771" w:type="dxa"/>
            <w:tcBorders>
              <w:top w:val="nil"/>
              <w:left w:val="nil"/>
              <w:bottom w:val="nil"/>
              <w:right w:val="nil"/>
            </w:tcBorders>
            <w:shd w:val="clear" w:color="auto" w:fill="auto"/>
            <w:noWrap/>
            <w:vAlign w:val="center"/>
            <w:hideMark/>
          </w:tcPr>
          <w:p w14:paraId="0ED9AC64" w14:textId="77777777" w:rsidR="0003272A" w:rsidRPr="0003272A" w:rsidRDefault="0003272A" w:rsidP="00312C83">
            <w:pPr>
              <w:jc w:val="center"/>
              <w:rPr>
                <w:rFonts w:asciiTheme="majorHAnsi" w:hAnsiTheme="majorHAnsi"/>
                <w:color w:val="000000"/>
                <w:sz w:val="22"/>
                <w:szCs w:val="22"/>
                <w:highlight w:val="yellow"/>
              </w:rPr>
            </w:pPr>
            <w:r w:rsidRPr="0003272A">
              <w:rPr>
                <w:rFonts w:asciiTheme="majorHAnsi" w:eastAsia="Calibri" w:hAnsiTheme="majorHAnsi"/>
                <w:sz w:val="22"/>
                <w:szCs w:val="22"/>
              </w:rPr>
              <w:t>410.09</w:t>
            </w:r>
          </w:p>
        </w:tc>
      </w:tr>
      <w:tr w:rsidR="0003272A" w:rsidRPr="0003272A" w14:paraId="44F2F0AD" w14:textId="77777777" w:rsidTr="00312C83">
        <w:trPr>
          <w:trHeight w:val="284"/>
          <w:jc w:val="center"/>
        </w:trPr>
        <w:tc>
          <w:tcPr>
            <w:tcW w:w="1909" w:type="dxa"/>
            <w:tcBorders>
              <w:top w:val="nil"/>
              <w:left w:val="nil"/>
              <w:right w:val="nil"/>
            </w:tcBorders>
            <w:shd w:val="clear" w:color="auto" w:fill="auto"/>
            <w:noWrap/>
            <w:vAlign w:val="center"/>
            <w:hideMark/>
          </w:tcPr>
          <w:p w14:paraId="407FF65D" w14:textId="77777777" w:rsidR="0003272A" w:rsidRPr="0003272A" w:rsidRDefault="0003272A" w:rsidP="00312C83">
            <w:pPr>
              <w:jc w:val="center"/>
              <w:rPr>
                <w:rFonts w:asciiTheme="majorHAnsi" w:hAnsiTheme="majorHAnsi"/>
                <w:color w:val="000000"/>
                <w:sz w:val="22"/>
                <w:szCs w:val="22"/>
                <w:highlight w:val="yellow"/>
              </w:rPr>
            </w:pPr>
            <w:r w:rsidRPr="0003272A">
              <w:rPr>
                <w:rFonts w:asciiTheme="majorHAnsi" w:hAnsiTheme="majorHAnsi"/>
                <w:color w:val="000000"/>
                <w:sz w:val="22"/>
                <w:szCs w:val="22"/>
              </w:rPr>
              <w:t>15000</w:t>
            </w:r>
          </w:p>
        </w:tc>
        <w:tc>
          <w:tcPr>
            <w:tcW w:w="1241" w:type="dxa"/>
            <w:tcBorders>
              <w:top w:val="nil"/>
              <w:left w:val="nil"/>
              <w:right w:val="nil"/>
            </w:tcBorders>
            <w:shd w:val="clear" w:color="auto" w:fill="auto"/>
            <w:noWrap/>
            <w:vAlign w:val="center"/>
            <w:hideMark/>
          </w:tcPr>
          <w:p w14:paraId="081B1B6A" w14:textId="77777777" w:rsidR="0003272A" w:rsidRPr="0003272A" w:rsidRDefault="0003272A" w:rsidP="00312C83">
            <w:pPr>
              <w:jc w:val="center"/>
              <w:rPr>
                <w:rFonts w:asciiTheme="majorHAnsi" w:hAnsiTheme="majorHAnsi"/>
                <w:color w:val="000000"/>
                <w:sz w:val="22"/>
                <w:szCs w:val="22"/>
                <w:highlight w:val="yellow"/>
              </w:rPr>
            </w:pPr>
            <w:r w:rsidRPr="0003272A">
              <w:rPr>
                <w:rFonts w:asciiTheme="majorHAnsi" w:hAnsiTheme="majorHAnsi"/>
                <w:color w:val="000000"/>
                <w:sz w:val="22"/>
                <w:szCs w:val="22"/>
              </w:rPr>
              <w:t>10000</w:t>
            </w:r>
          </w:p>
        </w:tc>
        <w:tc>
          <w:tcPr>
            <w:tcW w:w="1623" w:type="dxa"/>
            <w:tcBorders>
              <w:top w:val="nil"/>
              <w:left w:val="nil"/>
              <w:right w:val="nil"/>
            </w:tcBorders>
            <w:shd w:val="clear" w:color="auto" w:fill="auto"/>
            <w:noWrap/>
            <w:vAlign w:val="center"/>
            <w:hideMark/>
          </w:tcPr>
          <w:p w14:paraId="12F76BE1" w14:textId="77777777" w:rsidR="0003272A" w:rsidRPr="0003272A" w:rsidRDefault="0003272A" w:rsidP="00312C83">
            <w:pPr>
              <w:jc w:val="center"/>
              <w:rPr>
                <w:rFonts w:asciiTheme="majorHAnsi" w:hAnsiTheme="majorHAnsi"/>
                <w:color w:val="000000"/>
                <w:sz w:val="22"/>
                <w:szCs w:val="22"/>
                <w:highlight w:val="yellow"/>
              </w:rPr>
            </w:pPr>
            <w:r w:rsidRPr="0003272A">
              <w:rPr>
                <w:rFonts w:asciiTheme="majorHAnsi" w:hAnsiTheme="majorHAnsi"/>
                <w:color w:val="000000"/>
                <w:sz w:val="22"/>
                <w:szCs w:val="22"/>
              </w:rPr>
              <w:t>0.9</w:t>
            </w:r>
          </w:p>
        </w:tc>
        <w:tc>
          <w:tcPr>
            <w:tcW w:w="2771" w:type="dxa"/>
            <w:tcBorders>
              <w:top w:val="nil"/>
              <w:left w:val="nil"/>
              <w:right w:val="nil"/>
            </w:tcBorders>
            <w:shd w:val="clear" w:color="auto" w:fill="auto"/>
            <w:noWrap/>
            <w:vAlign w:val="center"/>
            <w:hideMark/>
          </w:tcPr>
          <w:p w14:paraId="38F25D52" w14:textId="77777777" w:rsidR="0003272A" w:rsidRPr="0003272A" w:rsidRDefault="0003272A" w:rsidP="00312C83">
            <w:pPr>
              <w:jc w:val="center"/>
              <w:rPr>
                <w:rFonts w:asciiTheme="majorHAnsi" w:hAnsiTheme="majorHAnsi"/>
                <w:color w:val="000000"/>
                <w:sz w:val="22"/>
                <w:szCs w:val="22"/>
                <w:highlight w:val="yellow"/>
              </w:rPr>
            </w:pPr>
            <w:r w:rsidRPr="0003272A">
              <w:rPr>
                <w:rFonts w:asciiTheme="majorHAnsi" w:eastAsia="Calibri" w:hAnsiTheme="majorHAnsi"/>
                <w:sz w:val="22"/>
                <w:szCs w:val="22"/>
              </w:rPr>
              <w:t>407.82</w:t>
            </w:r>
          </w:p>
        </w:tc>
      </w:tr>
      <w:tr w:rsidR="0003272A" w:rsidRPr="0003272A" w14:paraId="14075F02" w14:textId="77777777" w:rsidTr="00312C83">
        <w:trPr>
          <w:trHeight w:val="284"/>
          <w:jc w:val="center"/>
        </w:trPr>
        <w:tc>
          <w:tcPr>
            <w:tcW w:w="1909" w:type="dxa"/>
            <w:tcBorders>
              <w:top w:val="nil"/>
              <w:left w:val="nil"/>
              <w:bottom w:val="single" w:sz="4" w:space="0" w:color="auto"/>
              <w:right w:val="nil"/>
            </w:tcBorders>
            <w:shd w:val="clear" w:color="auto" w:fill="auto"/>
            <w:noWrap/>
            <w:vAlign w:val="center"/>
            <w:hideMark/>
          </w:tcPr>
          <w:p w14:paraId="3707E72D" w14:textId="77777777" w:rsidR="0003272A" w:rsidRPr="0003272A" w:rsidRDefault="0003272A" w:rsidP="00312C83">
            <w:pPr>
              <w:jc w:val="center"/>
              <w:rPr>
                <w:rFonts w:asciiTheme="majorHAnsi" w:hAnsiTheme="majorHAnsi"/>
                <w:color w:val="000000"/>
                <w:sz w:val="22"/>
                <w:szCs w:val="22"/>
                <w:highlight w:val="yellow"/>
              </w:rPr>
            </w:pPr>
            <w:r w:rsidRPr="0003272A">
              <w:rPr>
                <w:rFonts w:asciiTheme="majorHAnsi" w:hAnsiTheme="majorHAnsi"/>
                <w:color w:val="000000"/>
                <w:sz w:val="22"/>
                <w:szCs w:val="22"/>
              </w:rPr>
              <w:t>15000</w:t>
            </w:r>
          </w:p>
        </w:tc>
        <w:tc>
          <w:tcPr>
            <w:tcW w:w="1241" w:type="dxa"/>
            <w:tcBorders>
              <w:top w:val="nil"/>
              <w:left w:val="nil"/>
              <w:bottom w:val="single" w:sz="4" w:space="0" w:color="auto"/>
              <w:right w:val="nil"/>
            </w:tcBorders>
            <w:shd w:val="clear" w:color="auto" w:fill="auto"/>
            <w:noWrap/>
            <w:vAlign w:val="center"/>
            <w:hideMark/>
          </w:tcPr>
          <w:p w14:paraId="453C8A61" w14:textId="77777777" w:rsidR="0003272A" w:rsidRPr="0003272A" w:rsidRDefault="0003272A" w:rsidP="00312C83">
            <w:pPr>
              <w:jc w:val="center"/>
              <w:rPr>
                <w:rFonts w:asciiTheme="majorHAnsi" w:hAnsiTheme="majorHAnsi"/>
                <w:color w:val="000000"/>
                <w:sz w:val="22"/>
                <w:szCs w:val="22"/>
                <w:highlight w:val="yellow"/>
              </w:rPr>
            </w:pPr>
            <w:r w:rsidRPr="0003272A">
              <w:rPr>
                <w:rFonts w:asciiTheme="majorHAnsi" w:hAnsiTheme="majorHAnsi"/>
                <w:color w:val="000000"/>
                <w:sz w:val="22"/>
                <w:szCs w:val="22"/>
              </w:rPr>
              <w:t>10000</w:t>
            </w:r>
          </w:p>
        </w:tc>
        <w:tc>
          <w:tcPr>
            <w:tcW w:w="1623" w:type="dxa"/>
            <w:tcBorders>
              <w:top w:val="nil"/>
              <w:left w:val="nil"/>
              <w:bottom w:val="single" w:sz="4" w:space="0" w:color="auto"/>
              <w:right w:val="nil"/>
            </w:tcBorders>
            <w:shd w:val="clear" w:color="auto" w:fill="auto"/>
            <w:noWrap/>
            <w:vAlign w:val="center"/>
            <w:hideMark/>
          </w:tcPr>
          <w:p w14:paraId="3E958DB2" w14:textId="77777777" w:rsidR="0003272A" w:rsidRPr="0003272A" w:rsidRDefault="0003272A" w:rsidP="00312C83">
            <w:pPr>
              <w:jc w:val="center"/>
              <w:rPr>
                <w:rFonts w:asciiTheme="majorHAnsi" w:hAnsiTheme="majorHAnsi"/>
                <w:color w:val="000000"/>
                <w:sz w:val="22"/>
                <w:szCs w:val="22"/>
                <w:highlight w:val="yellow"/>
              </w:rPr>
            </w:pPr>
            <w:r w:rsidRPr="0003272A">
              <w:rPr>
                <w:rFonts w:asciiTheme="majorHAnsi" w:hAnsiTheme="majorHAnsi"/>
                <w:color w:val="000000"/>
                <w:sz w:val="22"/>
                <w:szCs w:val="22"/>
              </w:rPr>
              <w:t>0.99</w:t>
            </w:r>
          </w:p>
        </w:tc>
        <w:tc>
          <w:tcPr>
            <w:tcW w:w="2771" w:type="dxa"/>
            <w:tcBorders>
              <w:top w:val="nil"/>
              <w:left w:val="nil"/>
              <w:bottom w:val="single" w:sz="4" w:space="0" w:color="auto"/>
              <w:right w:val="nil"/>
            </w:tcBorders>
            <w:shd w:val="clear" w:color="auto" w:fill="auto"/>
            <w:noWrap/>
            <w:vAlign w:val="center"/>
            <w:hideMark/>
          </w:tcPr>
          <w:p w14:paraId="0A69B312" w14:textId="77777777" w:rsidR="0003272A" w:rsidRPr="0003272A" w:rsidRDefault="0003272A" w:rsidP="00312C83">
            <w:pPr>
              <w:jc w:val="center"/>
              <w:rPr>
                <w:rFonts w:asciiTheme="majorHAnsi" w:hAnsiTheme="majorHAnsi"/>
                <w:color w:val="000000"/>
                <w:sz w:val="22"/>
                <w:szCs w:val="22"/>
                <w:highlight w:val="yellow"/>
              </w:rPr>
            </w:pPr>
            <w:r w:rsidRPr="0003272A">
              <w:rPr>
                <w:rFonts w:asciiTheme="majorHAnsi" w:eastAsia="Calibri" w:hAnsiTheme="majorHAnsi"/>
                <w:sz w:val="22"/>
                <w:szCs w:val="22"/>
              </w:rPr>
              <w:t>394.34</w:t>
            </w:r>
          </w:p>
        </w:tc>
      </w:tr>
    </w:tbl>
    <w:p w14:paraId="79D47C4E" w14:textId="77777777" w:rsidR="0003272A" w:rsidRDefault="0003272A" w:rsidP="0003272A">
      <w:pPr>
        <w:pStyle w:val="Body"/>
        <w:spacing w:line="240" w:lineRule="auto"/>
        <w:rPr>
          <w:rFonts w:asciiTheme="majorHAnsi" w:hAnsiTheme="majorHAnsi"/>
          <w:szCs w:val="24"/>
        </w:rPr>
      </w:pPr>
    </w:p>
    <w:p w14:paraId="43C0EDC3" w14:textId="4E4744BC" w:rsidR="00D73651" w:rsidRDefault="0003272A" w:rsidP="00D73651">
      <w:pPr>
        <w:pStyle w:val="Body"/>
        <w:spacing w:after="120" w:line="240" w:lineRule="auto"/>
        <w:ind w:firstLine="346"/>
        <w:rPr>
          <w:rFonts w:asciiTheme="majorHAnsi" w:hAnsiTheme="majorHAnsi"/>
          <w:szCs w:val="24"/>
        </w:rPr>
      </w:pPr>
      <w:r w:rsidRPr="0024679D">
        <w:rPr>
          <w:rFonts w:asciiTheme="majorHAnsi" w:hAnsiTheme="majorHAnsi"/>
          <w:szCs w:val="24"/>
        </w:rPr>
        <w:t xml:space="preserve">After doing several experiments using different parameters and iterations, the smallest approach distance is 394.34 km with 15000 </w:t>
      </w:r>
      <w:r w:rsidR="00D73651">
        <w:rPr>
          <w:rFonts w:asciiTheme="majorHAnsi" w:hAnsiTheme="majorHAnsi"/>
          <w:szCs w:val="24"/>
        </w:rPr>
        <w:t>iterations,</w:t>
      </w:r>
      <w:r>
        <w:rPr>
          <w:rFonts w:asciiTheme="majorHAnsi" w:hAnsiTheme="majorHAnsi"/>
          <w:szCs w:val="24"/>
        </w:rPr>
        <w:t xml:space="preserve"> </w:t>
      </w:r>
      <w:r w:rsidRPr="0024679D">
        <w:rPr>
          <w:rFonts w:asciiTheme="majorHAnsi" w:hAnsiTheme="majorHAnsi"/>
          <w:szCs w:val="24"/>
        </w:rPr>
        <w:t xml:space="preserve">and it takes 14 seconds. The route with the smallest distance obtained is presented in </w:t>
      </w:r>
      <w:r w:rsidR="002F6AB0">
        <w:rPr>
          <w:rFonts w:asciiTheme="majorHAnsi" w:hAnsiTheme="majorHAnsi"/>
          <w:szCs w:val="24"/>
        </w:rPr>
        <w:t>Figure 2</w:t>
      </w:r>
      <w:r w:rsidRPr="0024679D">
        <w:rPr>
          <w:rFonts w:asciiTheme="majorHAnsi" w:hAnsiTheme="majorHAnsi"/>
          <w:szCs w:val="24"/>
        </w:rPr>
        <w:t>.</w:t>
      </w:r>
    </w:p>
    <w:p w14:paraId="1F24C228" w14:textId="6039348C" w:rsidR="006D496F" w:rsidRDefault="006D496F" w:rsidP="00D73651">
      <w:pPr>
        <w:pStyle w:val="Body"/>
        <w:spacing w:after="120" w:line="240" w:lineRule="auto"/>
        <w:ind w:firstLine="346"/>
        <w:rPr>
          <w:rFonts w:asciiTheme="majorHAnsi" w:hAnsiTheme="majorHAnsi"/>
          <w:szCs w:val="24"/>
        </w:rPr>
      </w:pPr>
    </w:p>
    <w:p w14:paraId="0DA1CBA9" w14:textId="130EBBFC" w:rsidR="006D496F" w:rsidRDefault="006D496F" w:rsidP="00D73651">
      <w:pPr>
        <w:pStyle w:val="Body"/>
        <w:spacing w:after="120" w:line="240" w:lineRule="auto"/>
        <w:ind w:firstLine="346"/>
        <w:rPr>
          <w:rFonts w:asciiTheme="majorHAnsi" w:hAnsiTheme="majorHAnsi"/>
          <w:szCs w:val="24"/>
        </w:rPr>
      </w:pPr>
    </w:p>
    <w:p w14:paraId="374E5EC1" w14:textId="5495F265" w:rsidR="006D496F" w:rsidRDefault="006D496F" w:rsidP="00D73651">
      <w:pPr>
        <w:pStyle w:val="Body"/>
        <w:spacing w:after="120" w:line="240" w:lineRule="auto"/>
        <w:ind w:firstLine="346"/>
        <w:rPr>
          <w:rFonts w:asciiTheme="majorHAnsi" w:hAnsiTheme="majorHAnsi"/>
          <w:szCs w:val="24"/>
        </w:rPr>
      </w:pPr>
    </w:p>
    <w:p w14:paraId="1780F631" w14:textId="4971860C" w:rsidR="006D496F" w:rsidRDefault="006D496F" w:rsidP="00D73651">
      <w:pPr>
        <w:pStyle w:val="Body"/>
        <w:spacing w:after="120" w:line="240" w:lineRule="auto"/>
        <w:ind w:firstLine="346"/>
        <w:rPr>
          <w:rFonts w:asciiTheme="majorHAnsi" w:hAnsiTheme="majorHAnsi"/>
          <w:szCs w:val="24"/>
        </w:rPr>
      </w:pPr>
    </w:p>
    <w:p w14:paraId="233068CE" w14:textId="77777777" w:rsidR="006D496F" w:rsidRDefault="006D496F" w:rsidP="00D73651">
      <w:pPr>
        <w:pStyle w:val="Body"/>
        <w:spacing w:after="120" w:line="240" w:lineRule="auto"/>
        <w:ind w:firstLine="346"/>
        <w:rPr>
          <w:rFonts w:asciiTheme="majorHAnsi" w:hAnsiTheme="majorHAnsi"/>
          <w:szCs w:val="24"/>
        </w:rPr>
      </w:pPr>
    </w:p>
    <w:p w14:paraId="4C1F3A3D" w14:textId="77777777" w:rsidR="002F6AB0" w:rsidRPr="00D73651" w:rsidRDefault="002F6AB0" w:rsidP="002F6AB0">
      <w:pPr>
        <w:pStyle w:val="Heading3"/>
        <w:numPr>
          <w:ilvl w:val="0"/>
          <w:numId w:val="0"/>
        </w:numPr>
        <w:rPr>
          <w:rFonts w:asciiTheme="majorHAnsi" w:eastAsia="Calibri" w:hAnsiTheme="majorHAnsi"/>
          <w:sz w:val="24"/>
          <w:szCs w:val="24"/>
        </w:rPr>
      </w:pPr>
      <w:r w:rsidRPr="00D73651">
        <w:rPr>
          <w:rFonts w:asciiTheme="majorHAnsi" w:eastAsia="Calibri" w:hAnsiTheme="majorHAnsi"/>
          <w:sz w:val="24"/>
          <w:szCs w:val="24"/>
        </w:rPr>
        <w:lastRenderedPageBreak/>
        <w:t>Case II</w:t>
      </w:r>
    </w:p>
    <w:p w14:paraId="650A1CE3" w14:textId="77777777" w:rsidR="002F6AB0" w:rsidRDefault="002F6AB0" w:rsidP="002F6AB0">
      <w:pPr>
        <w:pStyle w:val="Body"/>
        <w:spacing w:line="240" w:lineRule="auto"/>
        <w:rPr>
          <w:rFonts w:asciiTheme="majorHAnsi" w:hAnsiTheme="majorHAnsi"/>
          <w:szCs w:val="24"/>
        </w:rPr>
      </w:pPr>
      <w:r w:rsidRPr="004E084E">
        <w:rPr>
          <w:rFonts w:asciiTheme="majorHAnsi" w:hAnsiTheme="majorHAnsi"/>
          <w:szCs w:val="24"/>
        </w:rPr>
        <w:t xml:space="preserve">In case II, several experiments </w:t>
      </w:r>
      <w:r>
        <w:rPr>
          <w:rFonts w:asciiTheme="majorHAnsi" w:hAnsiTheme="majorHAnsi"/>
          <w:szCs w:val="24"/>
        </w:rPr>
        <w:t xml:space="preserve">have been done </w:t>
      </w:r>
      <w:r w:rsidRPr="004E084E">
        <w:rPr>
          <w:rFonts w:asciiTheme="majorHAnsi" w:hAnsiTheme="majorHAnsi"/>
          <w:szCs w:val="24"/>
        </w:rPr>
        <w:t xml:space="preserve">using parameters such as </w:t>
      </w:r>
      <w:r>
        <w:rPr>
          <w:rFonts w:asciiTheme="majorHAnsi" w:hAnsiTheme="majorHAnsi"/>
          <w:szCs w:val="24"/>
        </w:rPr>
        <w:t>T</w:t>
      </w:r>
      <w:r w:rsidRPr="004E084E">
        <w:rPr>
          <w:rFonts w:asciiTheme="majorHAnsi" w:hAnsiTheme="majorHAnsi"/>
          <w:szCs w:val="24"/>
        </w:rPr>
        <w:t xml:space="preserve">able </w:t>
      </w:r>
      <w:r>
        <w:rPr>
          <w:rFonts w:asciiTheme="majorHAnsi" w:hAnsiTheme="majorHAnsi"/>
          <w:szCs w:val="24"/>
        </w:rPr>
        <w:t>3</w:t>
      </w:r>
      <w:r w:rsidRPr="004E084E">
        <w:rPr>
          <w:rFonts w:asciiTheme="majorHAnsi" w:hAnsiTheme="majorHAnsi"/>
          <w:szCs w:val="24"/>
        </w:rPr>
        <w:t>.</w:t>
      </w:r>
    </w:p>
    <w:p w14:paraId="50030B6D" w14:textId="77777777" w:rsidR="002F6AB0" w:rsidRDefault="002F6AB0" w:rsidP="002F6AB0">
      <w:pPr>
        <w:pStyle w:val="Body"/>
        <w:spacing w:line="240" w:lineRule="auto"/>
        <w:rPr>
          <w:rFonts w:asciiTheme="majorHAnsi" w:hAnsiTheme="majorHAnsi"/>
          <w:szCs w:val="24"/>
        </w:rPr>
      </w:pPr>
    </w:p>
    <w:p w14:paraId="1FDA4212" w14:textId="77777777" w:rsidR="002F6AB0" w:rsidRPr="00D73651" w:rsidRDefault="002F6AB0" w:rsidP="002F6AB0">
      <w:pPr>
        <w:pStyle w:val="Body"/>
        <w:spacing w:after="120" w:line="240" w:lineRule="auto"/>
        <w:jc w:val="center"/>
        <w:rPr>
          <w:rFonts w:asciiTheme="majorHAnsi" w:hAnsiTheme="majorHAnsi"/>
          <w:sz w:val="22"/>
          <w:szCs w:val="22"/>
        </w:rPr>
      </w:pPr>
      <w:r w:rsidRPr="00D73651">
        <w:rPr>
          <w:rFonts w:asciiTheme="majorHAnsi" w:hAnsiTheme="majorHAnsi"/>
          <w:b/>
          <w:bCs/>
          <w:sz w:val="22"/>
          <w:szCs w:val="22"/>
        </w:rPr>
        <w:t>Table 3.</w:t>
      </w:r>
      <w:r w:rsidRPr="00D73651">
        <w:rPr>
          <w:rFonts w:asciiTheme="majorHAnsi" w:hAnsiTheme="majorHAnsi"/>
          <w:sz w:val="22"/>
          <w:szCs w:val="22"/>
        </w:rPr>
        <w:t xml:space="preserve">  Results of case II with several different parameters and number of iterations</w:t>
      </w:r>
    </w:p>
    <w:tbl>
      <w:tblPr>
        <w:tblW w:w="7340" w:type="dxa"/>
        <w:jc w:val="center"/>
        <w:tblLook w:val="04A0" w:firstRow="1" w:lastRow="0" w:firstColumn="1" w:lastColumn="0" w:noHBand="0" w:noVBand="1"/>
      </w:tblPr>
      <w:tblGrid>
        <w:gridCol w:w="2211"/>
        <w:gridCol w:w="826"/>
        <w:gridCol w:w="1939"/>
        <w:gridCol w:w="2364"/>
      </w:tblGrid>
      <w:tr w:rsidR="002F6AB0" w:rsidRPr="00D73651" w14:paraId="654939A6" w14:textId="77777777" w:rsidTr="005409BE">
        <w:trPr>
          <w:trHeight w:val="284"/>
          <w:jc w:val="center"/>
        </w:trPr>
        <w:tc>
          <w:tcPr>
            <w:tcW w:w="2211" w:type="dxa"/>
            <w:tcBorders>
              <w:top w:val="single" w:sz="4" w:space="0" w:color="auto"/>
              <w:left w:val="nil"/>
              <w:bottom w:val="single" w:sz="4" w:space="0" w:color="auto"/>
              <w:right w:val="nil"/>
            </w:tcBorders>
            <w:shd w:val="clear" w:color="auto" w:fill="auto"/>
            <w:noWrap/>
            <w:vAlign w:val="center"/>
            <w:hideMark/>
          </w:tcPr>
          <w:p w14:paraId="13256E7B" w14:textId="77777777" w:rsidR="002F6AB0" w:rsidRPr="00527CEB" w:rsidRDefault="002F6AB0" w:rsidP="005409BE">
            <w:pPr>
              <w:jc w:val="center"/>
              <w:rPr>
                <w:rFonts w:asciiTheme="majorHAnsi" w:hAnsiTheme="majorHAnsi"/>
                <w:b/>
                <w:bCs/>
                <w:color w:val="000000"/>
                <w:sz w:val="22"/>
                <w:szCs w:val="22"/>
              </w:rPr>
            </w:pPr>
            <w:r w:rsidRPr="00527CEB">
              <w:rPr>
                <w:rFonts w:asciiTheme="majorHAnsi" w:hAnsiTheme="majorHAnsi"/>
                <w:b/>
                <w:bCs/>
                <w:color w:val="000000"/>
                <w:sz w:val="22"/>
                <w:szCs w:val="22"/>
              </w:rPr>
              <w:t xml:space="preserve">Number of </w:t>
            </w:r>
          </w:p>
          <w:p w14:paraId="1E0C122B" w14:textId="77777777" w:rsidR="002F6AB0" w:rsidRPr="00527CEB" w:rsidRDefault="002F6AB0" w:rsidP="005409BE">
            <w:pPr>
              <w:jc w:val="center"/>
              <w:rPr>
                <w:rFonts w:asciiTheme="majorHAnsi" w:hAnsiTheme="majorHAnsi"/>
                <w:b/>
                <w:bCs/>
                <w:color w:val="000000"/>
                <w:sz w:val="22"/>
                <w:szCs w:val="22"/>
              </w:rPr>
            </w:pPr>
            <w:r w:rsidRPr="00527CEB">
              <w:rPr>
                <w:rFonts w:asciiTheme="majorHAnsi" w:hAnsiTheme="majorHAnsi"/>
                <w:b/>
                <w:bCs/>
                <w:color w:val="000000"/>
                <w:sz w:val="22"/>
                <w:szCs w:val="22"/>
              </w:rPr>
              <w:t>Iterations</w:t>
            </w:r>
          </w:p>
        </w:tc>
        <w:tc>
          <w:tcPr>
            <w:tcW w:w="826" w:type="dxa"/>
            <w:tcBorders>
              <w:top w:val="single" w:sz="4" w:space="0" w:color="auto"/>
              <w:left w:val="nil"/>
              <w:bottom w:val="single" w:sz="4" w:space="0" w:color="auto"/>
              <w:right w:val="nil"/>
            </w:tcBorders>
            <w:shd w:val="clear" w:color="auto" w:fill="auto"/>
            <w:noWrap/>
            <w:vAlign w:val="center"/>
            <w:hideMark/>
          </w:tcPr>
          <w:p w14:paraId="5021B8E9" w14:textId="77777777" w:rsidR="002F6AB0" w:rsidRPr="00527CEB" w:rsidRDefault="002F6AB0" w:rsidP="005409BE">
            <w:pPr>
              <w:jc w:val="center"/>
              <w:rPr>
                <w:rFonts w:asciiTheme="majorHAnsi" w:hAnsiTheme="majorHAnsi"/>
                <w:b/>
                <w:bCs/>
                <w:color w:val="000000"/>
                <w:sz w:val="22"/>
                <w:szCs w:val="22"/>
              </w:rPr>
            </w:pPr>
            <m:oMathPara>
              <m:oMathParaPr>
                <m:jc m:val="center"/>
              </m:oMathParaPr>
              <m:oMath>
                <m:sSub>
                  <m:sSubPr>
                    <m:ctrlPr>
                      <w:rPr>
                        <w:rFonts w:ascii="Cambria Math" w:hAnsi="Cambria Math"/>
                        <w:b/>
                        <w:bCs/>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m:oMathPara>
          </w:p>
        </w:tc>
        <w:tc>
          <w:tcPr>
            <w:tcW w:w="1939" w:type="dxa"/>
            <w:tcBorders>
              <w:top w:val="single" w:sz="4" w:space="0" w:color="auto"/>
              <w:left w:val="nil"/>
              <w:bottom w:val="single" w:sz="4" w:space="0" w:color="auto"/>
              <w:right w:val="nil"/>
            </w:tcBorders>
            <w:shd w:val="clear" w:color="auto" w:fill="auto"/>
            <w:noWrap/>
            <w:vAlign w:val="center"/>
            <w:hideMark/>
          </w:tcPr>
          <w:p w14:paraId="38BFB2D0" w14:textId="77777777" w:rsidR="002F6AB0" w:rsidRPr="00527CEB" w:rsidRDefault="002F6AB0" w:rsidP="005409BE">
            <w:pPr>
              <w:jc w:val="center"/>
              <w:rPr>
                <w:rFonts w:asciiTheme="majorHAnsi" w:hAnsiTheme="majorHAnsi" w:cs="Calibri"/>
                <w:b/>
                <w:bCs/>
                <w:color w:val="000000"/>
                <w:sz w:val="22"/>
                <w:szCs w:val="22"/>
              </w:rPr>
            </w:pPr>
            <w:r w:rsidRPr="00527CEB">
              <w:rPr>
                <w:rFonts w:asciiTheme="majorHAnsi" w:hAnsiTheme="majorHAnsi" w:cs="Calibri"/>
                <w:b/>
                <w:bCs/>
                <w:color w:val="000000"/>
                <w:sz w:val="22"/>
                <w:szCs w:val="22"/>
              </w:rPr>
              <w:t>a</w:t>
            </w:r>
          </w:p>
        </w:tc>
        <w:tc>
          <w:tcPr>
            <w:tcW w:w="2364" w:type="dxa"/>
            <w:tcBorders>
              <w:top w:val="single" w:sz="4" w:space="0" w:color="auto"/>
              <w:left w:val="nil"/>
              <w:bottom w:val="single" w:sz="4" w:space="0" w:color="auto"/>
              <w:right w:val="nil"/>
            </w:tcBorders>
            <w:shd w:val="clear" w:color="auto" w:fill="auto"/>
            <w:noWrap/>
            <w:vAlign w:val="center"/>
            <w:hideMark/>
          </w:tcPr>
          <w:p w14:paraId="2D3BAC2E" w14:textId="77777777" w:rsidR="002F6AB0" w:rsidRPr="00527CEB" w:rsidRDefault="002F6AB0" w:rsidP="005409BE">
            <w:pPr>
              <w:jc w:val="center"/>
              <w:rPr>
                <w:rFonts w:asciiTheme="majorHAnsi" w:hAnsiTheme="majorHAnsi"/>
                <w:b/>
                <w:bCs/>
                <w:color w:val="000000"/>
                <w:sz w:val="22"/>
                <w:szCs w:val="22"/>
              </w:rPr>
            </w:pPr>
            <w:r w:rsidRPr="00527CEB">
              <w:rPr>
                <w:rFonts w:asciiTheme="majorHAnsi" w:hAnsiTheme="majorHAnsi"/>
                <w:b/>
                <w:bCs/>
                <w:color w:val="000000"/>
                <w:sz w:val="22"/>
                <w:szCs w:val="22"/>
              </w:rPr>
              <w:t>Total Distance (km)</w:t>
            </w:r>
          </w:p>
        </w:tc>
      </w:tr>
      <w:tr w:rsidR="002F6AB0" w:rsidRPr="00D73651" w14:paraId="1D3192AA" w14:textId="77777777" w:rsidTr="005409BE">
        <w:trPr>
          <w:trHeight w:val="284"/>
          <w:jc w:val="center"/>
        </w:trPr>
        <w:tc>
          <w:tcPr>
            <w:tcW w:w="2211" w:type="dxa"/>
            <w:tcBorders>
              <w:top w:val="nil"/>
              <w:left w:val="nil"/>
              <w:bottom w:val="nil"/>
              <w:right w:val="nil"/>
            </w:tcBorders>
            <w:shd w:val="clear" w:color="auto" w:fill="auto"/>
            <w:noWrap/>
            <w:vAlign w:val="center"/>
            <w:hideMark/>
          </w:tcPr>
          <w:p w14:paraId="45358672" w14:textId="77777777" w:rsidR="002F6AB0" w:rsidRPr="00527CEB" w:rsidRDefault="002F6AB0" w:rsidP="005409BE">
            <w:pPr>
              <w:jc w:val="center"/>
              <w:rPr>
                <w:rFonts w:asciiTheme="majorHAnsi" w:hAnsiTheme="majorHAnsi"/>
                <w:color w:val="000000"/>
                <w:sz w:val="22"/>
                <w:szCs w:val="22"/>
              </w:rPr>
            </w:pPr>
            <w:r w:rsidRPr="00527CEB">
              <w:rPr>
                <w:rFonts w:asciiTheme="majorHAnsi" w:hAnsiTheme="majorHAnsi"/>
                <w:color w:val="000000"/>
                <w:sz w:val="22"/>
                <w:szCs w:val="22"/>
              </w:rPr>
              <w:t>15000</w:t>
            </w:r>
          </w:p>
        </w:tc>
        <w:tc>
          <w:tcPr>
            <w:tcW w:w="826" w:type="dxa"/>
            <w:tcBorders>
              <w:top w:val="nil"/>
              <w:left w:val="nil"/>
              <w:bottom w:val="nil"/>
              <w:right w:val="nil"/>
            </w:tcBorders>
            <w:shd w:val="clear" w:color="auto" w:fill="auto"/>
            <w:noWrap/>
            <w:vAlign w:val="center"/>
            <w:hideMark/>
          </w:tcPr>
          <w:p w14:paraId="3173A7E5" w14:textId="77777777" w:rsidR="002F6AB0" w:rsidRPr="00527CEB" w:rsidRDefault="002F6AB0" w:rsidP="005409BE">
            <w:pPr>
              <w:jc w:val="center"/>
              <w:rPr>
                <w:rFonts w:asciiTheme="majorHAnsi" w:hAnsiTheme="majorHAnsi"/>
                <w:color w:val="000000"/>
                <w:sz w:val="22"/>
                <w:szCs w:val="22"/>
              </w:rPr>
            </w:pPr>
            <w:r w:rsidRPr="00527CEB">
              <w:rPr>
                <w:rFonts w:asciiTheme="majorHAnsi" w:hAnsiTheme="majorHAnsi"/>
                <w:color w:val="000000"/>
                <w:sz w:val="22"/>
                <w:szCs w:val="22"/>
              </w:rPr>
              <w:t>10000</w:t>
            </w:r>
          </w:p>
        </w:tc>
        <w:tc>
          <w:tcPr>
            <w:tcW w:w="1939" w:type="dxa"/>
            <w:tcBorders>
              <w:top w:val="nil"/>
              <w:left w:val="nil"/>
              <w:bottom w:val="nil"/>
              <w:right w:val="nil"/>
            </w:tcBorders>
            <w:shd w:val="clear" w:color="auto" w:fill="auto"/>
            <w:noWrap/>
            <w:vAlign w:val="center"/>
            <w:hideMark/>
          </w:tcPr>
          <w:p w14:paraId="3CFCC5EC" w14:textId="77777777" w:rsidR="002F6AB0" w:rsidRPr="00527CEB" w:rsidRDefault="002F6AB0" w:rsidP="005409BE">
            <w:pPr>
              <w:jc w:val="center"/>
              <w:rPr>
                <w:rFonts w:asciiTheme="majorHAnsi" w:hAnsiTheme="majorHAnsi"/>
                <w:color w:val="000000"/>
                <w:sz w:val="22"/>
                <w:szCs w:val="22"/>
              </w:rPr>
            </w:pPr>
            <w:r w:rsidRPr="00527CEB">
              <w:rPr>
                <w:rFonts w:asciiTheme="majorHAnsi" w:hAnsiTheme="majorHAnsi"/>
                <w:color w:val="000000"/>
                <w:sz w:val="22"/>
                <w:szCs w:val="22"/>
              </w:rPr>
              <w:t>0.99</w:t>
            </w:r>
          </w:p>
        </w:tc>
        <w:tc>
          <w:tcPr>
            <w:tcW w:w="2364" w:type="dxa"/>
            <w:tcBorders>
              <w:top w:val="nil"/>
              <w:left w:val="nil"/>
              <w:bottom w:val="nil"/>
              <w:right w:val="nil"/>
            </w:tcBorders>
            <w:shd w:val="clear" w:color="auto" w:fill="auto"/>
            <w:noWrap/>
            <w:vAlign w:val="center"/>
            <w:hideMark/>
          </w:tcPr>
          <w:p w14:paraId="4841BE62" w14:textId="77777777" w:rsidR="002F6AB0" w:rsidRPr="00527CEB" w:rsidRDefault="002F6AB0" w:rsidP="005409BE">
            <w:pPr>
              <w:jc w:val="center"/>
              <w:rPr>
                <w:rFonts w:asciiTheme="majorHAnsi" w:hAnsiTheme="majorHAnsi"/>
                <w:color w:val="000000"/>
                <w:sz w:val="22"/>
                <w:szCs w:val="22"/>
              </w:rPr>
            </w:pPr>
            <w:r w:rsidRPr="00527CEB">
              <w:rPr>
                <w:rFonts w:asciiTheme="majorHAnsi" w:eastAsia="Calibri" w:hAnsiTheme="majorHAnsi"/>
                <w:sz w:val="22"/>
                <w:szCs w:val="22"/>
              </w:rPr>
              <w:t>700.55</w:t>
            </w:r>
          </w:p>
        </w:tc>
      </w:tr>
      <w:tr w:rsidR="002F6AB0" w:rsidRPr="00D73651" w14:paraId="228FF999" w14:textId="77777777" w:rsidTr="005409BE">
        <w:trPr>
          <w:trHeight w:val="284"/>
          <w:jc w:val="center"/>
        </w:trPr>
        <w:tc>
          <w:tcPr>
            <w:tcW w:w="2211" w:type="dxa"/>
            <w:tcBorders>
              <w:top w:val="nil"/>
              <w:left w:val="nil"/>
              <w:bottom w:val="nil"/>
              <w:right w:val="nil"/>
            </w:tcBorders>
            <w:shd w:val="clear" w:color="auto" w:fill="auto"/>
            <w:noWrap/>
            <w:vAlign w:val="center"/>
            <w:hideMark/>
          </w:tcPr>
          <w:p w14:paraId="11D44E2A" w14:textId="77777777" w:rsidR="002F6AB0" w:rsidRPr="00527CEB" w:rsidRDefault="002F6AB0" w:rsidP="005409BE">
            <w:pPr>
              <w:jc w:val="center"/>
              <w:rPr>
                <w:rFonts w:asciiTheme="majorHAnsi" w:hAnsiTheme="majorHAnsi"/>
                <w:color w:val="000000"/>
                <w:sz w:val="22"/>
                <w:szCs w:val="22"/>
                <w:highlight w:val="yellow"/>
              </w:rPr>
            </w:pPr>
            <w:r w:rsidRPr="00527CEB">
              <w:rPr>
                <w:rFonts w:asciiTheme="majorHAnsi" w:hAnsiTheme="majorHAnsi"/>
                <w:color w:val="000000"/>
                <w:sz w:val="22"/>
                <w:szCs w:val="22"/>
              </w:rPr>
              <w:t>30000</w:t>
            </w:r>
          </w:p>
        </w:tc>
        <w:tc>
          <w:tcPr>
            <w:tcW w:w="826" w:type="dxa"/>
            <w:tcBorders>
              <w:top w:val="nil"/>
              <w:left w:val="nil"/>
              <w:bottom w:val="nil"/>
              <w:right w:val="nil"/>
            </w:tcBorders>
            <w:shd w:val="clear" w:color="auto" w:fill="auto"/>
            <w:noWrap/>
            <w:vAlign w:val="center"/>
            <w:hideMark/>
          </w:tcPr>
          <w:p w14:paraId="18C762E6" w14:textId="77777777" w:rsidR="002F6AB0" w:rsidRPr="00527CEB" w:rsidRDefault="002F6AB0" w:rsidP="005409BE">
            <w:pPr>
              <w:jc w:val="center"/>
              <w:rPr>
                <w:rFonts w:asciiTheme="majorHAnsi" w:hAnsiTheme="majorHAnsi"/>
                <w:color w:val="000000"/>
                <w:sz w:val="22"/>
                <w:szCs w:val="22"/>
                <w:highlight w:val="yellow"/>
              </w:rPr>
            </w:pPr>
            <w:r w:rsidRPr="00527CEB">
              <w:rPr>
                <w:rFonts w:asciiTheme="majorHAnsi" w:hAnsiTheme="majorHAnsi"/>
                <w:color w:val="000000"/>
                <w:sz w:val="22"/>
                <w:szCs w:val="22"/>
              </w:rPr>
              <w:t>10000</w:t>
            </w:r>
          </w:p>
        </w:tc>
        <w:tc>
          <w:tcPr>
            <w:tcW w:w="1939" w:type="dxa"/>
            <w:tcBorders>
              <w:top w:val="nil"/>
              <w:left w:val="nil"/>
              <w:bottom w:val="nil"/>
              <w:right w:val="nil"/>
            </w:tcBorders>
            <w:shd w:val="clear" w:color="auto" w:fill="auto"/>
            <w:noWrap/>
            <w:vAlign w:val="center"/>
            <w:hideMark/>
          </w:tcPr>
          <w:p w14:paraId="3429C987" w14:textId="77777777" w:rsidR="002F6AB0" w:rsidRPr="00527CEB" w:rsidRDefault="002F6AB0" w:rsidP="005409BE">
            <w:pPr>
              <w:jc w:val="center"/>
              <w:rPr>
                <w:rFonts w:asciiTheme="majorHAnsi" w:hAnsiTheme="majorHAnsi"/>
                <w:color w:val="000000"/>
                <w:sz w:val="22"/>
                <w:szCs w:val="22"/>
                <w:highlight w:val="yellow"/>
              </w:rPr>
            </w:pPr>
            <w:r w:rsidRPr="00527CEB">
              <w:rPr>
                <w:rFonts w:asciiTheme="majorHAnsi" w:hAnsiTheme="majorHAnsi"/>
                <w:color w:val="000000"/>
                <w:sz w:val="22"/>
                <w:szCs w:val="22"/>
              </w:rPr>
              <w:t>0.99</w:t>
            </w:r>
          </w:p>
        </w:tc>
        <w:tc>
          <w:tcPr>
            <w:tcW w:w="2364" w:type="dxa"/>
            <w:tcBorders>
              <w:top w:val="nil"/>
              <w:left w:val="nil"/>
              <w:bottom w:val="nil"/>
              <w:right w:val="nil"/>
            </w:tcBorders>
            <w:shd w:val="clear" w:color="auto" w:fill="auto"/>
            <w:noWrap/>
            <w:vAlign w:val="center"/>
            <w:hideMark/>
          </w:tcPr>
          <w:p w14:paraId="42250DD2" w14:textId="77777777" w:rsidR="002F6AB0" w:rsidRPr="00527CEB" w:rsidRDefault="002F6AB0" w:rsidP="005409BE">
            <w:pPr>
              <w:jc w:val="center"/>
              <w:rPr>
                <w:rFonts w:asciiTheme="majorHAnsi" w:hAnsiTheme="majorHAnsi"/>
                <w:color w:val="000000"/>
                <w:sz w:val="22"/>
                <w:szCs w:val="22"/>
                <w:highlight w:val="yellow"/>
              </w:rPr>
            </w:pPr>
            <w:r w:rsidRPr="00527CEB">
              <w:rPr>
                <w:rFonts w:asciiTheme="majorHAnsi" w:eastAsia="Calibri" w:hAnsiTheme="majorHAnsi"/>
                <w:sz w:val="22"/>
                <w:szCs w:val="22"/>
              </w:rPr>
              <w:t>692.99</w:t>
            </w:r>
          </w:p>
        </w:tc>
      </w:tr>
      <w:tr w:rsidR="002F6AB0" w:rsidRPr="00D73651" w14:paraId="68DD1630" w14:textId="77777777" w:rsidTr="005409BE">
        <w:trPr>
          <w:trHeight w:val="284"/>
          <w:jc w:val="center"/>
        </w:trPr>
        <w:tc>
          <w:tcPr>
            <w:tcW w:w="2211" w:type="dxa"/>
            <w:tcBorders>
              <w:top w:val="nil"/>
              <w:left w:val="nil"/>
              <w:bottom w:val="nil"/>
              <w:right w:val="nil"/>
            </w:tcBorders>
            <w:shd w:val="clear" w:color="auto" w:fill="auto"/>
            <w:noWrap/>
            <w:vAlign w:val="center"/>
            <w:hideMark/>
          </w:tcPr>
          <w:p w14:paraId="086720ED" w14:textId="77777777" w:rsidR="002F6AB0" w:rsidRPr="00527CEB" w:rsidRDefault="002F6AB0" w:rsidP="005409BE">
            <w:pPr>
              <w:jc w:val="center"/>
              <w:rPr>
                <w:rFonts w:asciiTheme="majorHAnsi" w:hAnsiTheme="majorHAnsi"/>
                <w:color w:val="000000"/>
                <w:sz w:val="22"/>
                <w:szCs w:val="22"/>
                <w:highlight w:val="yellow"/>
              </w:rPr>
            </w:pPr>
            <w:r w:rsidRPr="00527CEB">
              <w:rPr>
                <w:rFonts w:asciiTheme="majorHAnsi" w:hAnsiTheme="majorHAnsi"/>
                <w:color w:val="000000"/>
                <w:sz w:val="22"/>
                <w:szCs w:val="22"/>
              </w:rPr>
              <w:t>35000</w:t>
            </w:r>
          </w:p>
        </w:tc>
        <w:tc>
          <w:tcPr>
            <w:tcW w:w="826" w:type="dxa"/>
            <w:tcBorders>
              <w:top w:val="nil"/>
              <w:left w:val="nil"/>
              <w:bottom w:val="nil"/>
              <w:right w:val="nil"/>
            </w:tcBorders>
            <w:shd w:val="clear" w:color="auto" w:fill="auto"/>
            <w:noWrap/>
            <w:vAlign w:val="center"/>
            <w:hideMark/>
          </w:tcPr>
          <w:p w14:paraId="7766DC5E" w14:textId="77777777" w:rsidR="002F6AB0" w:rsidRPr="00527CEB" w:rsidRDefault="002F6AB0" w:rsidP="005409BE">
            <w:pPr>
              <w:jc w:val="center"/>
              <w:rPr>
                <w:rFonts w:asciiTheme="majorHAnsi" w:hAnsiTheme="majorHAnsi"/>
                <w:color w:val="000000"/>
                <w:sz w:val="22"/>
                <w:szCs w:val="22"/>
                <w:highlight w:val="yellow"/>
              </w:rPr>
            </w:pPr>
            <w:r w:rsidRPr="00527CEB">
              <w:rPr>
                <w:rFonts w:asciiTheme="majorHAnsi" w:hAnsiTheme="majorHAnsi"/>
                <w:color w:val="000000"/>
                <w:sz w:val="22"/>
                <w:szCs w:val="22"/>
              </w:rPr>
              <w:t>10000</w:t>
            </w:r>
          </w:p>
        </w:tc>
        <w:tc>
          <w:tcPr>
            <w:tcW w:w="1939" w:type="dxa"/>
            <w:tcBorders>
              <w:top w:val="nil"/>
              <w:left w:val="nil"/>
              <w:bottom w:val="nil"/>
              <w:right w:val="nil"/>
            </w:tcBorders>
            <w:shd w:val="clear" w:color="auto" w:fill="auto"/>
            <w:noWrap/>
            <w:vAlign w:val="center"/>
            <w:hideMark/>
          </w:tcPr>
          <w:p w14:paraId="4020EBCC" w14:textId="77777777" w:rsidR="002F6AB0" w:rsidRPr="00527CEB" w:rsidRDefault="002F6AB0" w:rsidP="005409BE">
            <w:pPr>
              <w:jc w:val="center"/>
              <w:rPr>
                <w:rFonts w:asciiTheme="majorHAnsi" w:hAnsiTheme="majorHAnsi"/>
                <w:color w:val="000000"/>
                <w:sz w:val="22"/>
                <w:szCs w:val="22"/>
                <w:highlight w:val="yellow"/>
              </w:rPr>
            </w:pPr>
            <w:r w:rsidRPr="00527CEB">
              <w:rPr>
                <w:rFonts w:asciiTheme="majorHAnsi" w:hAnsiTheme="majorHAnsi"/>
                <w:color w:val="000000"/>
                <w:sz w:val="22"/>
                <w:szCs w:val="22"/>
              </w:rPr>
              <w:t>0.99</w:t>
            </w:r>
          </w:p>
        </w:tc>
        <w:tc>
          <w:tcPr>
            <w:tcW w:w="2364" w:type="dxa"/>
            <w:tcBorders>
              <w:top w:val="nil"/>
              <w:left w:val="nil"/>
              <w:bottom w:val="nil"/>
              <w:right w:val="nil"/>
            </w:tcBorders>
            <w:shd w:val="clear" w:color="auto" w:fill="auto"/>
            <w:noWrap/>
            <w:vAlign w:val="center"/>
            <w:hideMark/>
          </w:tcPr>
          <w:p w14:paraId="4A02CF72" w14:textId="77777777" w:rsidR="002F6AB0" w:rsidRPr="00527CEB" w:rsidRDefault="002F6AB0" w:rsidP="005409BE">
            <w:pPr>
              <w:jc w:val="center"/>
              <w:rPr>
                <w:rFonts w:asciiTheme="majorHAnsi" w:hAnsiTheme="majorHAnsi"/>
                <w:color w:val="000000"/>
                <w:sz w:val="22"/>
                <w:szCs w:val="22"/>
                <w:highlight w:val="yellow"/>
              </w:rPr>
            </w:pPr>
            <w:r w:rsidRPr="00527CEB">
              <w:rPr>
                <w:rFonts w:asciiTheme="majorHAnsi" w:eastAsia="Calibri" w:hAnsiTheme="majorHAnsi"/>
                <w:sz w:val="22"/>
                <w:szCs w:val="22"/>
              </w:rPr>
              <w:t>676.65</w:t>
            </w:r>
          </w:p>
        </w:tc>
      </w:tr>
      <w:tr w:rsidR="002F6AB0" w:rsidRPr="00D73651" w14:paraId="181A533F" w14:textId="77777777" w:rsidTr="005409BE">
        <w:trPr>
          <w:trHeight w:val="284"/>
          <w:jc w:val="center"/>
        </w:trPr>
        <w:tc>
          <w:tcPr>
            <w:tcW w:w="2211" w:type="dxa"/>
            <w:tcBorders>
              <w:top w:val="nil"/>
              <w:left w:val="nil"/>
              <w:bottom w:val="nil"/>
              <w:right w:val="nil"/>
            </w:tcBorders>
            <w:shd w:val="clear" w:color="auto" w:fill="auto"/>
            <w:noWrap/>
            <w:vAlign w:val="center"/>
            <w:hideMark/>
          </w:tcPr>
          <w:p w14:paraId="04A91E1C" w14:textId="77777777" w:rsidR="002F6AB0" w:rsidRPr="00527CEB" w:rsidRDefault="002F6AB0" w:rsidP="005409BE">
            <w:pPr>
              <w:jc w:val="center"/>
              <w:rPr>
                <w:rFonts w:asciiTheme="majorHAnsi" w:hAnsiTheme="majorHAnsi"/>
                <w:color w:val="000000"/>
                <w:sz w:val="22"/>
                <w:szCs w:val="22"/>
                <w:highlight w:val="yellow"/>
              </w:rPr>
            </w:pPr>
            <w:r w:rsidRPr="00527CEB">
              <w:rPr>
                <w:rFonts w:asciiTheme="majorHAnsi" w:hAnsiTheme="majorHAnsi"/>
                <w:color w:val="000000"/>
                <w:sz w:val="22"/>
                <w:szCs w:val="22"/>
              </w:rPr>
              <w:t>50000</w:t>
            </w:r>
          </w:p>
        </w:tc>
        <w:tc>
          <w:tcPr>
            <w:tcW w:w="826" w:type="dxa"/>
            <w:tcBorders>
              <w:top w:val="nil"/>
              <w:left w:val="nil"/>
              <w:bottom w:val="nil"/>
              <w:right w:val="nil"/>
            </w:tcBorders>
            <w:shd w:val="clear" w:color="auto" w:fill="auto"/>
            <w:noWrap/>
            <w:vAlign w:val="center"/>
            <w:hideMark/>
          </w:tcPr>
          <w:p w14:paraId="66F4D683" w14:textId="77777777" w:rsidR="002F6AB0" w:rsidRPr="00527CEB" w:rsidRDefault="002F6AB0" w:rsidP="005409BE">
            <w:pPr>
              <w:jc w:val="center"/>
              <w:rPr>
                <w:rFonts w:asciiTheme="majorHAnsi" w:hAnsiTheme="majorHAnsi"/>
                <w:color w:val="000000"/>
                <w:sz w:val="22"/>
                <w:szCs w:val="22"/>
                <w:highlight w:val="yellow"/>
              </w:rPr>
            </w:pPr>
            <w:r w:rsidRPr="00527CEB">
              <w:rPr>
                <w:rFonts w:asciiTheme="majorHAnsi" w:hAnsiTheme="majorHAnsi"/>
                <w:color w:val="000000"/>
                <w:sz w:val="22"/>
                <w:szCs w:val="22"/>
              </w:rPr>
              <w:t>10000</w:t>
            </w:r>
          </w:p>
        </w:tc>
        <w:tc>
          <w:tcPr>
            <w:tcW w:w="1939" w:type="dxa"/>
            <w:tcBorders>
              <w:top w:val="nil"/>
              <w:left w:val="nil"/>
              <w:bottom w:val="nil"/>
              <w:right w:val="nil"/>
            </w:tcBorders>
            <w:shd w:val="clear" w:color="auto" w:fill="auto"/>
            <w:noWrap/>
            <w:vAlign w:val="center"/>
            <w:hideMark/>
          </w:tcPr>
          <w:p w14:paraId="59D63E39" w14:textId="77777777" w:rsidR="002F6AB0" w:rsidRPr="00527CEB" w:rsidRDefault="002F6AB0" w:rsidP="005409BE">
            <w:pPr>
              <w:jc w:val="center"/>
              <w:rPr>
                <w:rFonts w:asciiTheme="majorHAnsi" w:hAnsiTheme="majorHAnsi"/>
                <w:color w:val="000000"/>
                <w:sz w:val="22"/>
                <w:szCs w:val="22"/>
                <w:highlight w:val="yellow"/>
              </w:rPr>
            </w:pPr>
            <w:r w:rsidRPr="00527CEB">
              <w:rPr>
                <w:rFonts w:asciiTheme="majorHAnsi" w:hAnsiTheme="majorHAnsi"/>
                <w:color w:val="000000"/>
                <w:sz w:val="22"/>
                <w:szCs w:val="22"/>
              </w:rPr>
              <w:t>0.99</w:t>
            </w:r>
          </w:p>
        </w:tc>
        <w:tc>
          <w:tcPr>
            <w:tcW w:w="2364" w:type="dxa"/>
            <w:tcBorders>
              <w:top w:val="nil"/>
              <w:left w:val="nil"/>
              <w:bottom w:val="nil"/>
              <w:right w:val="nil"/>
            </w:tcBorders>
            <w:shd w:val="clear" w:color="auto" w:fill="auto"/>
            <w:noWrap/>
            <w:vAlign w:val="center"/>
            <w:hideMark/>
          </w:tcPr>
          <w:p w14:paraId="0B1DFA5C" w14:textId="77777777" w:rsidR="002F6AB0" w:rsidRPr="00527CEB" w:rsidRDefault="002F6AB0" w:rsidP="005409BE">
            <w:pPr>
              <w:jc w:val="center"/>
              <w:rPr>
                <w:rFonts w:asciiTheme="majorHAnsi" w:hAnsiTheme="majorHAnsi"/>
                <w:color w:val="000000"/>
                <w:sz w:val="22"/>
                <w:szCs w:val="22"/>
                <w:highlight w:val="yellow"/>
              </w:rPr>
            </w:pPr>
            <w:r w:rsidRPr="00527CEB">
              <w:rPr>
                <w:rFonts w:asciiTheme="majorHAnsi" w:eastAsia="Calibri" w:hAnsiTheme="majorHAnsi"/>
                <w:sz w:val="22"/>
                <w:szCs w:val="22"/>
              </w:rPr>
              <w:t>659.21</w:t>
            </w:r>
          </w:p>
        </w:tc>
      </w:tr>
      <w:tr w:rsidR="002F6AB0" w:rsidRPr="00D73651" w14:paraId="6D271095" w14:textId="77777777" w:rsidTr="005409BE">
        <w:trPr>
          <w:trHeight w:val="284"/>
          <w:jc w:val="center"/>
        </w:trPr>
        <w:tc>
          <w:tcPr>
            <w:tcW w:w="2211" w:type="dxa"/>
            <w:tcBorders>
              <w:top w:val="nil"/>
              <w:left w:val="nil"/>
              <w:bottom w:val="single" w:sz="4" w:space="0" w:color="auto"/>
              <w:right w:val="nil"/>
            </w:tcBorders>
            <w:shd w:val="clear" w:color="auto" w:fill="auto"/>
            <w:noWrap/>
            <w:vAlign w:val="center"/>
            <w:hideMark/>
          </w:tcPr>
          <w:p w14:paraId="44F857BA" w14:textId="77777777" w:rsidR="002F6AB0" w:rsidRPr="00527CEB" w:rsidRDefault="002F6AB0" w:rsidP="005409BE">
            <w:pPr>
              <w:jc w:val="center"/>
              <w:rPr>
                <w:rFonts w:asciiTheme="majorHAnsi" w:hAnsiTheme="majorHAnsi"/>
                <w:color w:val="000000"/>
                <w:sz w:val="22"/>
                <w:szCs w:val="22"/>
                <w:highlight w:val="yellow"/>
              </w:rPr>
            </w:pPr>
            <w:r w:rsidRPr="00527CEB">
              <w:rPr>
                <w:rFonts w:asciiTheme="majorHAnsi" w:hAnsiTheme="majorHAnsi"/>
                <w:color w:val="000000"/>
                <w:sz w:val="22"/>
                <w:szCs w:val="22"/>
              </w:rPr>
              <w:t>50000</w:t>
            </w:r>
          </w:p>
        </w:tc>
        <w:tc>
          <w:tcPr>
            <w:tcW w:w="826" w:type="dxa"/>
            <w:tcBorders>
              <w:top w:val="nil"/>
              <w:left w:val="nil"/>
              <w:bottom w:val="single" w:sz="4" w:space="0" w:color="auto"/>
              <w:right w:val="nil"/>
            </w:tcBorders>
            <w:shd w:val="clear" w:color="auto" w:fill="auto"/>
            <w:noWrap/>
            <w:vAlign w:val="center"/>
            <w:hideMark/>
          </w:tcPr>
          <w:p w14:paraId="064A4B1F" w14:textId="77777777" w:rsidR="002F6AB0" w:rsidRPr="00527CEB" w:rsidRDefault="002F6AB0" w:rsidP="005409BE">
            <w:pPr>
              <w:jc w:val="center"/>
              <w:rPr>
                <w:rFonts w:asciiTheme="majorHAnsi" w:hAnsiTheme="majorHAnsi"/>
                <w:color w:val="000000"/>
                <w:sz w:val="22"/>
                <w:szCs w:val="22"/>
                <w:highlight w:val="yellow"/>
              </w:rPr>
            </w:pPr>
            <w:r w:rsidRPr="00527CEB">
              <w:rPr>
                <w:rFonts w:asciiTheme="majorHAnsi" w:hAnsiTheme="majorHAnsi"/>
                <w:color w:val="000000"/>
                <w:sz w:val="22"/>
                <w:szCs w:val="22"/>
              </w:rPr>
              <w:t>10000</w:t>
            </w:r>
          </w:p>
        </w:tc>
        <w:tc>
          <w:tcPr>
            <w:tcW w:w="1939" w:type="dxa"/>
            <w:tcBorders>
              <w:top w:val="nil"/>
              <w:left w:val="nil"/>
              <w:bottom w:val="single" w:sz="4" w:space="0" w:color="auto"/>
              <w:right w:val="nil"/>
            </w:tcBorders>
            <w:shd w:val="clear" w:color="auto" w:fill="auto"/>
            <w:noWrap/>
            <w:vAlign w:val="center"/>
            <w:hideMark/>
          </w:tcPr>
          <w:p w14:paraId="6B30A1DA" w14:textId="77777777" w:rsidR="002F6AB0" w:rsidRPr="00527CEB" w:rsidRDefault="002F6AB0" w:rsidP="005409BE">
            <w:pPr>
              <w:jc w:val="center"/>
              <w:rPr>
                <w:rFonts w:asciiTheme="majorHAnsi" w:hAnsiTheme="majorHAnsi"/>
                <w:color w:val="000000"/>
                <w:sz w:val="22"/>
                <w:szCs w:val="22"/>
                <w:highlight w:val="yellow"/>
              </w:rPr>
            </w:pPr>
            <w:r w:rsidRPr="00527CEB">
              <w:rPr>
                <w:rFonts w:asciiTheme="majorHAnsi" w:hAnsiTheme="majorHAnsi"/>
                <w:color w:val="000000"/>
                <w:sz w:val="22"/>
                <w:szCs w:val="22"/>
              </w:rPr>
              <w:t>0.999</w:t>
            </w:r>
          </w:p>
        </w:tc>
        <w:tc>
          <w:tcPr>
            <w:tcW w:w="2364" w:type="dxa"/>
            <w:tcBorders>
              <w:top w:val="nil"/>
              <w:left w:val="nil"/>
              <w:bottom w:val="single" w:sz="4" w:space="0" w:color="auto"/>
              <w:right w:val="nil"/>
            </w:tcBorders>
            <w:shd w:val="clear" w:color="auto" w:fill="auto"/>
            <w:noWrap/>
            <w:vAlign w:val="center"/>
            <w:hideMark/>
          </w:tcPr>
          <w:p w14:paraId="43BE0DE0" w14:textId="77777777" w:rsidR="002F6AB0" w:rsidRPr="00527CEB" w:rsidRDefault="002F6AB0" w:rsidP="005409BE">
            <w:pPr>
              <w:jc w:val="center"/>
              <w:rPr>
                <w:rFonts w:asciiTheme="majorHAnsi" w:hAnsiTheme="majorHAnsi"/>
                <w:color w:val="000000"/>
                <w:sz w:val="22"/>
                <w:szCs w:val="22"/>
                <w:highlight w:val="yellow"/>
              </w:rPr>
            </w:pPr>
            <w:r w:rsidRPr="00527CEB">
              <w:rPr>
                <w:rFonts w:asciiTheme="majorHAnsi" w:eastAsia="Calibri" w:hAnsiTheme="majorHAnsi"/>
                <w:sz w:val="22"/>
                <w:szCs w:val="22"/>
              </w:rPr>
              <w:t>587.61</w:t>
            </w:r>
          </w:p>
        </w:tc>
      </w:tr>
    </w:tbl>
    <w:p w14:paraId="0EB4058A" w14:textId="77777777" w:rsidR="002F6AB0" w:rsidRDefault="002F6AB0" w:rsidP="002F6AB0">
      <w:pPr>
        <w:pStyle w:val="Body"/>
        <w:spacing w:line="240" w:lineRule="auto"/>
        <w:rPr>
          <w:rFonts w:asciiTheme="majorHAnsi" w:hAnsiTheme="majorHAnsi"/>
          <w:szCs w:val="24"/>
        </w:rPr>
      </w:pPr>
    </w:p>
    <w:p w14:paraId="2B4537B5" w14:textId="4F689926" w:rsidR="002F6AB0" w:rsidRDefault="002F6AB0" w:rsidP="002F6AB0">
      <w:pPr>
        <w:pStyle w:val="Body"/>
        <w:spacing w:line="240" w:lineRule="auto"/>
        <w:rPr>
          <w:rFonts w:asciiTheme="majorHAnsi" w:hAnsiTheme="majorHAnsi"/>
          <w:szCs w:val="24"/>
        </w:rPr>
      </w:pPr>
      <w:r w:rsidRPr="004E084E">
        <w:rPr>
          <w:rFonts w:asciiTheme="majorHAnsi" w:hAnsiTheme="majorHAnsi"/>
          <w:szCs w:val="24"/>
        </w:rPr>
        <w:t xml:space="preserve">From the experimental results using different parameters and iterations, the smallest approach distance is 587.61 km with 50000 iterations, and it takes 1 minute 15 seconds. The route with the smallest distance </w:t>
      </w:r>
      <w:r w:rsidRPr="0024679D">
        <w:rPr>
          <w:rFonts w:asciiTheme="majorHAnsi" w:hAnsiTheme="majorHAnsi"/>
          <w:szCs w:val="24"/>
        </w:rPr>
        <w:t xml:space="preserve">is presented in Figure </w:t>
      </w:r>
      <w:r>
        <w:rPr>
          <w:rFonts w:asciiTheme="majorHAnsi" w:hAnsiTheme="majorHAnsi"/>
          <w:szCs w:val="24"/>
        </w:rPr>
        <w:t>3</w:t>
      </w:r>
      <w:r w:rsidRPr="0024679D">
        <w:rPr>
          <w:rFonts w:asciiTheme="majorHAnsi" w:hAnsiTheme="majorHAnsi"/>
          <w:szCs w:val="24"/>
        </w:rPr>
        <w:t>.</w:t>
      </w:r>
    </w:p>
    <w:p w14:paraId="7229E410" w14:textId="77777777" w:rsidR="002F6AB0" w:rsidRDefault="002F6AB0" w:rsidP="00D73651">
      <w:pPr>
        <w:pStyle w:val="Body"/>
        <w:spacing w:after="120" w:line="240" w:lineRule="auto"/>
        <w:ind w:firstLine="346"/>
        <w:rPr>
          <w:rFonts w:asciiTheme="majorHAnsi" w:hAnsiTheme="majorHAnsi"/>
          <w:szCs w:val="24"/>
        </w:rPr>
      </w:pPr>
    </w:p>
    <w:p w14:paraId="224958B4" w14:textId="2B26C02B" w:rsidR="0003272A" w:rsidRDefault="00D73651" w:rsidP="0003272A">
      <w:pPr>
        <w:pStyle w:val="Body"/>
        <w:spacing w:line="240" w:lineRule="auto"/>
        <w:rPr>
          <w:rFonts w:asciiTheme="majorHAnsi" w:hAnsiTheme="majorHAnsi"/>
          <w:szCs w:val="24"/>
        </w:rPr>
      </w:pPr>
      <w:r w:rsidRPr="00C9670B">
        <w:rPr>
          <w:rFonts w:ascii="Calibri" w:eastAsia="Calibri" w:hAnsi="Calibri"/>
          <w:noProof/>
          <w:sz w:val="22"/>
          <w:lang w:eastAsia="en-US"/>
        </w:rPr>
        <w:drawing>
          <wp:anchor distT="0" distB="0" distL="114300" distR="114300" simplePos="0" relativeHeight="251655168" behindDoc="0" locked="0" layoutInCell="1" allowOverlap="1" wp14:anchorId="0B585DB3" wp14:editId="525ED1F2">
            <wp:simplePos x="0" y="0"/>
            <wp:positionH relativeFrom="margin">
              <wp:posOffset>1275715</wp:posOffset>
            </wp:positionH>
            <wp:positionV relativeFrom="paragraph">
              <wp:posOffset>3810</wp:posOffset>
            </wp:positionV>
            <wp:extent cx="3811270" cy="2375535"/>
            <wp:effectExtent l="0" t="0" r="0" b="571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3811270" cy="2375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DCC5FB" w14:textId="77777777" w:rsidR="0003272A" w:rsidRDefault="0003272A" w:rsidP="0003272A">
      <w:pPr>
        <w:pStyle w:val="Body"/>
        <w:spacing w:line="240" w:lineRule="auto"/>
        <w:rPr>
          <w:rFonts w:asciiTheme="majorHAnsi" w:hAnsiTheme="majorHAnsi"/>
          <w:szCs w:val="24"/>
        </w:rPr>
      </w:pPr>
    </w:p>
    <w:p w14:paraId="1AA43129" w14:textId="77777777" w:rsidR="0003272A" w:rsidRDefault="0003272A" w:rsidP="0003272A">
      <w:pPr>
        <w:pStyle w:val="Body"/>
        <w:spacing w:line="240" w:lineRule="auto"/>
        <w:rPr>
          <w:rFonts w:asciiTheme="majorHAnsi" w:hAnsiTheme="majorHAnsi"/>
          <w:szCs w:val="24"/>
        </w:rPr>
      </w:pPr>
    </w:p>
    <w:p w14:paraId="27FEB8DA" w14:textId="77777777" w:rsidR="0003272A" w:rsidRDefault="0003272A" w:rsidP="0003272A">
      <w:pPr>
        <w:pStyle w:val="Body"/>
        <w:spacing w:line="240" w:lineRule="auto"/>
        <w:rPr>
          <w:rFonts w:asciiTheme="majorHAnsi" w:hAnsiTheme="majorHAnsi"/>
          <w:szCs w:val="24"/>
        </w:rPr>
      </w:pPr>
    </w:p>
    <w:p w14:paraId="72065D8E" w14:textId="77777777" w:rsidR="0003272A" w:rsidRDefault="0003272A" w:rsidP="0003272A">
      <w:pPr>
        <w:pStyle w:val="Body"/>
        <w:spacing w:line="240" w:lineRule="auto"/>
        <w:rPr>
          <w:rFonts w:asciiTheme="majorHAnsi" w:hAnsiTheme="majorHAnsi"/>
          <w:szCs w:val="24"/>
        </w:rPr>
      </w:pPr>
    </w:p>
    <w:p w14:paraId="79401308" w14:textId="77777777" w:rsidR="0003272A" w:rsidRDefault="0003272A" w:rsidP="0003272A">
      <w:pPr>
        <w:pStyle w:val="Body"/>
        <w:spacing w:line="240" w:lineRule="auto"/>
        <w:rPr>
          <w:rFonts w:asciiTheme="majorHAnsi" w:hAnsiTheme="majorHAnsi"/>
          <w:szCs w:val="24"/>
        </w:rPr>
      </w:pPr>
    </w:p>
    <w:p w14:paraId="2A272340" w14:textId="77777777" w:rsidR="0003272A" w:rsidRDefault="0003272A" w:rsidP="0003272A">
      <w:pPr>
        <w:pStyle w:val="Body"/>
        <w:spacing w:line="240" w:lineRule="auto"/>
        <w:rPr>
          <w:rFonts w:asciiTheme="majorHAnsi" w:hAnsiTheme="majorHAnsi"/>
          <w:szCs w:val="24"/>
        </w:rPr>
      </w:pPr>
    </w:p>
    <w:p w14:paraId="3A802624" w14:textId="77777777" w:rsidR="0003272A" w:rsidRDefault="0003272A" w:rsidP="0003272A">
      <w:pPr>
        <w:pStyle w:val="Body"/>
        <w:spacing w:line="240" w:lineRule="auto"/>
        <w:rPr>
          <w:rFonts w:asciiTheme="majorHAnsi" w:hAnsiTheme="majorHAnsi"/>
          <w:szCs w:val="24"/>
        </w:rPr>
      </w:pPr>
    </w:p>
    <w:p w14:paraId="61440F63" w14:textId="77777777" w:rsidR="0003272A" w:rsidRDefault="0003272A" w:rsidP="0003272A">
      <w:pPr>
        <w:pStyle w:val="Body"/>
        <w:spacing w:line="240" w:lineRule="auto"/>
        <w:rPr>
          <w:rFonts w:asciiTheme="majorHAnsi" w:hAnsiTheme="majorHAnsi"/>
          <w:szCs w:val="24"/>
        </w:rPr>
      </w:pPr>
    </w:p>
    <w:p w14:paraId="0B0F40C7" w14:textId="77777777" w:rsidR="0003272A" w:rsidRDefault="0003272A" w:rsidP="0003272A">
      <w:pPr>
        <w:pStyle w:val="Body"/>
        <w:spacing w:line="240" w:lineRule="auto"/>
        <w:rPr>
          <w:rFonts w:asciiTheme="majorHAnsi" w:hAnsiTheme="majorHAnsi"/>
          <w:szCs w:val="24"/>
        </w:rPr>
      </w:pPr>
    </w:p>
    <w:p w14:paraId="6334D6C7" w14:textId="77777777" w:rsidR="0003272A" w:rsidRDefault="0003272A" w:rsidP="0003272A">
      <w:pPr>
        <w:pStyle w:val="Body"/>
        <w:spacing w:line="240" w:lineRule="auto"/>
        <w:rPr>
          <w:rFonts w:asciiTheme="majorHAnsi" w:hAnsiTheme="majorHAnsi"/>
          <w:szCs w:val="24"/>
        </w:rPr>
      </w:pPr>
    </w:p>
    <w:p w14:paraId="7D206AE1" w14:textId="77777777" w:rsidR="0003272A" w:rsidRDefault="0003272A" w:rsidP="0003272A">
      <w:pPr>
        <w:pStyle w:val="Body"/>
        <w:spacing w:line="240" w:lineRule="auto"/>
        <w:rPr>
          <w:rFonts w:asciiTheme="majorHAnsi" w:hAnsiTheme="majorHAnsi"/>
          <w:szCs w:val="24"/>
        </w:rPr>
      </w:pPr>
    </w:p>
    <w:p w14:paraId="5FB12ABB" w14:textId="77777777" w:rsidR="0003272A" w:rsidRDefault="0003272A" w:rsidP="0003272A">
      <w:pPr>
        <w:pStyle w:val="Body"/>
        <w:spacing w:line="240" w:lineRule="auto"/>
        <w:rPr>
          <w:rFonts w:asciiTheme="majorHAnsi" w:hAnsiTheme="majorHAnsi"/>
          <w:szCs w:val="24"/>
        </w:rPr>
      </w:pPr>
    </w:p>
    <w:p w14:paraId="2AC11E7A" w14:textId="77777777" w:rsidR="0003272A" w:rsidRDefault="0003272A" w:rsidP="0003272A">
      <w:pPr>
        <w:pStyle w:val="Body"/>
        <w:spacing w:line="240" w:lineRule="auto"/>
        <w:rPr>
          <w:rFonts w:asciiTheme="majorHAnsi" w:hAnsiTheme="majorHAnsi"/>
          <w:szCs w:val="24"/>
        </w:rPr>
      </w:pPr>
    </w:p>
    <w:p w14:paraId="4DBB004B" w14:textId="17C81D26" w:rsidR="0003272A" w:rsidRDefault="002F6AB0" w:rsidP="0003272A">
      <w:pPr>
        <w:pStyle w:val="Body"/>
        <w:spacing w:line="240" w:lineRule="auto"/>
        <w:jc w:val="center"/>
        <w:rPr>
          <w:rFonts w:asciiTheme="majorHAnsi" w:hAnsiTheme="majorHAnsi"/>
          <w:sz w:val="22"/>
          <w:szCs w:val="22"/>
        </w:rPr>
      </w:pPr>
      <w:r>
        <w:rPr>
          <w:rFonts w:asciiTheme="majorHAnsi" w:hAnsiTheme="majorHAnsi"/>
          <w:b/>
          <w:bCs/>
          <w:sz w:val="22"/>
          <w:szCs w:val="22"/>
        </w:rPr>
        <w:t>Figure 2</w:t>
      </w:r>
      <w:r w:rsidR="0003272A" w:rsidRPr="00D73651">
        <w:rPr>
          <w:rFonts w:asciiTheme="majorHAnsi" w:hAnsiTheme="majorHAnsi"/>
          <w:b/>
          <w:bCs/>
          <w:sz w:val="22"/>
          <w:szCs w:val="22"/>
        </w:rPr>
        <w:t>.</w:t>
      </w:r>
      <w:r w:rsidR="0003272A" w:rsidRPr="00D73651">
        <w:rPr>
          <w:rFonts w:asciiTheme="majorHAnsi" w:hAnsiTheme="majorHAnsi"/>
          <w:sz w:val="22"/>
          <w:szCs w:val="22"/>
        </w:rPr>
        <w:t xml:space="preserve"> The optimal route of case I obtained by SA.</w:t>
      </w:r>
    </w:p>
    <w:p w14:paraId="7312EB6E" w14:textId="77777777" w:rsidR="002F6AB0" w:rsidRPr="00D73651" w:rsidRDefault="002F6AB0" w:rsidP="0003272A">
      <w:pPr>
        <w:pStyle w:val="Body"/>
        <w:spacing w:line="240" w:lineRule="auto"/>
        <w:jc w:val="center"/>
        <w:rPr>
          <w:rFonts w:asciiTheme="majorHAnsi" w:hAnsiTheme="majorHAnsi"/>
          <w:sz w:val="22"/>
          <w:szCs w:val="22"/>
        </w:rPr>
      </w:pPr>
    </w:p>
    <w:p w14:paraId="169557DB" w14:textId="77777777" w:rsidR="0003272A" w:rsidRDefault="0003272A" w:rsidP="0003272A">
      <w:pPr>
        <w:pStyle w:val="Body"/>
        <w:spacing w:line="240" w:lineRule="auto"/>
        <w:rPr>
          <w:rFonts w:asciiTheme="majorHAnsi" w:hAnsiTheme="majorHAnsi"/>
          <w:szCs w:val="24"/>
        </w:rPr>
      </w:pPr>
    </w:p>
    <w:p w14:paraId="7A581BD6" w14:textId="77777777" w:rsidR="0003272A" w:rsidRDefault="0003272A" w:rsidP="0003272A">
      <w:pPr>
        <w:pStyle w:val="Body"/>
        <w:spacing w:line="240" w:lineRule="auto"/>
        <w:rPr>
          <w:rFonts w:asciiTheme="majorHAnsi" w:hAnsiTheme="majorHAnsi"/>
          <w:szCs w:val="24"/>
        </w:rPr>
      </w:pPr>
      <w:r>
        <w:rPr>
          <w:noProof/>
          <w:lang w:eastAsia="en-US"/>
        </w:rPr>
        <w:drawing>
          <wp:anchor distT="0" distB="0" distL="114300" distR="114300" simplePos="0" relativeHeight="251656192" behindDoc="0" locked="0" layoutInCell="1" allowOverlap="1" wp14:anchorId="5F4CEF51" wp14:editId="1AA92175">
            <wp:simplePos x="0" y="0"/>
            <wp:positionH relativeFrom="column">
              <wp:posOffset>1231908</wp:posOffset>
            </wp:positionH>
            <wp:positionV relativeFrom="paragraph">
              <wp:posOffset>15385</wp:posOffset>
            </wp:positionV>
            <wp:extent cx="3787775" cy="2472690"/>
            <wp:effectExtent l="0" t="0" r="3175" b="3810"/>
            <wp:wrapSquare wrapText="bothSides"/>
            <wp:docPr id="47" name="Picture 4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hart, line chart&#10;&#10;Description automatically generated"/>
                    <pic:cNvPicPr/>
                  </pic:nvPicPr>
                  <pic:blipFill rotWithShape="1">
                    <a:blip r:embed="rId23" cstate="print">
                      <a:extLst>
                        <a:ext uri="{28A0092B-C50C-407E-A947-70E740481C1C}">
                          <a14:useLocalDpi xmlns:a14="http://schemas.microsoft.com/office/drawing/2010/main" val="0"/>
                        </a:ext>
                      </a:extLst>
                    </a:blip>
                    <a:srcRect/>
                    <a:stretch/>
                  </pic:blipFill>
                  <pic:spPr bwMode="auto">
                    <a:xfrm>
                      <a:off x="0" y="0"/>
                      <a:ext cx="3787775" cy="2472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30D230" w14:textId="77777777" w:rsidR="0003272A" w:rsidRDefault="0003272A" w:rsidP="0003272A">
      <w:pPr>
        <w:pStyle w:val="Body"/>
        <w:spacing w:line="240" w:lineRule="auto"/>
        <w:rPr>
          <w:rFonts w:asciiTheme="majorHAnsi" w:hAnsiTheme="majorHAnsi"/>
          <w:szCs w:val="24"/>
        </w:rPr>
      </w:pPr>
    </w:p>
    <w:p w14:paraId="68FC2F36" w14:textId="77777777" w:rsidR="0003272A" w:rsidRDefault="0003272A" w:rsidP="0003272A">
      <w:pPr>
        <w:pStyle w:val="Body"/>
        <w:spacing w:line="240" w:lineRule="auto"/>
        <w:rPr>
          <w:rFonts w:asciiTheme="majorHAnsi" w:hAnsiTheme="majorHAnsi"/>
          <w:szCs w:val="24"/>
        </w:rPr>
      </w:pPr>
    </w:p>
    <w:p w14:paraId="2DAC182A" w14:textId="77777777" w:rsidR="0003272A" w:rsidRDefault="0003272A" w:rsidP="0003272A">
      <w:pPr>
        <w:pStyle w:val="Body"/>
        <w:spacing w:line="240" w:lineRule="auto"/>
        <w:rPr>
          <w:rFonts w:asciiTheme="majorHAnsi" w:hAnsiTheme="majorHAnsi"/>
          <w:szCs w:val="24"/>
        </w:rPr>
      </w:pPr>
    </w:p>
    <w:p w14:paraId="3E27CC2A" w14:textId="77777777" w:rsidR="0003272A" w:rsidRDefault="0003272A" w:rsidP="0003272A">
      <w:pPr>
        <w:pStyle w:val="Body"/>
        <w:spacing w:line="240" w:lineRule="auto"/>
        <w:rPr>
          <w:rFonts w:asciiTheme="majorHAnsi" w:hAnsiTheme="majorHAnsi"/>
          <w:szCs w:val="24"/>
        </w:rPr>
      </w:pPr>
    </w:p>
    <w:p w14:paraId="17D036FC" w14:textId="77777777" w:rsidR="0003272A" w:rsidRDefault="0003272A" w:rsidP="0003272A">
      <w:pPr>
        <w:pStyle w:val="Body"/>
        <w:spacing w:line="240" w:lineRule="auto"/>
        <w:rPr>
          <w:rFonts w:asciiTheme="majorHAnsi" w:hAnsiTheme="majorHAnsi"/>
          <w:szCs w:val="24"/>
        </w:rPr>
      </w:pPr>
    </w:p>
    <w:p w14:paraId="29DA1F37" w14:textId="77777777" w:rsidR="0003272A" w:rsidRDefault="0003272A" w:rsidP="0003272A">
      <w:pPr>
        <w:pStyle w:val="Body"/>
        <w:spacing w:line="240" w:lineRule="auto"/>
        <w:rPr>
          <w:rFonts w:asciiTheme="majorHAnsi" w:hAnsiTheme="majorHAnsi"/>
          <w:szCs w:val="24"/>
        </w:rPr>
      </w:pPr>
    </w:p>
    <w:p w14:paraId="2FEC4744" w14:textId="77777777" w:rsidR="0003272A" w:rsidRDefault="0003272A" w:rsidP="0003272A">
      <w:pPr>
        <w:pStyle w:val="Body"/>
        <w:spacing w:line="240" w:lineRule="auto"/>
        <w:rPr>
          <w:rFonts w:asciiTheme="majorHAnsi" w:hAnsiTheme="majorHAnsi"/>
          <w:szCs w:val="24"/>
        </w:rPr>
      </w:pPr>
    </w:p>
    <w:p w14:paraId="1676BDB8" w14:textId="77777777" w:rsidR="0003272A" w:rsidRDefault="0003272A" w:rsidP="0003272A">
      <w:pPr>
        <w:pStyle w:val="Body"/>
        <w:spacing w:line="240" w:lineRule="auto"/>
        <w:rPr>
          <w:rFonts w:asciiTheme="majorHAnsi" w:hAnsiTheme="majorHAnsi"/>
          <w:szCs w:val="24"/>
        </w:rPr>
      </w:pPr>
    </w:p>
    <w:p w14:paraId="6458F04B" w14:textId="77777777" w:rsidR="0003272A" w:rsidRDefault="0003272A" w:rsidP="0003272A">
      <w:pPr>
        <w:pStyle w:val="Body"/>
        <w:spacing w:line="240" w:lineRule="auto"/>
        <w:rPr>
          <w:rFonts w:asciiTheme="majorHAnsi" w:hAnsiTheme="majorHAnsi"/>
          <w:szCs w:val="24"/>
        </w:rPr>
      </w:pPr>
    </w:p>
    <w:p w14:paraId="43074CC8" w14:textId="77777777" w:rsidR="0003272A" w:rsidRDefault="0003272A" w:rsidP="0003272A">
      <w:pPr>
        <w:pStyle w:val="Body"/>
        <w:spacing w:line="240" w:lineRule="auto"/>
        <w:rPr>
          <w:rFonts w:asciiTheme="majorHAnsi" w:hAnsiTheme="majorHAnsi"/>
          <w:szCs w:val="24"/>
        </w:rPr>
      </w:pPr>
    </w:p>
    <w:p w14:paraId="0A195ED7" w14:textId="77777777" w:rsidR="0003272A" w:rsidRDefault="0003272A" w:rsidP="0003272A">
      <w:pPr>
        <w:pStyle w:val="Body"/>
        <w:spacing w:line="240" w:lineRule="auto"/>
        <w:rPr>
          <w:rFonts w:asciiTheme="majorHAnsi" w:hAnsiTheme="majorHAnsi"/>
          <w:szCs w:val="24"/>
        </w:rPr>
      </w:pPr>
    </w:p>
    <w:p w14:paraId="0A580AD7" w14:textId="77777777" w:rsidR="0003272A" w:rsidRDefault="0003272A" w:rsidP="0003272A">
      <w:pPr>
        <w:pStyle w:val="Body"/>
        <w:spacing w:line="240" w:lineRule="auto"/>
        <w:rPr>
          <w:rFonts w:asciiTheme="majorHAnsi" w:hAnsiTheme="majorHAnsi"/>
          <w:szCs w:val="24"/>
        </w:rPr>
      </w:pPr>
    </w:p>
    <w:p w14:paraId="6EA49E70" w14:textId="77777777" w:rsidR="0003272A" w:rsidRDefault="0003272A" w:rsidP="0003272A">
      <w:pPr>
        <w:pStyle w:val="Body"/>
        <w:spacing w:line="240" w:lineRule="auto"/>
        <w:rPr>
          <w:rFonts w:asciiTheme="majorHAnsi" w:hAnsiTheme="majorHAnsi"/>
          <w:szCs w:val="24"/>
        </w:rPr>
      </w:pPr>
    </w:p>
    <w:p w14:paraId="3C5F21B4" w14:textId="36E85F47" w:rsidR="0003272A" w:rsidRPr="00D73651" w:rsidRDefault="0003272A" w:rsidP="0003272A">
      <w:pPr>
        <w:pStyle w:val="Body"/>
        <w:spacing w:line="240" w:lineRule="auto"/>
        <w:jc w:val="center"/>
        <w:rPr>
          <w:rFonts w:asciiTheme="majorHAnsi" w:hAnsiTheme="majorHAnsi"/>
          <w:sz w:val="22"/>
          <w:szCs w:val="22"/>
        </w:rPr>
      </w:pPr>
      <w:r w:rsidRPr="00D73651">
        <w:rPr>
          <w:rFonts w:asciiTheme="majorHAnsi" w:hAnsiTheme="majorHAnsi"/>
          <w:b/>
          <w:bCs/>
          <w:sz w:val="22"/>
          <w:szCs w:val="22"/>
        </w:rPr>
        <w:t xml:space="preserve">Figure </w:t>
      </w:r>
      <w:r w:rsidR="002F6AB0">
        <w:rPr>
          <w:rFonts w:asciiTheme="majorHAnsi" w:hAnsiTheme="majorHAnsi"/>
          <w:b/>
          <w:bCs/>
          <w:sz w:val="22"/>
          <w:szCs w:val="22"/>
        </w:rPr>
        <w:t>3</w:t>
      </w:r>
      <w:r w:rsidRPr="00D73651">
        <w:rPr>
          <w:rFonts w:asciiTheme="majorHAnsi" w:hAnsiTheme="majorHAnsi"/>
          <w:b/>
          <w:bCs/>
          <w:sz w:val="22"/>
          <w:szCs w:val="22"/>
        </w:rPr>
        <w:t>.</w:t>
      </w:r>
      <w:r w:rsidRPr="00D73651">
        <w:rPr>
          <w:rFonts w:asciiTheme="majorHAnsi" w:hAnsiTheme="majorHAnsi"/>
          <w:sz w:val="22"/>
          <w:szCs w:val="22"/>
        </w:rPr>
        <w:t xml:space="preserve"> The optimal route of case II obtained by SA.</w:t>
      </w:r>
    </w:p>
    <w:p w14:paraId="21E4C501" w14:textId="77777777" w:rsidR="0003272A" w:rsidRPr="00D73651" w:rsidRDefault="0003272A" w:rsidP="00D73651">
      <w:pPr>
        <w:pStyle w:val="Heading3"/>
        <w:numPr>
          <w:ilvl w:val="0"/>
          <w:numId w:val="0"/>
        </w:numPr>
        <w:rPr>
          <w:rFonts w:asciiTheme="majorHAnsi" w:eastAsia="Calibri" w:hAnsiTheme="majorHAnsi"/>
          <w:sz w:val="24"/>
          <w:szCs w:val="24"/>
        </w:rPr>
      </w:pPr>
      <w:r w:rsidRPr="00D73651">
        <w:rPr>
          <w:rFonts w:asciiTheme="majorHAnsi" w:eastAsia="Calibri" w:hAnsiTheme="majorHAnsi"/>
          <w:sz w:val="24"/>
          <w:szCs w:val="24"/>
        </w:rPr>
        <w:lastRenderedPageBreak/>
        <w:t>Case III</w:t>
      </w:r>
    </w:p>
    <w:p w14:paraId="60668C41" w14:textId="77777777" w:rsidR="0003272A" w:rsidRDefault="0003272A" w:rsidP="0003272A">
      <w:pPr>
        <w:pStyle w:val="Body"/>
        <w:spacing w:line="240" w:lineRule="auto"/>
        <w:rPr>
          <w:rFonts w:asciiTheme="majorHAnsi" w:hAnsiTheme="majorHAnsi"/>
          <w:szCs w:val="24"/>
        </w:rPr>
      </w:pPr>
      <w:r w:rsidRPr="00BB01C3">
        <w:rPr>
          <w:rFonts w:asciiTheme="majorHAnsi" w:hAnsiTheme="majorHAnsi"/>
          <w:szCs w:val="24"/>
        </w:rPr>
        <w:t xml:space="preserve">In case III several experiments were carried out using the parameters as shown in </w:t>
      </w:r>
      <w:r>
        <w:rPr>
          <w:rFonts w:asciiTheme="majorHAnsi" w:hAnsiTheme="majorHAnsi"/>
          <w:szCs w:val="24"/>
        </w:rPr>
        <w:t>T</w:t>
      </w:r>
      <w:r w:rsidRPr="00BB01C3">
        <w:rPr>
          <w:rFonts w:asciiTheme="majorHAnsi" w:hAnsiTheme="majorHAnsi"/>
          <w:szCs w:val="24"/>
        </w:rPr>
        <w:t>able</w:t>
      </w:r>
      <w:r>
        <w:rPr>
          <w:rFonts w:asciiTheme="majorHAnsi" w:hAnsiTheme="majorHAnsi"/>
          <w:szCs w:val="24"/>
        </w:rPr>
        <w:t xml:space="preserve"> 4.</w:t>
      </w:r>
    </w:p>
    <w:p w14:paraId="591F9219" w14:textId="77777777" w:rsidR="0003272A" w:rsidRDefault="0003272A" w:rsidP="0003272A">
      <w:pPr>
        <w:pStyle w:val="Body"/>
        <w:spacing w:line="240" w:lineRule="auto"/>
        <w:rPr>
          <w:rFonts w:asciiTheme="majorHAnsi" w:hAnsiTheme="majorHAnsi"/>
          <w:szCs w:val="24"/>
        </w:rPr>
      </w:pPr>
    </w:p>
    <w:p w14:paraId="2B34A5EB" w14:textId="77777777" w:rsidR="0003272A" w:rsidRPr="00527CEB" w:rsidRDefault="0003272A" w:rsidP="00527CEB">
      <w:pPr>
        <w:pStyle w:val="Body"/>
        <w:spacing w:after="120" w:line="240" w:lineRule="auto"/>
        <w:ind w:right="-143"/>
        <w:jc w:val="center"/>
        <w:rPr>
          <w:rFonts w:asciiTheme="majorHAnsi" w:hAnsiTheme="majorHAnsi"/>
          <w:sz w:val="22"/>
          <w:szCs w:val="22"/>
        </w:rPr>
      </w:pPr>
      <w:r w:rsidRPr="00527CEB">
        <w:rPr>
          <w:rFonts w:asciiTheme="majorHAnsi" w:hAnsiTheme="majorHAnsi"/>
          <w:b/>
          <w:bCs/>
          <w:sz w:val="22"/>
          <w:szCs w:val="22"/>
        </w:rPr>
        <w:t>Table 4.</w:t>
      </w:r>
      <w:r w:rsidRPr="00527CEB">
        <w:rPr>
          <w:rFonts w:asciiTheme="majorHAnsi" w:hAnsiTheme="majorHAnsi"/>
          <w:sz w:val="22"/>
          <w:szCs w:val="22"/>
        </w:rPr>
        <w:t xml:space="preserve"> Results of case III with several different parameters and number of iterations</w:t>
      </w:r>
    </w:p>
    <w:tbl>
      <w:tblPr>
        <w:tblW w:w="7169" w:type="dxa"/>
        <w:jc w:val="center"/>
        <w:tblLook w:val="04A0" w:firstRow="1" w:lastRow="0" w:firstColumn="1" w:lastColumn="0" w:noHBand="0" w:noVBand="1"/>
      </w:tblPr>
      <w:tblGrid>
        <w:gridCol w:w="1893"/>
        <w:gridCol w:w="1651"/>
        <w:gridCol w:w="1268"/>
        <w:gridCol w:w="2357"/>
      </w:tblGrid>
      <w:tr w:rsidR="0003272A" w:rsidRPr="00527CEB" w14:paraId="1830B779" w14:textId="77777777" w:rsidTr="00312C83">
        <w:trPr>
          <w:trHeight w:val="349"/>
          <w:jc w:val="center"/>
        </w:trPr>
        <w:tc>
          <w:tcPr>
            <w:tcW w:w="1893" w:type="dxa"/>
            <w:tcBorders>
              <w:top w:val="single" w:sz="4" w:space="0" w:color="auto"/>
              <w:left w:val="nil"/>
              <w:bottom w:val="single" w:sz="4" w:space="0" w:color="auto"/>
              <w:right w:val="nil"/>
            </w:tcBorders>
            <w:shd w:val="clear" w:color="auto" w:fill="auto"/>
            <w:noWrap/>
            <w:vAlign w:val="center"/>
            <w:hideMark/>
          </w:tcPr>
          <w:p w14:paraId="1DCE043C" w14:textId="77777777" w:rsidR="0003272A" w:rsidRPr="00527CEB" w:rsidRDefault="0003272A" w:rsidP="00312C83">
            <w:pPr>
              <w:jc w:val="center"/>
              <w:rPr>
                <w:rFonts w:asciiTheme="majorHAnsi" w:hAnsiTheme="majorHAnsi"/>
                <w:b/>
                <w:bCs/>
                <w:color w:val="000000"/>
                <w:sz w:val="22"/>
                <w:szCs w:val="22"/>
              </w:rPr>
            </w:pPr>
            <w:r w:rsidRPr="00527CEB">
              <w:rPr>
                <w:rFonts w:asciiTheme="majorHAnsi" w:hAnsiTheme="majorHAnsi"/>
                <w:b/>
                <w:bCs/>
                <w:color w:val="000000"/>
                <w:sz w:val="22"/>
                <w:szCs w:val="22"/>
              </w:rPr>
              <w:t xml:space="preserve">Number of </w:t>
            </w:r>
          </w:p>
          <w:p w14:paraId="03853FCD" w14:textId="77777777" w:rsidR="0003272A" w:rsidRPr="00527CEB" w:rsidRDefault="0003272A" w:rsidP="00312C83">
            <w:pPr>
              <w:jc w:val="center"/>
              <w:rPr>
                <w:rFonts w:asciiTheme="majorHAnsi" w:hAnsiTheme="majorHAnsi"/>
                <w:b/>
                <w:bCs/>
                <w:color w:val="000000"/>
                <w:sz w:val="22"/>
                <w:szCs w:val="22"/>
              </w:rPr>
            </w:pPr>
            <w:r w:rsidRPr="00527CEB">
              <w:rPr>
                <w:rFonts w:asciiTheme="majorHAnsi" w:hAnsiTheme="majorHAnsi"/>
                <w:b/>
                <w:bCs/>
                <w:color w:val="000000"/>
                <w:sz w:val="22"/>
                <w:szCs w:val="22"/>
              </w:rPr>
              <w:t>Iterations</w:t>
            </w:r>
          </w:p>
        </w:tc>
        <w:tc>
          <w:tcPr>
            <w:tcW w:w="1651" w:type="dxa"/>
            <w:tcBorders>
              <w:top w:val="single" w:sz="4" w:space="0" w:color="auto"/>
              <w:left w:val="nil"/>
              <w:bottom w:val="single" w:sz="4" w:space="0" w:color="auto"/>
              <w:right w:val="nil"/>
            </w:tcBorders>
            <w:shd w:val="clear" w:color="auto" w:fill="auto"/>
            <w:noWrap/>
            <w:vAlign w:val="center"/>
            <w:hideMark/>
          </w:tcPr>
          <w:p w14:paraId="29ED5252" w14:textId="77777777" w:rsidR="0003272A" w:rsidRPr="00527CEB" w:rsidRDefault="00A37F5E" w:rsidP="00312C83">
            <w:pPr>
              <w:jc w:val="center"/>
              <w:rPr>
                <w:rFonts w:asciiTheme="majorHAnsi" w:hAnsiTheme="majorHAnsi"/>
                <w:b/>
                <w:bCs/>
                <w:color w:val="000000"/>
                <w:sz w:val="22"/>
                <w:szCs w:val="22"/>
              </w:rPr>
            </w:pPr>
            <m:oMathPara>
              <m:oMath>
                <m:sSub>
                  <m:sSubPr>
                    <m:ctrlPr>
                      <w:rPr>
                        <w:rFonts w:ascii="Cambria Math" w:hAnsi="Cambria Math"/>
                        <w:b/>
                        <w:bCs/>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m:oMathPara>
          </w:p>
        </w:tc>
        <w:tc>
          <w:tcPr>
            <w:tcW w:w="1268" w:type="dxa"/>
            <w:tcBorders>
              <w:top w:val="single" w:sz="4" w:space="0" w:color="auto"/>
              <w:left w:val="nil"/>
              <w:bottom w:val="single" w:sz="4" w:space="0" w:color="auto"/>
              <w:right w:val="nil"/>
            </w:tcBorders>
            <w:shd w:val="clear" w:color="auto" w:fill="auto"/>
            <w:noWrap/>
            <w:vAlign w:val="center"/>
            <w:hideMark/>
          </w:tcPr>
          <w:p w14:paraId="107BEC22" w14:textId="77777777" w:rsidR="0003272A" w:rsidRPr="00527CEB" w:rsidRDefault="0003272A" w:rsidP="00312C83">
            <w:pPr>
              <w:jc w:val="center"/>
              <w:rPr>
                <w:rFonts w:asciiTheme="majorHAnsi" w:hAnsiTheme="majorHAnsi" w:cs="Calibri"/>
                <w:b/>
                <w:bCs/>
                <w:color w:val="000000"/>
                <w:sz w:val="22"/>
                <w:szCs w:val="22"/>
              </w:rPr>
            </w:pPr>
            <w:r w:rsidRPr="00527CEB">
              <w:rPr>
                <w:rFonts w:asciiTheme="majorHAnsi" w:hAnsiTheme="majorHAnsi" w:cs="Calibri"/>
                <w:b/>
                <w:bCs/>
                <w:color w:val="000000"/>
                <w:sz w:val="22"/>
                <w:szCs w:val="22"/>
              </w:rPr>
              <w:t>a</w:t>
            </w:r>
          </w:p>
        </w:tc>
        <w:tc>
          <w:tcPr>
            <w:tcW w:w="2357" w:type="dxa"/>
            <w:tcBorders>
              <w:top w:val="single" w:sz="4" w:space="0" w:color="auto"/>
              <w:left w:val="nil"/>
              <w:bottom w:val="single" w:sz="4" w:space="0" w:color="auto"/>
              <w:right w:val="nil"/>
            </w:tcBorders>
            <w:shd w:val="clear" w:color="auto" w:fill="auto"/>
            <w:noWrap/>
            <w:vAlign w:val="center"/>
            <w:hideMark/>
          </w:tcPr>
          <w:p w14:paraId="7D1E8DBE" w14:textId="77777777" w:rsidR="0003272A" w:rsidRPr="00527CEB" w:rsidRDefault="0003272A" w:rsidP="00312C83">
            <w:pPr>
              <w:jc w:val="center"/>
              <w:rPr>
                <w:rFonts w:asciiTheme="majorHAnsi" w:hAnsiTheme="majorHAnsi"/>
                <w:b/>
                <w:bCs/>
                <w:color w:val="000000"/>
                <w:sz w:val="22"/>
                <w:szCs w:val="22"/>
              </w:rPr>
            </w:pPr>
            <w:r w:rsidRPr="00527CEB">
              <w:rPr>
                <w:rFonts w:asciiTheme="majorHAnsi" w:hAnsiTheme="majorHAnsi"/>
                <w:b/>
                <w:bCs/>
                <w:color w:val="000000"/>
                <w:sz w:val="22"/>
                <w:szCs w:val="22"/>
              </w:rPr>
              <w:t>Total Distance (km)</w:t>
            </w:r>
          </w:p>
        </w:tc>
      </w:tr>
      <w:tr w:rsidR="0003272A" w:rsidRPr="00527CEB" w14:paraId="3556AF85" w14:textId="77777777" w:rsidTr="00312C83">
        <w:trPr>
          <w:trHeight w:val="227"/>
          <w:jc w:val="center"/>
        </w:trPr>
        <w:tc>
          <w:tcPr>
            <w:tcW w:w="1893" w:type="dxa"/>
            <w:tcBorders>
              <w:top w:val="nil"/>
              <w:left w:val="nil"/>
              <w:bottom w:val="nil"/>
              <w:right w:val="nil"/>
            </w:tcBorders>
            <w:shd w:val="clear" w:color="auto" w:fill="auto"/>
            <w:noWrap/>
            <w:vAlign w:val="center"/>
            <w:hideMark/>
          </w:tcPr>
          <w:p w14:paraId="1FFB63C4" w14:textId="77777777" w:rsidR="0003272A" w:rsidRPr="00527CEB" w:rsidRDefault="0003272A" w:rsidP="00312C83">
            <w:pPr>
              <w:jc w:val="center"/>
              <w:rPr>
                <w:rFonts w:asciiTheme="majorHAnsi" w:hAnsiTheme="majorHAnsi"/>
                <w:color w:val="000000"/>
                <w:sz w:val="22"/>
                <w:szCs w:val="22"/>
              </w:rPr>
            </w:pPr>
            <w:r w:rsidRPr="00527CEB">
              <w:rPr>
                <w:rFonts w:asciiTheme="majorHAnsi" w:hAnsiTheme="majorHAnsi"/>
                <w:color w:val="000000"/>
                <w:sz w:val="22"/>
                <w:szCs w:val="22"/>
              </w:rPr>
              <w:t>200000</w:t>
            </w:r>
          </w:p>
        </w:tc>
        <w:tc>
          <w:tcPr>
            <w:tcW w:w="1651" w:type="dxa"/>
            <w:tcBorders>
              <w:top w:val="nil"/>
              <w:left w:val="nil"/>
              <w:bottom w:val="nil"/>
              <w:right w:val="nil"/>
            </w:tcBorders>
            <w:shd w:val="clear" w:color="auto" w:fill="auto"/>
            <w:noWrap/>
            <w:vAlign w:val="center"/>
            <w:hideMark/>
          </w:tcPr>
          <w:p w14:paraId="0A2F22A2" w14:textId="77777777" w:rsidR="0003272A" w:rsidRPr="00527CEB" w:rsidRDefault="0003272A" w:rsidP="00312C83">
            <w:pPr>
              <w:jc w:val="center"/>
              <w:rPr>
                <w:rFonts w:asciiTheme="majorHAnsi" w:hAnsiTheme="majorHAnsi"/>
                <w:color w:val="000000"/>
                <w:sz w:val="22"/>
                <w:szCs w:val="22"/>
              </w:rPr>
            </w:pPr>
            <w:r w:rsidRPr="00527CEB">
              <w:rPr>
                <w:rFonts w:asciiTheme="majorHAnsi" w:hAnsiTheme="majorHAnsi"/>
                <w:color w:val="000000"/>
                <w:sz w:val="22"/>
                <w:szCs w:val="22"/>
              </w:rPr>
              <w:t>10000</w:t>
            </w:r>
          </w:p>
        </w:tc>
        <w:tc>
          <w:tcPr>
            <w:tcW w:w="1268" w:type="dxa"/>
            <w:tcBorders>
              <w:top w:val="nil"/>
              <w:left w:val="nil"/>
              <w:bottom w:val="nil"/>
              <w:right w:val="nil"/>
            </w:tcBorders>
            <w:shd w:val="clear" w:color="auto" w:fill="auto"/>
            <w:noWrap/>
            <w:vAlign w:val="center"/>
            <w:hideMark/>
          </w:tcPr>
          <w:p w14:paraId="4D505ED1" w14:textId="77777777" w:rsidR="0003272A" w:rsidRPr="00527CEB" w:rsidRDefault="0003272A" w:rsidP="00312C83">
            <w:pPr>
              <w:jc w:val="center"/>
              <w:rPr>
                <w:rFonts w:asciiTheme="majorHAnsi" w:hAnsiTheme="majorHAnsi"/>
                <w:color w:val="000000"/>
                <w:sz w:val="22"/>
                <w:szCs w:val="22"/>
              </w:rPr>
            </w:pPr>
            <w:r w:rsidRPr="00527CEB">
              <w:rPr>
                <w:rFonts w:asciiTheme="majorHAnsi" w:hAnsiTheme="majorHAnsi"/>
                <w:color w:val="000000"/>
                <w:sz w:val="22"/>
                <w:szCs w:val="22"/>
              </w:rPr>
              <w:t>0.99</w:t>
            </w:r>
          </w:p>
        </w:tc>
        <w:tc>
          <w:tcPr>
            <w:tcW w:w="2357" w:type="dxa"/>
            <w:tcBorders>
              <w:top w:val="nil"/>
              <w:left w:val="nil"/>
              <w:bottom w:val="nil"/>
              <w:right w:val="nil"/>
            </w:tcBorders>
            <w:shd w:val="clear" w:color="auto" w:fill="auto"/>
            <w:noWrap/>
            <w:vAlign w:val="center"/>
            <w:hideMark/>
          </w:tcPr>
          <w:p w14:paraId="1F525A16" w14:textId="77777777" w:rsidR="0003272A" w:rsidRPr="00527CEB" w:rsidRDefault="0003272A" w:rsidP="00312C83">
            <w:pPr>
              <w:jc w:val="center"/>
              <w:rPr>
                <w:rFonts w:asciiTheme="majorHAnsi" w:hAnsiTheme="majorHAnsi"/>
                <w:color w:val="000000"/>
                <w:sz w:val="22"/>
                <w:szCs w:val="22"/>
              </w:rPr>
            </w:pPr>
            <w:r w:rsidRPr="00527CEB">
              <w:rPr>
                <w:rFonts w:asciiTheme="majorHAnsi" w:eastAsia="Calibri" w:hAnsiTheme="majorHAnsi"/>
                <w:sz w:val="22"/>
                <w:szCs w:val="22"/>
              </w:rPr>
              <w:t>861.82</w:t>
            </w:r>
          </w:p>
        </w:tc>
      </w:tr>
      <w:tr w:rsidR="0003272A" w:rsidRPr="00527CEB" w14:paraId="261F9588" w14:textId="77777777" w:rsidTr="00312C83">
        <w:trPr>
          <w:trHeight w:val="227"/>
          <w:jc w:val="center"/>
        </w:trPr>
        <w:tc>
          <w:tcPr>
            <w:tcW w:w="1893" w:type="dxa"/>
            <w:tcBorders>
              <w:top w:val="nil"/>
              <w:left w:val="nil"/>
              <w:bottom w:val="nil"/>
              <w:right w:val="nil"/>
            </w:tcBorders>
            <w:shd w:val="clear" w:color="auto" w:fill="auto"/>
            <w:noWrap/>
            <w:vAlign w:val="center"/>
            <w:hideMark/>
          </w:tcPr>
          <w:p w14:paraId="59985DA0" w14:textId="77777777" w:rsidR="0003272A" w:rsidRPr="00527CEB" w:rsidRDefault="0003272A" w:rsidP="00312C83">
            <w:pPr>
              <w:jc w:val="center"/>
              <w:rPr>
                <w:rFonts w:asciiTheme="majorHAnsi" w:hAnsiTheme="majorHAnsi"/>
                <w:color w:val="000000"/>
                <w:sz w:val="22"/>
                <w:szCs w:val="22"/>
                <w:highlight w:val="yellow"/>
              </w:rPr>
            </w:pPr>
            <w:r w:rsidRPr="00527CEB">
              <w:rPr>
                <w:rFonts w:asciiTheme="majorHAnsi" w:hAnsiTheme="majorHAnsi"/>
                <w:color w:val="000000"/>
                <w:sz w:val="22"/>
                <w:szCs w:val="22"/>
              </w:rPr>
              <w:t>1500000</w:t>
            </w:r>
          </w:p>
        </w:tc>
        <w:tc>
          <w:tcPr>
            <w:tcW w:w="1651" w:type="dxa"/>
            <w:tcBorders>
              <w:top w:val="nil"/>
              <w:left w:val="nil"/>
              <w:bottom w:val="nil"/>
              <w:right w:val="nil"/>
            </w:tcBorders>
            <w:shd w:val="clear" w:color="auto" w:fill="auto"/>
            <w:noWrap/>
            <w:vAlign w:val="center"/>
            <w:hideMark/>
          </w:tcPr>
          <w:p w14:paraId="454CBAEF" w14:textId="77777777" w:rsidR="0003272A" w:rsidRPr="00527CEB" w:rsidRDefault="0003272A" w:rsidP="00312C83">
            <w:pPr>
              <w:jc w:val="center"/>
              <w:rPr>
                <w:rFonts w:asciiTheme="majorHAnsi" w:hAnsiTheme="majorHAnsi"/>
                <w:color w:val="000000"/>
                <w:sz w:val="22"/>
                <w:szCs w:val="22"/>
                <w:highlight w:val="yellow"/>
              </w:rPr>
            </w:pPr>
            <w:r w:rsidRPr="00527CEB">
              <w:rPr>
                <w:rFonts w:asciiTheme="majorHAnsi" w:hAnsiTheme="majorHAnsi"/>
                <w:color w:val="000000"/>
                <w:sz w:val="22"/>
                <w:szCs w:val="22"/>
              </w:rPr>
              <w:t>10000</w:t>
            </w:r>
          </w:p>
        </w:tc>
        <w:tc>
          <w:tcPr>
            <w:tcW w:w="1268" w:type="dxa"/>
            <w:tcBorders>
              <w:top w:val="nil"/>
              <w:left w:val="nil"/>
              <w:bottom w:val="nil"/>
              <w:right w:val="nil"/>
            </w:tcBorders>
            <w:shd w:val="clear" w:color="auto" w:fill="auto"/>
            <w:noWrap/>
            <w:vAlign w:val="center"/>
            <w:hideMark/>
          </w:tcPr>
          <w:p w14:paraId="2BAC4DAC" w14:textId="77777777" w:rsidR="0003272A" w:rsidRPr="00527CEB" w:rsidRDefault="0003272A" w:rsidP="00312C83">
            <w:pPr>
              <w:jc w:val="center"/>
              <w:rPr>
                <w:rFonts w:asciiTheme="majorHAnsi" w:hAnsiTheme="majorHAnsi"/>
                <w:color w:val="000000"/>
                <w:sz w:val="22"/>
                <w:szCs w:val="22"/>
                <w:highlight w:val="yellow"/>
              </w:rPr>
            </w:pPr>
            <w:r w:rsidRPr="00527CEB">
              <w:rPr>
                <w:rFonts w:asciiTheme="majorHAnsi" w:hAnsiTheme="majorHAnsi"/>
                <w:color w:val="000000"/>
                <w:sz w:val="22"/>
                <w:szCs w:val="22"/>
              </w:rPr>
              <w:t>0.99</w:t>
            </w:r>
          </w:p>
        </w:tc>
        <w:tc>
          <w:tcPr>
            <w:tcW w:w="2357" w:type="dxa"/>
            <w:tcBorders>
              <w:top w:val="nil"/>
              <w:left w:val="nil"/>
              <w:bottom w:val="nil"/>
              <w:right w:val="nil"/>
            </w:tcBorders>
            <w:shd w:val="clear" w:color="auto" w:fill="auto"/>
            <w:noWrap/>
            <w:vAlign w:val="center"/>
            <w:hideMark/>
          </w:tcPr>
          <w:p w14:paraId="0C2C9A13" w14:textId="77777777" w:rsidR="0003272A" w:rsidRPr="00527CEB" w:rsidRDefault="0003272A" w:rsidP="00312C83">
            <w:pPr>
              <w:jc w:val="center"/>
              <w:rPr>
                <w:rFonts w:asciiTheme="majorHAnsi" w:hAnsiTheme="majorHAnsi"/>
                <w:color w:val="000000"/>
                <w:sz w:val="22"/>
                <w:szCs w:val="22"/>
                <w:highlight w:val="yellow"/>
              </w:rPr>
            </w:pPr>
            <w:r w:rsidRPr="00527CEB">
              <w:rPr>
                <w:rFonts w:asciiTheme="majorHAnsi" w:eastAsia="Calibri" w:hAnsiTheme="majorHAnsi"/>
                <w:sz w:val="22"/>
                <w:szCs w:val="22"/>
              </w:rPr>
              <w:t>774.79</w:t>
            </w:r>
          </w:p>
        </w:tc>
      </w:tr>
      <w:tr w:rsidR="0003272A" w:rsidRPr="00527CEB" w14:paraId="33AFF2E6" w14:textId="77777777" w:rsidTr="00312C83">
        <w:trPr>
          <w:trHeight w:val="227"/>
          <w:jc w:val="center"/>
        </w:trPr>
        <w:tc>
          <w:tcPr>
            <w:tcW w:w="1893" w:type="dxa"/>
            <w:tcBorders>
              <w:top w:val="nil"/>
              <w:left w:val="nil"/>
              <w:bottom w:val="nil"/>
              <w:right w:val="nil"/>
            </w:tcBorders>
            <w:shd w:val="clear" w:color="auto" w:fill="auto"/>
            <w:noWrap/>
            <w:vAlign w:val="center"/>
            <w:hideMark/>
          </w:tcPr>
          <w:p w14:paraId="24B858F3" w14:textId="77777777" w:rsidR="0003272A" w:rsidRPr="00527CEB" w:rsidRDefault="0003272A" w:rsidP="00312C83">
            <w:pPr>
              <w:jc w:val="center"/>
              <w:rPr>
                <w:rFonts w:asciiTheme="majorHAnsi" w:hAnsiTheme="majorHAnsi"/>
                <w:color w:val="000000"/>
                <w:sz w:val="22"/>
                <w:szCs w:val="22"/>
                <w:highlight w:val="yellow"/>
              </w:rPr>
            </w:pPr>
            <w:r w:rsidRPr="00527CEB">
              <w:rPr>
                <w:rFonts w:asciiTheme="majorHAnsi" w:hAnsiTheme="majorHAnsi"/>
                <w:color w:val="000000"/>
                <w:sz w:val="22"/>
                <w:szCs w:val="22"/>
              </w:rPr>
              <w:t>2000000</w:t>
            </w:r>
          </w:p>
        </w:tc>
        <w:tc>
          <w:tcPr>
            <w:tcW w:w="1651" w:type="dxa"/>
            <w:tcBorders>
              <w:top w:val="nil"/>
              <w:left w:val="nil"/>
              <w:bottom w:val="nil"/>
              <w:right w:val="nil"/>
            </w:tcBorders>
            <w:shd w:val="clear" w:color="auto" w:fill="auto"/>
            <w:noWrap/>
            <w:vAlign w:val="center"/>
            <w:hideMark/>
          </w:tcPr>
          <w:p w14:paraId="4F393440" w14:textId="77777777" w:rsidR="0003272A" w:rsidRPr="00527CEB" w:rsidRDefault="0003272A" w:rsidP="00312C83">
            <w:pPr>
              <w:jc w:val="center"/>
              <w:rPr>
                <w:rFonts w:asciiTheme="majorHAnsi" w:hAnsiTheme="majorHAnsi"/>
                <w:color w:val="000000"/>
                <w:sz w:val="22"/>
                <w:szCs w:val="22"/>
                <w:highlight w:val="yellow"/>
              </w:rPr>
            </w:pPr>
            <w:r w:rsidRPr="00527CEB">
              <w:rPr>
                <w:rFonts w:asciiTheme="majorHAnsi" w:hAnsiTheme="majorHAnsi"/>
                <w:color w:val="000000"/>
                <w:sz w:val="22"/>
                <w:szCs w:val="22"/>
              </w:rPr>
              <w:t>10000</w:t>
            </w:r>
          </w:p>
        </w:tc>
        <w:tc>
          <w:tcPr>
            <w:tcW w:w="1268" w:type="dxa"/>
            <w:tcBorders>
              <w:top w:val="nil"/>
              <w:left w:val="nil"/>
              <w:bottom w:val="nil"/>
              <w:right w:val="nil"/>
            </w:tcBorders>
            <w:shd w:val="clear" w:color="auto" w:fill="auto"/>
            <w:noWrap/>
            <w:vAlign w:val="center"/>
            <w:hideMark/>
          </w:tcPr>
          <w:p w14:paraId="60964A26" w14:textId="77777777" w:rsidR="0003272A" w:rsidRPr="00527CEB" w:rsidRDefault="0003272A" w:rsidP="00312C83">
            <w:pPr>
              <w:jc w:val="center"/>
              <w:rPr>
                <w:rFonts w:asciiTheme="majorHAnsi" w:hAnsiTheme="majorHAnsi"/>
                <w:color w:val="000000"/>
                <w:sz w:val="22"/>
                <w:szCs w:val="22"/>
                <w:highlight w:val="yellow"/>
              </w:rPr>
            </w:pPr>
            <w:r w:rsidRPr="00527CEB">
              <w:rPr>
                <w:rFonts w:asciiTheme="majorHAnsi" w:hAnsiTheme="majorHAnsi"/>
                <w:color w:val="000000"/>
                <w:sz w:val="22"/>
                <w:szCs w:val="22"/>
              </w:rPr>
              <w:t>0.99</w:t>
            </w:r>
          </w:p>
        </w:tc>
        <w:tc>
          <w:tcPr>
            <w:tcW w:w="2357" w:type="dxa"/>
            <w:tcBorders>
              <w:top w:val="nil"/>
              <w:left w:val="nil"/>
              <w:bottom w:val="nil"/>
              <w:right w:val="nil"/>
            </w:tcBorders>
            <w:shd w:val="clear" w:color="auto" w:fill="auto"/>
            <w:noWrap/>
            <w:vAlign w:val="center"/>
            <w:hideMark/>
          </w:tcPr>
          <w:p w14:paraId="00A777EA" w14:textId="77777777" w:rsidR="0003272A" w:rsidRPr="00527CEB" w:rsidRDefault="0003272A" w:rsidP="00312C83">
            <w:pPr>
              <w:jc w:val="center"/>
              <w:rPr>
                <w:rFonts w:asciiTheme="majorHAnsi" w:hAnsiTheme="majorHAnsi"/>
                <w:color w:val="000000"/>
                <w:sz w:val="22"/>
                <w:szCs w:val="22"/>
                <w:highlight w:val="yellow"/>
              </w:rPr>
            </w:pPr>
            <w:r w:rsidRPr="00527CEB">
              <w:rPr>
                <w:rFonts w:asciiTheme="majorHAnsi" w:eastAsia="Calibri" w:hAnsiTheme="majorHAnsi"/>
                <w:sz w:val="22"/>
                <w:szCs w:val="22"/>
              </w:rPr>
              <w:t>763.97</w:t>
            </w:r>
          </w:p>
        </w:tc>
      </w:tr>
      <w:tr w:rsidR="0003272A" w:rsidRPr="00527CEB" w14:paraId="52649A13" w14:textId="77777777" w:rsidTr="00312C83">
        <w:trPr>
          <w:trHeight w:val="227"/>
          <w:jc w:val="center"/>
        </w:trPr>
        <w:tc>
          <w:tcPr>
            <w:tcW w:w="1893" w:type="dxa"/>
            <w:tcBorders>
              <w:top w:val="nil"/>
              <w:left w:val="nil"/>
              <w:bottom w:val="nil"/>
              <w:right w:val="nil"/>
            </w:tcBorders>
            <w:shd w:val="clear" w:color="auto" w:fill="auto"/>
            <w:noWrap/>
            <w:vAlign w:val="center"/>
            <w:hideMark/>
          </w:tcPr>
          <w:p w14:paraId="00061F73" w14:textId="77777777" w:rsidR="0003272A" w:rsidRPr="00527CEB" w:rsidRDefault="0003272A" w:rsidP="00312C83">
            <w:pPr>
              <w:jc w:val="center"/>
              <w:rPr>
                <w:rFonts w:asciiTheme="majorHAnsi" w:hAnsiTheme="majorHAnsi"/>
                <w:color w:val="000000"/>
                <w:sz w:val="22"/>
                <w:szCs w:val="22"/>
                <w:highlight w:val="yellow"/>
              </w:rPr>
            </w:pPr>
            <w:r w:rsidRPr="00527CEB">
              <w:rPr>
                <w:rFonts w:asciiTheme="majorHAnsi" w:hAnsiTheme="majorHAnsi"/>
                <w:color w:val="000000"/>
                <w:sz w:val="22"/>
                <w:szCs w:val="22"/>
              </w:rPr>
              <w:t>3000000</w:t>
            </w:r>
          </w:p>
        </w:tc>
        <w:tc>
          <w:tcPr>
            <w:tcW w:w="1651" w:type="dxa"/>
            <w:tcBorders>
              <w:top w:val="nil"/>
              <w:left w:val="nil"/>
              <w:bottom w:val="nil"/>
              <w:right w:val="nil"/>
            </w:tcBorders>
            <w:shd w:val="clear" w:color="auto" w:fill="auto"/>
            <w:noWrap/>
            <w:vAlign w:val="center"/>
            <w:hideMark/>
          </w:tcPr>
          <w:p w14:paraId="05F13F1B" w14:textId="77777777" w:rsidR="0003272A" w:rsidRPr="00527CEB" w:rsidRDefault="0003272A" w:rsidP="00312C83">
            <w:pPr>
              <w:jc w:val="center"/>
              <w:rPr>
                <w:rFonts w:asciiTheme="majorHAnsi" w:hAnsiTheme="majorHAnsi"/>
                <w:color w:val="000000"/>
                <w:sz w:val="22"/>
                <w:szCs w:val="22"/>
                <w:highlight w:val="yellow"/>
              </w:rPr>
            </w:pPr>
            <w:r w:rsidRPr="00527CEB">
              <w:rPr>
                <w:rFonts w:asciiTheme="majorHAnsi" w:hAnsiTheme="majorHAnsi"/>
                <w:color w:val="000000"/>
                <w:sz w:val="22"/>
                <w:szCs w:val="22"/>
              </w:rPr>
              <w:t>10000</w:t>
            </w:r>
          </w:p>
        </w:tc>
        <w:tc>
          <w:tcPr>
            <w:tcW w:w="1268" w:type="dxa"/>
            <w:tcBorders>
              <w:top w:val="nil"/>
              <w:left w:val="nil"/>
              <w:bottom w:val="nil"/>
              <w:right w:val="nil"/>
            </w:tcBorders>
            <w:shd w:val="clear" w:color="auto" w:fill="auto"/>
            <w:noWrap/>
            <w:vAlign w:val="center"/>
            <w:hideMark/>
          </w:tcPr>
          <w:p w14:paraId="130EB31C" w14:textId="77777777" w:rsidR="0003272A" w:rsidRPr="00527CEB" w:rsidRDefault="0003272A" w:rsidP="00312C83">
            <w:pPr>
              <w:jc w:val="center"/>
              <w:rPr>
                <w:rFonts w:asciiTheme="majorHAnsi" w:hAnsiTheme="majorHAnsi"/>
                <w:color w:val="000000"/>
                <w:sz w:val="22"/>
                <w:szCs w:val="22"/>
                <w:highlight w:val="yellow"/>
              </w:rPr>
            </w:pPr>
            <w:r w:rsidRPr="00527CEB">
              <w:rPr>
                <w:rFonts w:asciiTheme="majorHAnsi" w:hAnsiTheme="majorHAnsi"/>
                <w:color w:val="000000"/>
                <w:sz w:val="22"/>
                <w:szCs w:val="22"/>
              </w:rPr>
              <w:t>0.99</w:t>
            </w:r>
          </w:p>
        </w:tc>
        <w:tc>
          <w:tcPr>
            <w:tcW w:w="2357" w:type="dxa"/>
            <w:tcBorders>
              <w:top w:val="nil"/>
              <w:left w:val="nil"/>
              <w:bottom w:val="nil"/>
              <w:right w:val="nil"/>
            </w:tcBorders>
            <w:shd w:val="clear" w:color="auto" w:fill="auto"/>
            <w:noWrap/>
            <w:vAlign w:val="center"/>
            <w:hideMark/>
          </w:tcPr>
          <w:p w14:paraId="35F9FCD0" w14:textId="77777777" w:rsidR="0003272A" w:rsidRPr="00527CEB" w:rsidRDefault="0003272A" w:rsidP="00312C83">
            <w:pPr>
              <w:jc w:val="center"/>
              <w:rPr>
                <w:rFonts w:asciiTheme="majorHAnsi" w:hAnsiTheme="majorHAnsi"/>
                <w:color w:val="000000"/>
                <w:sz w:val="22"/>
                <w:szCs w:val="22"/>
                <w:highlight w:val="yellow"/>
              </w:rPr>
            </w:pPr>
            <w:r w:rsidRPr="00527CEB">
              <w:rPr>
                <w:rFonts w:asciiTheme="majorHAnsi" w:eastAsia="Calibri" w:hAnsiTheme="majorHAnsi"/>
                <w:sz w:val="22"/>
                <w:szCs w:val="22"/>
              </w:rPr>
              <w:t>755.35</w:t>
            </w:r>
          </w:p>
        </w:tc>
      </w:tr>
      <w:tr w:rsidR="0003272A" w:rsidRPr="00527CEB" w14:paraId="14B1FF68" w14:textId="77777777" w:rsidTr="00312C83">
        <w:trPr>
          <w:trHeight w:val="227"/>
          <w:jc w:val="center"/>
        </w:trPr>
        <w:tc>
          <w:tcPr>
            <w:tcW w:w="1893" w:type="dxa"/>
            <w:tcBorders>
              <w:top w:val="nil"/>
              <w:left w:val="nil"/>
              <w:bottom w:val="single" w:sz="4" w:space="0" w:color="auto"/>
              <w:right w:val="nil"/>
            </w:tcBorders>
            <w:shd w:val="clear" w:color="auto" w:fill="auto"/>
            <w:noWrap/>
            <w:vAlign w:val="center"/>
            <w:hideMark/>
          </w:tcPr>
          <w:p w14:paraId="7877A723" w14:textId="77777777" w:rsidR="0003272A" w:rsidRPr="00527CEB" w:rsidRDefault="0003272A" w:rsidP="00312C83">
            <w:pPr>
              <w:jc w:val="center"/>
              <w:rPr>
                <w:rFonts w:asciiTheme="majorHAnsi" w:hAnsiTheme="majorHAnsi"/>
                <w:color w:val="000000"/>
                <w:sz w:val="22"/>
                <w:szCs w:val="22"/>
                <w:highlight w:val="yellow"/>
              </w:rPr>
            </w:pPr>
            <w:r w:rsidRPr="00527CEB">
              <w:rPr>
                <w:rFonts w:asciiTheme="majorHAnsi" w:hAnsiTheme="majorHAnsi"/>
                <w:color w:val="000000"/>
                <w:sz w:val="22"/>
                <w:szCs w:val="22"/>
              </w:rPr>
              <w:t>3000000</w:t>
            </w:r>
          </w:p>
        </w:tc>
        <w:tc>
          <w:tcPr>
            <w:tcW w:w="1651" w:type="dxa"/>
            <w:tcBorders>
              <w:top w:val="nil"/>
              <w:left w:val="nil"/>
              <w:bottom w:val="single" w:sz="4" w:space="0" w:color="auto"/>
              <w:right w:val="nil"/>
            </w:tcBorders>
            <w:shd w:val="clear" w:color="auto" w:fill="auto"/>
            <w:noWrap/>
            <w:vAlign w:val="center"/>
            <w:hideMark/>
          </w:tcPr>
          <w:p w14:paraId="2153DA8F" w14:textId="77777777" w:rsidR="0003272A" w:rsidRPr="00527CEB" w:rsidRDefault="0003272A" w:rsidP="00312C83">
            <w:pPr>
              <w:jc w:val="center"/>
              <w:rPr>
                <w:rFonts w:asciiTheme="majorHAnsi" w:hAnsiTheme="majorHAnsi"/>
                <w:color w:val="000000"/>
                <w:sz w:val="22"/>
                <w:szCs w:val="22"/>
                <w:highlight w:val="yellow"/>
              </w:rPr>
            </w:pPr>
            <w:r w:rsidRPr="00527CEB">
              <w:rPr>
                <w:rFonts w:asciiTheme="majorHAnsi" w:hAnsiTheme="majorHAnsi"/>
                <w:color w:val="000000"/>
                <w:sz w:val="22"/>
                <w:szCs w:val="22"/>
              </w:rPr>
              <w:t>10000</w:t>
            </w:r>
          </w:p>
        </w:tc>
        <w:tc>
          <w:tcPr>
            <w:tcW w:w="1268" w:type="dxa"/>
            <w:tcBorders>
              <w:top w:val="nil"/>
              <w:left w:val="nil"/>
              <w:bottom w:val="single" w:sz="4" w:space="0" w:color="auto"/>
              <w:right w:val="nil"/>
            </w:tcBorders>
            <w:shd w:val="clear" w:color="auto" w:fill="auto"/>
            <w:noWrap/>
            <w:vAlign w:val="center"/>
            <w:hideMark/>
          </w:tcPr>
          <w:p w14:paraId="28F468B5" w14:textId="77777777" w:rsidR="0003272A" w:rsidRPr="00527CEB" w:rsidRDefault="0003272A" w:rsidP="00312C83">
            <w:pPr>
              <w:jc w:val="center"/>
              <w:rPr>
                <w:rFonts w:asciiTheme="majorHAnsi" w:hAnsiTheme="majorHAnsi"/>
                <w:color w:val="000000"/>
                <w:sz w:val="22"/>
                <w:szCs w:val="22"/>
                <w:highlight w:val="yellow"/>
              </w:rPr>
            </w:pPr>
            <w:r w:rsidRPr="00527CEB">
              <w:rPr>
                <w:rFonts w:asciiTheme="majorHAnsi" w:hAnsiTheme="majorHAnsi"/>
                <w:color w:val="000000"/>
                <w:sz w:val="22"/>
                <w:szCs w:val="22"/>
              </w:rPr>
              <w:t>0.999</w:t>
            </w:r>
          </w:p>
        </w:tc>
        <w:tc>
          <w:tcPr>
            <w:tcW w:w="2357" w:type="dxa"/>
            <w:tcBorders>
              <w:top w:val="nil"/>
              <w:left w:val="nil"/>
              <w:bottom w:val="single" w:sz="4" w:space="0" w:color="auto"/>
              <w:right w:val="nil"/>
            </w:tcBorders>
            <w:shd w:val="clear" w:color="auto" w:fill="auto"/>
            <w:noWrap/>
            <w:vAlign w:val="center"/>
            <w:hideMark/>
          </w:tcPr>
          <w:p w14:paraId="4361A98B" w14:textId="77777777" w:rsidR="0003272A" w:rsidRPr="00527CEB" w:rsidRDefault="0003272A" w:rsidP="00312C83">
            <w:pPr>
              <w:jc w:val="center"/>
              <w:rPr>
                <w:rFonts w:asciiTheme="majorHAnsi" w:hAnsiTheme="majorHAnsi"/>
                <w:color w:val="000000"/>
                <w:sz w:val="22"/>
                <w:szCs w:val="22"/>
                <w:highlight w:val="yellow"/>
              </w:rPr>
            </w:pPr>
            <w:r w:rsidRPr="00527CEB">
              <w:rPr>
                <w:rFonts w:asciiTheme="majorHAnsi" w:eastAsia="Calibri" w:hAnsiTheme="majorHAnsi"/>
                <w:sz w:val="22"/>
                <w:szCs w:val="22"/>
              </w:rPr>
              <w:t>727.90</w:t>
            </w:r>
          </w:p>
        </w:tc>
      </w:tr>
    </w:tbl>
    <w:p w14:paraId="0B9FFE51" w14:textId="77777777" w:rsidR="0003272A" w:rsidRDefault="0003272A" w:rsidP="0003272A">
      <w:pPr>
        <w:pStyle w:val="Body"/>
        <w:spacing w:line="240" w:lineRule="auto"/>
        <w:rPr>
          <w:rFonts w:asciiTheme="majorHAnsi" w:hAnsiTheme="majorHAnsi"/>
          <w:szCs w:val="24"/>
        </w:rPr>
      </w:pPr>
    </w:p>
    <w:p w14:paraId="13EC327C" w14:textId="7AE1138E" w:rsidR="0003272A" w:rsidRDefault="0003272A" w:rsidP="0003272A">
      <w:pPr>
        <w:pStyle w:val="Body"/>
        <w:spacing w:line="240" w:lineRule="auto"/>
        <w:rPr>
          <w:rFonts w:asciiTheme="majorHAnsi" w:hAnsiTheme="majorHAnsi"/>
          <w:szCs w:val="24"/>
        </w:rPr>
      </w:pPr>
      <w:r w:rsidRPr="003C6389">
        <w:rPr>
          <w:rFonts w:asciiTheme="majorHAnsi" w:hAnsiTheme="majorHAnsi"/>
          <w:szCs w:val="24"/>
        </w:rPr>
        <w:t xml:space="preserve">After conducting several experiments using different parameters and iterations, the smallest approach distance is 727.90 km with 3000000 </w:t>
      </w:r>
      <w:r w:rsidR="00527CEB" w:rsidRPr="003C6389">
        <w:rPr>
          <w:rFonts w:asciiTheme="majorHAnsi" w:hAnsiTheme="majorHAnsi"/>
          <w:szCs w:val="24"/>
        </w:rPr>
        <w:t>iterations,</w:t>
      </w:r>
      <w:r w:rsidRPr="003C6389">
        <w:rPr>
          <w:rFonts w:asciiTheme="majorHAnsi" w:hAnsiTheme="majorHAnsi"/>
          <w:szCs w:val="24"/>
        </w:rPr>
        <w:t xml:space="preserve"> and it takes 1 hour 18 minutes 42 seconds. The route with the smallest distance obtained is shown in Figure </w:t>
      </w:r>
      <w:r w:rsidR="002F6AB0">
        <w:rPr>
          <w:rFonts w:asciiTheme="majorHAnsi" w:hAnsiTheme="majorHAnsi"/>
          <w:szCs w:val="24"/>
        </w:rPr>
        <w:t>4</w:t>
      </w:r>
      <w:r w:rsidRPr="003C6389">
        <w:rPr>
          <w:rFonts w:asciiTheme="majorHAnsi" w:hAnsiTheme="majorHAnsi"/>
          <w:szCs w:val="24"/>
        </w:rPr>
        <w:t>.</w:t>
      </w:r>
    </w:p>
    <w:p w14:paraId="67597658" w14:textId="2472D29C" w:rsidR="0003272A" w:rsidRDefault="002F6AB0" w:rsidP="0003272A">
      <w:pPr>
        <w:pStyle w:val="Body"/>
        <w:spacing w:line="240" w:lineRule="auto"/>
        <w:rPr>
          <w:rFonts w:asciiTheme="majorHAnsi" w:hAnsiTheme="majorHAnsi"/>
          <w:szCs w:val="24"/>
        </w:rPr>
      </w:pPr>
      <w:r>
        <w:rPr>
          <w:noProof/>
          <w:lang w:eastAsia="en-US"/>
        </w:rPr>
        <w:drawing>
          <wp:anchor distT="0" distB="0" distL="114300" distR="114300" simplePos="0" relativeHeight="251653120" behindDoc="0" locked="0" layoutInCell="1" allowOverlap="1" wp14:anchorId="1C765124" wp14:editId="65755899">
            <wp:simplePos x="0" y="0"/>
            <wp:positionH relativeFrom="column">
              <wp:posOffset>1515640</wp:posOffset>
            </wp:positionH>
            <wp:positionV relativeFrom="paragraph">
              <wp:posOffset>170035</wp:posOffset>
            </wp:positionV>
            <wp:extent cx="3418840" cy="2296160"/>
            <wp:effectExtent l="0" t="0" r="0" b="889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print">
                      <a:extLst>
                        <a:ext uri="{28A0092B-C50C-407E-A947-70E740481C1C}">
                          <a14:useLocalDpi xmlns:a14="http://schemas.microsoft.com/office/drawing/2010/main" val="0"/>
                        </a:ext>
                      </a:extLst>
                    </a:blip>
                    <a:srcRect/>
                    <a:stretch/>
                  </pic:blipFill>
                  <pic:spPr bwMode="auto">
                    <a:xfrm>
                      <a:off x="0" y="0"/>
                      <a:ext cx="3418840" cy="2296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1DE9C1" w14:textId="4CC10893" w:rsidR="0003272A" w:rsidRDefault="0003272A" w:rsidP="0003272A">
      <w:pPr>
        <w:pStyle w:val="Body"/>
        <w:spacing w:line="240" w:lineRule="auto"/>
        <w:rPr>
          <w:rFonts w:asciiTheme="majorHAnsi" w:hAnsiTheme="majorHAnsi"/>
          <w:szCs w:val="24"/>
        </w:rPr>
      </w:pPr>
    </w:p>
    <w:p w14:paraId="0C9D7E83" w14:textId="77777777" w:rsidR="0003272A" w:rsidRDefault="0003272A" w:rsidP="0003272A">
      <w:pPr>
        <w:pStyle w:val="Body"/>
        <w:spacing w:line="240" w:lineRule="auto"/>
        <w:rPr>
          <w:rFonts w:asciiTheme="majorHAnsi" w:hAnsiTheme="majorHAnsi"/>
          <w:szCs w:val="24"/>
        </w:rPr>
      </w:pPr>
    </w:p>
    <w:p w14:paraId="110B2290" w14:textId="77777777" w:rsidR="0003272A" w:rsidRDefault="0003272A" w:rsidP="0003272A">
      <w:pPr>
        <w:pStyle w:val="Body"/>
        <w:spacing w:line="240" w:lineRule="auto"/>
        <w:rPr>
          <w:rFonts w:asciiTheme="majorHAnsi" w:hAnsiTheme="majorHAnsi"/>
          <w:szCs w:val="24"/>
        </w:rPr>
      </w:pPr>
    </w:p>
    <w:p w14:paraId="73399FEA" w14:textId="77777777" w:rsidR="0003272A" w:rsidRDefault="0003272A" w:rsidP="0003272A">
      <w:pPr>
        <w:pStyle w:val="Body"/>
        <w:spacing w:line="240" w:lineRule="auto"/>
        <w:rPr>
          <w:rFonts w:asciiTheme="majorHAnsi" w:hAnsiTheme="majorHAnsi"/>
          <w:szCs w:val="24"/>
        </w:rPr>
      </w:pPr>
    </w:p>
    <w:p w14:paraId="04B8B74B" w14:textId="77777777" w:rsidR="0003272A" w:rsidRDefault="0003272A" w:rsidP="0003272A">
      <w:pPr>
        <w:pStyle w:val="Body"/>
        <w:spacing w:line="240" w:lineRule="auto"/>
        <w:rPr>
          <w:rFonts w:asciiTheme="majorHAnsi" w:hAnsiTheme="majorHAnsi"/>
          <w:szCs w:val="24"/>
        </w:rPr>
      </w:pPr>
    </w:p>
    <w:p w14:paraId="3D5C5F49" w14:textId="77777777" w:rsidR="0003272A" w:rsidRDefault="0003272A" w:rsidP="0003272A">
      <w:pPr>
        <w:pStyle w:val="Body"/>
        <w:spacing w:line="240" w:lineRule="auto"/>
        <w:rPr>
          <w:rFonts w:asciiTheme="majorHAnsi" w:hAnsiTheme="majorHAnsi"/>
          <w:szCs w:val="24"/>
        </w:rPr>
      </w:pPr>
    </w:p>
    <w:p w14:paraId="1BC03F59" w14:textId="77777777" w:rsidR="0003272A" w:rsidRDefault="0003272A" w:rsidP="0003272A">
      <w:pPr>
        <w:pStyle w:val="Body"/>
        <w:spacing w:line="240" w:lineRule="auto"/>
        <w:rPr>
          <w:rFonts w:asciiTheme="majorHAnsi" w:hAnsiTheme="majorHAnsi"/>
          <w:szCs w:val="24"/>
        </w:rPr>
      </w:pPr>
    </w:p>
    <w:p w14:paraId="394B0C47" w14:textId="77777777" w:rsidR="0003272A" w:rsidRDefault="0003272A" w:rsidP="0003272A">
      <w:pPr>
        <w:pStyle w:val="Body"/>
        <w:spacing w:line="240" w:lineRule="auto"/>
        <w:rPr>
          <w:rFonts w:asciiTheme="majorHAnsi" w:hAnsiTheme="majorHAnsi"/>
          <w:szCs w:val="24"/>
        </w:rPr>
      </w:pPr>
    </w:p>
    <w:p w14:paraId="0F22DC8F" w14:textId="77777777" w:rsidR="0003272A" w:rsidRDefault="0003272A" w:rsidP="0003272A">
      <w:pPr>
        <w:pStyle w:val="Body"/>
        <w:spacing w:line="240" w:lineRule="auto"/>
        <w:rPr>
          <w:rFonts w:asciiTheme="majorHAnsi" w:hAnsiTheme="majorHAnsi"/>
          <w:szCs w:val="24"/>
        </w:rPr>
      </w:pPr>
    </w:p>
    <w:p w14:paraId="4774087B" w14:textId="77777777" w:rsidR="0003272A" w:rsidRDefault="0003272A" w:rsidP="0003272A">
      <w:pPr>
        <w:pStyle w:val="Body"/>
        <w:spacing w:line="240" w:lineRule="auto"/>
        <w:rPr>
          <w:rFonts w:asciiTheme="majorHAnsi" w:hAnsiTheme="majorHAnsi"/>
          <w:szCs w:val="24"/>
        </w:rPr>
      </w:pPr>
    </w:p>
    <w:p w14:paraId="497628CE" w14:textId="77777777" w:rsidR="0003272A" w:rsidRDefault="0003272A" w:rsidP="0003272A">
      <w:pPr>
        <w:pStyle w:val="Body"/>
        <w:spacing w:line="240" w:lineRule="auto"/>
        <w:rPr>
          <w:rFonts w:asciiTheme="majorHAnsi" w:hAnsiTheme="majorHAnsi"/>
          <w:szCs w:val="24"/>
        </w:rPr>
      </w:pPr>
    </w:p>
    <w:p w14:paraId="550843AC" w14:textId="77777777" w:rsidR="0003272A" w:rsidRDefault="0003272A" w:rsidP="0003272A">
      <w:pPr>
        <w:pStyle w:val="Body"/>
        <w:spacing w:line="240" w:lineRule="auto"/>
        <w:rPr>
          <w:rFonts w:asciiTheme="majorHAnsi" w:hAnsiTheme="majorHAnsi"/>
          <w:szCs w:val="24"/>
        </w:rPr>
      </w:pPr>
    </w:p>
    <w:p w14:paraId="3918F959" w14:textId="77777777" w:rsidR="0003272A" w:rsidRDefault="0003272A" w:rsidP="0003272A">
      <w:pPr>
        <w:pStyle w:val="Body"/>
        <w:spacing w:line="240" w:lineRule="auto"/>
        <w:rPr>
          <w:rFonts w:asciiTheme="majorHAnsi" w:hAnsiTheme="majorHAnsi"/>
          <w:szCs w:val="24"/>
        </w:rPr>
      </w:pPr>
    </w:p>
    <w:p w14:paraId="0E229956" w14:textId="61C7D79B" w:rsidR="0003272A" w:rsidRDefault="0003272A" w:rsidP="0003272A">
      <w:pPr>
        <w:pStyle w:val="Body"/>
        <w:spacing w:line="240" w:lineRule="auto"/>
        <w:jc w:val="center"/>
        <w:rPr>
          <w:rFonts w:asciiTheme="majorHAnsi" w:hAnsiTheme="majorHAnsi"/>
          <w:sz w:val="22"/>
          <w:szCs w:val="22"/>
        </w:rPr>
      </w:pPr>
      <w:r w:rsidRPr="00527CEB">
        <w:rPr>
          <w:rFonts w:asciiTheme="majorHAnsi" w:hAnsiTheme="majorHAnsi"/>
          <w:b/>
          <w:bCs/>
          <w:sz w:val="22"/>
          <w:szCs w:val="22"/>
        </w:rPr>
        <w:t xml:space="preserve">Figure </w:t>
      </w:r>
      <w:r w:rsidR="002F6AB0">
        <w:rPr>
          <w:rFonts w:asciiTheme="majorHAnsi" w:hAnsiTheme="majorHAnsi"/>
          <w:b/>
          <w:bCs/>
          <w:sz w:val="22"/>
          <w:szCs w:val="22"/>
        </w:rPr>
        <w:t>4</w:t>
      </w:r>
      <w:r w:rsidRPr="00527CEB">
        <w:rPr>
          <w:rFonts w:asciiTheme="majorHAnsi" w:hAnsiTheme="majorHAnsi"/>
          <w:b/>
          <w:bCs/>
          <w:sz w:val="22"/>
          <w:szCs w:val="22"/>
        </w:rPr>
        <w:t>.</w:t>
      </w:r>
      <w:r w:rsidRPr="00527CEB">
        <w:rPr>
          <w:rFonts w:asciiTheme="majorHAnsi" w:hAnsiTheme="majorHAnsi"/>
          <w:sz w:val="22"/>
          <w:szCs w:val="22"/>
        </w:rPr>
        <w:t xml:space="preserve"> The optimal route of case III obtained by SA.</w:t>
      </w:r>
    </w:p>
    <w:p w14:paraId="7E34CAF5" w14:textId="1F4CAAF7" w:rsidR="00527CEB" w:rsidRDefault="00527CEB" w:rsidP="0003272A">
      <w:pPr>
        <w:pStyle w:val="Body"/>
        <w:spacing w:line="240" w:lineRule="auto"/>
        <w:jc w:val="center"/>
        <w:rPr>
          <w:rFonts w:asciiTheme="majorHAnsi" w:hAnsiTheme="majorHAnsi"/>
          <w:sz w:val="22"/>
          <w:szCs w:val="22"/>
        </w:rPr>
      </w:pPr>
    </w:p>
    <w:p w14:paraId="7F2E2416" w14:textId="77777777" w:rsidR="003C1188" w:rsidRDefault="003C1188" w:rsidP="002F6AB0">
      <w:pPr>
        <w:pStyle w:val="Heading2"/>
        <w:numPr>
          <w:ilvl w:val="0"/>
          <w:numId w:val="12"/>
        </w:numPr>
        <w:spacing w:before="120"/>
        <w:rPr>
          <w:rFonts w:asciiTheme="majorHAnsi" w:hAnsiTheme="majorHAnsi"/>
          <w:i w:val="0"/>
          <w:iCs w:val="0"/>
          <w:sz w:val="24"/>
          <w:szCs w:val="24"/>
          <w:lang w:val="en-US"/>
        </w:rPr>
      </w:pPr>
      <w:r w:rsidRPr="0021371C">
        <w:rPr>
          <w:rFonts w:asciiTheme="majorHAnsi" w:hAnsiTheme="majorHAnsi"/>
          <w:i w:val="0"/>
          <w:iCs w:val="0"/>
          <w:sz w:val="24"/>
          <w:szCs w:val="24"/>
          <w:lang w:val="en-US"/>
        </w:rPr>
        <w:t>Solution using Branch and Bound (B-and-B)</w:t>
      </w:r>
    </w:p>
    <w:p w14:paraId="282B5E06" w14:textId="77777777" w:rsidR="003C1188" w:rsidRDefault="003C1188" w:rsidP="003C1188">
      <w:pPr>
        <w:pStyle w:val="Body"/>
        <w:spacing w:line="240" w:lineRule="auto"/>
        <w:rPr>
          <w:rFonts w:asciiTheme="majorHAnsi" w:hAnsiTheme="majorHAnsi"/>
          <w:szCs w:val="24"/>
        </w:rPr>
      </w:pPr>
      <w:r w:rsidRPr="00A97C35">
        <w:rPr>
          <w:rFonts w:asciiTheme="majorHAnsi" w:hAnsiTheme="majorHAnsi"/>
          <w:szCs w:val="24"/>
        </w:rPr>
        <w:t xml:space="preserve">In this scientific paper, LINGO 17.0 software is used to find TSP solutions using B-and-B with the syntax </w:t>
      </w:r>
      <w:r>
        <w:rPr>
          <w:rFonts w:asciiTheme="majorHAnsi" w:hAnsiTheme="majorHAnsi"/>
          <w:szCs w:val="24"/>
        </w:rPr>
        <w:t>as follows</w:t>
      </w:r>
      <w:r w:rsidRPr="00A97C35">
        <w:rPr>
          <w:rFonts w:asciiTheme="majorHAnsi" w:hAnsiTheme="majorHAnsi"/>
          <w:szCs w:val="24"/>
        </w:rPr>
        <w:t>.</w:t>
      </w:r>
    </w:p>
    <w:p w14:paraId="22C2D3BD" w14:textId="77777777" w:rsidR="003C1188" w:rsidRPr="0021371C" w:rsidRDefault="003C1188" w:rsidP="003C1188">
      <w:pPr>
        <w:adjustRightInd w:val="0"/>
        <w:spacing w:before="75"/>
        <w:ind w:left="720" w:right="-799"/>
        <w:jc w:val="both"/>
        <w:rPr>
          <w:rFonts w:asciiTheme="majorHAnsi" w:eastAsia="MS Mincho" w:hAnsiTheme="majorHAnsi"/>
          <w:color w:val="000000"/>
          <w:sz w:val="20"/>
          <w:szCs w:val="20"/>
          <w:lang w:val="en-US" w:eastAsia="ja-JP"/>
        </w:rPr>
      </w:pPr>
      <w:r w:rsidRPr="0021371C">
        <w:rPr>
          <w:rFonts w:asciiTheme="majorHAnsi" w:eastAsia="MS Mincho" w:hAnsiTheme="majorHAnsi" w:cs="Courier New"/>
          <w:color w:val="0000FF"/>
          <w:sz w:val="20"/>
          <w:szCs w:val="20"/>
          <w:lang w:val="en-US" w:eastAsia="ja-JP"/>
        </w:rPr>
        <w:t>MODEL</w:t>
      </w:r>
      <w:r w:rsidRPr="0021371C">
        <w:rPr>
          <w:rFonts w:asciiTheme="majorHAnsi" w:eastAsia="MS Mincho" w:hAnsiTheme="majorHAnsi" w:cs="Courier New"/>
          <w:color w:val="000000"/>
          <w:sz w:val="20"/>
          <w:szCs w:val="20"/>
          <w:lang w:val="en-US" w:eastAsia="ja-JP"/>
        </w:rPr>
        <w:t>:</w:t>
      </w:r>
    </w:p>
    <w:p w14:paraId="2741BF0C" w14:textId="77777777" w:rsidR="003C1188" w:rsidRPr="0021371C" w:rsidRDefault="003C1188" w:rsidP="003C1188">
      <w:pPr>
        <w:adjustRightInd w:val="0"/>
        <w:ind w:left="720" w:right="-799"/>
        <w:jc w:val="both"/>
        <w:rPr>
          <w:rFonts w:asciiTheme="majorHAnsi" w:eastAsia="MS Mincho" w:hAnsiTheme="majorHAnsi"/>
          <w:color w:val="000000"/>
          <w:sz w:val="20"/>
          <w:szCs w:val="20"/>
          <w:lang w:val="en-US" w:eastAsia="ja-JP"/>
        </w:rPr>
      </w:pPr>
      <w:r w:rsidRPr="0021371C">
        <w:rPr>
          <w:rFonts w:asciiTheme="majorHAnsi" w:eastAsia="MS Mincho" w:hAnsiTheme="majorHAnsi" w:cs="Courier New"/>
          <w:color w:val="0000FF"/>
          <w:sz w:val="20"/>
          <w:szCs w:val="20"/>
          <w:lang w:val="en-US" w:eastAsia="ja-JP"/>
        </w:rPr>
        <w:t>SETS</w:t>
      </w:r>
      <w:r w:rsidRPr="0021371C">
        <w:rPr>
          <w:rFonts w:asciiTheme="majorHAnsi" w:eastAsia="MS Mincho" w:hAnsiTheme="majorHAnsi" w:cs="Courier New"/>
          <w:color w:val="000000"/>
          <w:sz w:val="20"/>
          <w:szCs w:val="20"/>
          <w:lang w:val="en-US" w:eastAsia="ja-JP"/>
        </w:rPr>
        <w:t>:</w:t>
      </w:r>
    </w:p>
    <w:p w14:paraId="204AEA7B" w14:textId="77777777" w:rsidR="003C1188" w:rsidRPr="0021371C" w:rsidRDefault="003C1188" w:rsidP="003C1188">
      <w:pPr>
        <w:adjustRightInd w:val="0"/>
        <w:ind w:left="720" w:right="-799"/>
        <w:jc w:val="both"/>
        <w:rPr>
          <w:rFonts w:asciiTheme="majorHAnsi" w:eastAsia="MS Mincho" w:hAnsiTheme="majorHAnsi"/>
          <w:color w:val="000000"/>
          <w:sz w:val="20"/>
          <w:szCs w:val="20"/>
          <w:lang w:val="en-US" w:eastAsia="ja-JP"/>
        </w:rPr>
      </w:pPr>
      <w:r w:rsidRPr="0021371C">
        <w:rPr>
          <w:rFonts w:asciiTheme="majorHAnsi" w:eastAsia="MS Mincho" w:hAnsiTheme="majorHAnsi" w:cs="Courier New"/>
          <w:color w:val="000000"/>
          <w:sz w:val="20"/>
          <w:szCs w:val="20"/>
          <w:lang w:val="en-US" w:eastAsia="ja-JP"/>
        </w:rPr>
        <w:t xml:space="preserve"> CITY / 1.. 25/: U; </w:t>
      </w:r>
    </w:p>
    <w:p w14:paraId="75123038" w14:textId="77777777" w:rsidR="003C1188" w:rsidRPr="0021371C" w:rsidRDefault="003C1188" w:rsidP="003C1188">
      <w:pPr>
        <w:adjustRightInd w:val="0"/>
        <w:ind w:left="720" w:right="-799"/>
        <w:jc w:val="both"/>
        <w:rPr>
          <w:rFonts w:asciiTheme="majorHAnsi" w:eastAsia="MS Mincho" w:hAnsiTheme="majorHAnsi"/>
          <w:color w:val="000000"/>
          <w:sz w:val="20"/>
          <w:szCs w:val="20"/>
          <w:lang w:val="en-US" w:eastAsia="ja-JP"/>
        </w:rPr>
      </w:pPr>
      <w:r w:rsidRPr="0021371C">
        <w:rPr>
          <w:rFonts w:asciiTheme="majorHAnsi" w:eastAsia="MS Mincho" w:hAnsiTheme="majorHAnsi" w:cs="Courier New"/>
          <w:color w:val="000000"/>
          <w:sz w:val="20"/>
          <w:szCs w:val="20"/>
          <w:lang w:val="en-US" w:eastAsia="ja-JP"/>
        </w:rPr>
        <w:t xml:space="preserve"> LINK(CITY, CITY):</w:t>
      </w:r>
    </w:p>
    <w:p w14:paraId="55D0D5BE" w14:textId="77777777" w:rsidR="003C1188" w:rsidRPr="0021371C" w:rsidRDefault="003C1188" w:rsidP="003C1188">
      <w:pPr>
        <w:adjustRightInd w:val="0"/>
        <w:ind w:left="720" w:right="-799"/>
        <w:jc w:val="both"/>
        <w:rPr>
          <w:rFonts w:asciiTheme="majorHAnsi" w:eastAsia="MS Mincho" w:hAnsiTheme="majorHAnsi"/>
          <w:color w:val="000000"/>
          <w:sz w:val="20"/>
          <w:szCs w:val="20"/>
          <w:lang w:val="en-US" w:eastAsia="ja-JP"/>
        </w:rPr>
      </w:pPr>
      <w:r w:rsidRPr="0021371C">
        <w:rPr>
          <w:rFonts w:asciiTheme="majorHAnsi" w:eastAsia="MS Mincho" w:hAnsiTheme="majorHAnsi" w:cs="Courier New"/>
          <w:color w:val="000000"/>
          <w:sz w:val="20"/>
          <w:szCs w:val="20"/>
          <w:lang w:val="en-US" w:eastAsia="ja-JP"/>
        </w:rPr>
        <w:t xml:space="preserve">      DIST,  </w:t>
      </w:r>
    </w:p>
    <w:p w14:paraId="47A4CE89" w14:textId="77777777" w:rsidR="003C1188" w:rsidRPr="0021371C" w:rsidRDefault="003C1188" w:rsidP="003C1188">
      <w:pPr>
        <w:adjustRightInd w:val="0"/>
        <w:ind w:left="720" w:right="-799"/>
        <w:jc w:val="both"/>
        <w:rPr>
          <w:rFonts w:asciiTheme="majorHAnsi" w:eastAsia="MS Mincho" w:hAnsiTheme="majorHAnsi"/>
          <w:color w:val="000000"/>
          <w:sz w:val="20"/>
          <w:szCs w:val="20"/>
          <w:lang w:val="en-US" w:eastAsia="ja-JP"/>
        </w:rPr>
      </w:pPr>
      <w:r w:rsidRPr="0021371C">
        <w:rPr>
          <w:rFonts w:asciiTheme="majorHAnsi" w:eastAsia="MS Mincho" w:hAnsiTheme="majorHAnsi" w:cs="Courier New"/>
          <w:color w:val="000000"/>
          <w:sz w:val="20"/>
          <w:szCs w:val="20"/>
          <w:lang w:val="en-US" w:eastAsia="ja-JP"/>
        </w:rPr>
        <w:t xml:space="preserve">         X;  </w:t>
      </w:r>
    </w:p>
    <w:p w14:paraId="189448EB" w14:textId="77777777" w:rsidR="003C1188" w:rsidRPr="0021371C" w:rsidRDefault="003C1188" w:rsidP="003C1188">
      <w:pPr>
        <w:adjustRightInd w:val="0"/>
        <w:ind w:left="720" w:right="-799"/>
        <w:jc w:val="both"/>
        <w:rPr>
          <w:rFonts w:asciiTheme="majorHAnsi" w:eastAsia="MS Mincho" w:hAnsiTheme="majorHAnsi"/>
          <w:color w:val="000000"/>
          <w:sz w:val="20"/>
          <w:szCs w:val="20"/>
          <w:lang w:val="en-US" w:eastAsia="ja-JP"/>
        </w:rPr>
      </w:pPr>
      <w:r w:rsidRPr="0021371C">
        <w:rPr>
          <w:rFonts w:asciiTheme="majorHAnsi" w:eastAsia="MS Mincho" w:hAnsiTheme="majorHAnsi" w:cs="Courier New"/>
          <w:color w:val="0000FF"/>
          <w:sz w:val="20"/>
          <w:szCs w:val="20"/>
          <w:lang w:val="en-US" w:eastAsia="ja-JP"/>
        </w:rPr>
        <w:t>ENDSETS</w:t>
      </w:r>
    </w:p>
    <w:p w14:paraId="0BBE2F79" w14:textId="77777777" w:rsidR="003C1188" w:rsidRPr="0021371C" w:rsidRDefault="003C1188" w:rsidP="003C1188">
      <w:pPr>
        <w:adjustRightInd w:val="0"/>
        <w:ind w:left="720" w:right="-799"/>
        <w:jc w:val="both"/>
        <w:rPr>
          <w:rFonts w:asciiTheme="majorHAnsi" w:eastAsia="MS Mincho" w:hAnsiTheme="majorHAnsi"/>
          <w:color w:val="000000"/>
          <w:sz w:val="20"/>
          <w:szCs w:val="20"/>
          <w:lang w:val="en-US" w:eastAsia="ja-JP"/>
        </w:rPr>
      </w:pPr>
      <w:r w:rsidRPr="0021371C">
        <w:rPr>
          <w:rFonts w:asciiTheme="majorHAnsi" w:eastAsia="MS Mincho" w:hAnsiTheme="majorHAnsi" w:cs="Courier New"/>
          <w:color w:val="0000FF"/>
          <w:sz w:val="20"/>
          <w:szCs w:val="20"/>
          <w:lang w:val="en-US" w:eastAsia="ja-JP"/>
        </w:rPr>
        <w:t>DATA</w:t>
      </w:r>
      <w:r w:rsidRPr="0021371C">
        <w:rPr>
          <w:rFonts w:asciiTheme="majorHAnsi" w:eastAsia="MS Mincho" w:hAnsiTheme="majorHAnsi" w:cs="Courier New"/>
          <w:color w:val="000000"/>
          <w:sz w:val="20"/>
          <w:szCs w:val="20"/>
          <w:lang w:val="en-US" w:eastAsia="ja-JP"/>
        </w:rPr>
        <w:t xml:space="preserve">:   </w:t>
      </w:r>
    </w:p>
    <w:p w14:paraId="1A2FEF1B" w14:textId="77777777" w:rsidR="003C1188" w:rsidRPr="0021371C" w:rsidRDefault="003C1188" w:rsidP="003C1188">
      <w:pPr>
        <w:adjustRightInd w:val="0"/>
        <w:ind w:left="720" w:right="-799"/>
        <w:jc w:val="both"/>
        <w:rPr>
          <w:rFonts w:asciiTheme="majorHAnsi" w:eastAsia="MS Mincho" w:hAnsiTheme="majorHAnsi"/>
          <w:color w:val="000000"/>
          <w:sz w:val="20"/>
          <w:szCs w:val="20"/>
          <w:lang w:val="en-US" w:eastAsia="ja-JP"/>
        </w:rPr>
      </w:pPr>
      <w:r w:rsidRPr="0021371C">
        <w:rPr>
          <w:rFonts w:asciiTheme="majorHAnsi" w:eastAsia="MS Mincho" w:hAnsiTheme="majorHAnsi" w:cs="Courier New"/>
          <w:color w:val="000000"/>
          <w:sz w:val="20"/>
          <w:szCs w:val="20"/>
          <w:lang w:val="en-US" w:eastAsia="ja-JP"/>
        </w:rPr>
        <w:t xml:space="preserve"> DIST = </w:t>
      </w:r>
      <w:r w:rsidRPr="0021371C">
        <w:rPr>
          <w:rFonts w:asciiTheme="majorHAnsi" w:eastAsia="MS Mincho" w:hAnsiTheme="majorHAnsi" w:cs="Courier New"/>
          <w:color w:val="0000FF"/>
          <w:sz w:val="20"/>
          <w:szCs w:val="20"/>
          <w:lang w:val="en-US" w:eastAsia="ja-JP"/>
        </w:rPr>
        <w:t>@OLE</w:t>
      </w:r>
      <w:r w:rsidRPr="0021371C">
        <w:rPr>
          <w:rFonts w:asciiTheme="majorHAnsi" w:eastAsia="MS Mincho" w:hAnsiTheme="majorHAnsi" w:cs="Courier New"/>
          <w:color w:val="000000"/>
          <w:sz w:val="20"/>
          <w:szCs w:val="20"/>
          <w:lang w:val="en-US" w:eastAsia="ja-JP"/>
        </w:rPr>
        <w:t>('D:\data1.xlsx','Q') ;</w:t>
      </w:r>
    </w:p>
    <w:p w14:paraId="3BF4907D" w14:textId="77777777" w:rsidR="003C1188" w:rsidRPr="0021371C" w:rsidRDefault="003C1188" w:rsidP="003C1188">
      <w:pPr>
        <w:adjustRightInd w:val="0"/>
        <w:ind w:left="720" w:right="-799"/>
        <w:jc w:val="both"/>
        <w:rPr>
          <w:rFonts w:asciiTheme="majorHAnsi" w:eastAsia="MS Mincho" w:hAnsiTheme="majorHAnsi"/>
          <w:color w:val="000000"/>
          <w:sz w:val="20"/>
          <w:szCs w:val="20"/>
          <w:lang w:val="en-US" w:eastAsia="ja-JP"/>
        </w:rPr>
      </w:pPr>
      <w:r w:rsidRPr="0021371C">
        <w:rPr>
          <w:rFonts w:asciiTheme="majorHAnsi" w:eastAsia="MS Mincho" w:hAnsiTheme="majorHAnsi" w:cs="Courier New"/>
          <w:color w:val="0000FF"/>
          <w:sz w:val="20"/>
          <w:szCs w:val="20"/>
          <w:lang w:val="en-US" w:eastAsia="ja-JP"/>
        </w:rPr>
        <w:t>ENDDATA</w:t>
      </w:r>
    </w:p>
    <w:p w14:paraId="3057CF4C" w14:textId="77777777" w:rsidR="003C1188" w:rsidRPr="0021371C" w:rsidRDefault="003C1188" w:rsidP="003C1188">
      <w:pPr>
        <w:adjustRightInd w:val="0"/>
        <w:ind w:left="720" w:right="-799"/>
        <w:jc w:val="both"/>
        <w:rPr>
          <w:rFonts w:asciiTheme="majorHAnsi" w:eastAsia="MS Mincho" w:hAnsiTheme="majorHAnsi"/>
          <w:color w:val="000000"/>
          <w:sz w:val="20"/>
          <w:szCs w:val="20"/>
          <w:lang w:val="en-US" w:eastAsia="ja-JP"/>
        </w:rPr>
      </w:pPr>
      <w:r w:rsidRPr="0021371C">
        <w:rPr>
          <w:rFonts w:asciiTheme="majorHAnsi" w:eastAsia="MS Mincho" w:hAnsiTheme="majorHAnsi"/>
          <w:color w:val="000000"/>
          <w:sz w:val="20"/>
          <w:szCs w:val="20"/>
          <w:lang w:val="en-US" w:eastAsia="ja-JP"/>
        </w:rPr>
        <w:t xml:space="preserve"> </w:t>
      </w:r>
    </w:p>
    <w:p w14:paraId="33B85FD1" w14:textId="77777777" w:rsidR="003C1188" w:rsidRPr="0021371C" w:rsidRDefault="003C1188" w:rsidP="003C1188">
      <w:pPr>
        <w:adjustRightInd w:val="0"/>
        <w:ind w:left="720" w:right="-799"/>
        <w:jc w:val="both"/>
        <w:rPr>
          <w:rFonts w:asciiTheme="majorHAnsi" w:eastAsia="MS Mincho" w:hAnsiTheme="majorHAnsi"/>
          <w:color w:val="000000"/>
          <w:sz w:val="20"/>
          <w:szCs w:val="20"/>
          <w:lang w:val="en-US" w:eastAsia="ja-JP"/>
        </w:rPr>
      </w:pPr>
      <w:r w:rsidRPr="0021371C">
        <w:rPr>
          <w:rFonts w:asciiTheme="majorHAnsi" w:eastAsia="MS Mincho" w:hAnsiTheme="majorHAnsi" w:cs="Courier New"/>
          <w:color w:val="000000"/>
          <w:sz w:val="20"/>
          <w:szCs w:val="20"/>
          <w:lang w:val="en-US" w:eastAsia="ja-JP"/>
        </w:rPr>
        <w:t xml:space="preserve">N = </w:t>
      </w:r>
      <w:r w:rsidRPr="0021371C">
        <w:rPr>
          <w:rFonts w:asciiTheme="majorHAnsi" w:eastAsia="MS Mincho" w:hAnsiTheme="majorHAnsi" w:cs="Courier New"/>
          <w:color w:val="0000FF"/>
          <w:sz w:val="20"/>
          <w:szCs w:val="20"/>
          <w:lang w:val="en-US" w:eastAsia="ja-JP"/>
        </w:rPr>
        <w:t>@SIZE</w:t>
      </w:r>
      <w:r w:rsidRPr="0021371C">
        <w:rPr>
          <w:rFonts w:asciiTheme="majorHAnsi" w:eastAsia="MS Mincho" w:hAnsiTheme="majorHAnsi" w:cs="Courier New"/>
          <w:color w:val="000000"/>
          <w:sz w:val="20"/>
          <w:szCs w:val="20"/>
          <w:lang w:val="en-US" w:eastAsia="ja-JP"/>
        </w:rPr>
        <w:t>(CITY);</w:t>
      </w:r>
    </w:p>
    <w:p w14:paraId="43409A29" w14:textId="77777777" w:rsidR="003C1188" w:rsidRPr="0021371C" w:rsidRDefault="003C1188" w:rsidP="003C1188">
      <w:pPr>
        <w:adjustRightInd w:val="0"/>
        <w:ind w:left="720" w:right="-799"/>
        <w:jc w:val="both"/>
        <w:rPr>
          <w:rFonts w:asciiTheme="majorHAnsi" w:eastAsia="MS Mincho" w:hAnsiTheme="majorHAnsi"/>
          <w:color w:val="000000"/>
          <w:sz w:val="20"/>
          <w:szCs w:val="20"/>
          <w:lang w:val="en-US" w:eastAsia="ja-JP"/>
        </w:rPr>
      </w:pPr>
      <w:r w:rsidRPr="0021371C">
        <w:rPr>
          <w:rFonts w:asciiTheme="majorHAnsi" w:eastAsia="MS Mincho" w:hAnsiTheme="majorHAnsi" w:cs="Courier New"/>
          <w:color w:val="000000"/>
          <w:sz w:val="20"/>
          <w:szCs w:val="20"/>
          <w:lang w:val="en-US" w:eastAsia="ja-JP"/>
        </w:rPr>
        <w:t xml:space="preserve"> </w:t>
      </w:r>
      <w:r w:rsidRPr="0021371C">
        <w:rPr>
          <w:rFonts w:asciiTheme="majorHAnsi" w:eastAsia="MS Mincho" w:hAnsiTheme="majorHAnsi" w:cs="Courier New"/>
          <w:color w:val="0000FF"/>
          <w:sz w:val="20"/>
          <w:szCs w:val="20"/>
          <w:lang w:val="en-US" w:eastAsia="ja-JP"/>
        </w:rPr>
        <w:t>MIN</w:t>
      </w:r>
      <w:r w:rsidRPr="0021371C">
        <w:rPr>
          <w:rFonts w:asciiTheme="majorHAnsi" w:eastAsia="MS Mincho" w:hAnsiTheme="majorHAnsi" w:cs="Courier New"/>
          <w:color w:val="000000"/>
          <w:sz w:val="20"/>
          <w:szCs w:val="20"/>
          <w:lang w:val="en-US" w:eastAsia="ja-JP"/>
        </w:rPr>
        <w:t xml:space="preserve"> = </w:t>
      </w:r>
      <w:r w:rsidRPr="0021371C">
        <w:rPr>
          <w:rFonts w:asciiTheme="majorHAnsi" w:eastAsia="MS Mincho" w:hAnsiTheme="majorHAnsi" w:cs="Courier New"/>
          <w:color w:val="0000FF"/>
          <w:sz w:val="20"/>
          <w:szCs w:val="20"/>
          <w:lang w:val="en-US" w:eastAsia="ja-JP"/>
        </w:rPr>
        <w:t>@SUM</w:t>
      </w:r>
      <w:r w:rsidRPr="0021371C">
        <w:rPr>
          <w:rFonts w:asciiTheme="majorHAnsi" w:eastAsia="MS Mincho" w:hAnsiTheme="majorHAnsi" w:cs="Courier New"/>
          <w:color w:val="000000"/>
          <w:sz w:val="20"/>
          <w:szCs w:val="20"/>
          <w:lang w:val="en-US" w:eastAsia="ja-JP"/>
        </w:rPr>
        <w:t>(LINK: DIST * X);</w:t>
      </w:r>
    </w:p>
    <w:p w14:paraId="2066EA71" w14:textId="77777777" w:rsidR="003C1188" w:rsidRPr="0021371C" w:rsidRDefault="003C1188" w:rsidP="003C1188">
      <w:pPr>
        <w:adjustRightInd w:val="0"/>
        <w:ind w:left="720" w:right="-799"/>
        <w:jc w:val="both"/>
        <w:rPr>
          <w:rFonts w:asciiTheme="majorHAnsi" w:eastAsia="MS Mincho" w:hAnsiTheme="majorHAnsi"/>
          <w:color w:val="000000"/>
          <w:sz w:val="20"/>
          <w:szCs w:val="20"/>
          <w:lang w:val="en-US" w:eastAsia="ja-JP"/>
        </w:rPr>
      </w:pPr>
      <w:r w:rsidRPr="0021371C">
        <w:rPr>
          <w:rFonts w:asciiTheme="majorHAnsi" w:eastAsia="MS Mincho" w:hAnsiTheme="majorHAnsi" w:cs="Courier New"/>
          <w:color w:val="000000"/>
          <w:sz w:val="20"/>
          <w:szCs w:val="20"/>
          <w:lang w:val="en-US" w:eastAsia="ja-JP"/>
        </w:rPr>
        <w:t xml:space="preserve"> </w:t>
      </w:r>
      <w:r w:rsidRPr="0021371C">
        <w:rPr>
          <w:rFonts w:asciiTheme="majorHAnsi" w:eastAsia="MS Mincho" w:hAnsiTheme="majorHAnsi" w:cs="Courier New"/>
          <w:color w:val="0000FF"/>
          <w:sz w:val="20"/>
          <w:szCs w:val="20"/>
          <w:lang w:val="en-US" w:eastAsia="ja-JP"/>
        </w:rPr>
        <w:t>@FOR</w:t>
      </w:r>
      <w:r w:rsidRPr="0021371C">
        <w:rPr>
          <w:rFonts w:asciiTheme="majorHAnsi" w:eastAsia="MS Mincho" w:hAnsiTheme="majorHAnsi" w:cs="Courier New"/>
          <w:color w:val="000000"/>
          <w:sz w:val="20"/>
          <w:szCs w:val="20"/>
          <w:lang w:val="en-US" w:eastAsia="ja-JP"/>
        </w:rPr>
        <w:t>( CITY(K):</w:t>
      </w:r>
    </w:p>
    <w:p w14:paraId="273CB8D5" w14:textId="77777777" w:rsidR="003C1188" w:rsidRPr="0021371C" w:rsidRDefault="003C1188" w:rsidP="003C1188">
      <w:pPr>
        <w:adjustRightInd w:val="0"/>
        <w:ind w:left="720" w:right="-799"/>
        <w:jc w:val="both"/>
        <w:rPr>
          <w:rFonts w:asciiTheme="majorHAnsi" w:eastAsia="MS Mincho" w:hAnsiTheme="majorHAnsi"/>
          <w:color w:val="000000"/>
          <w:sz w:val="20"/>
          <w:szCs w:val="20"/>
          <w:lang w:val="en-US" w:eastAsia="ja-JP"/>
        </w:rPr>
      </w:pPr>
      <w:r w:rsidRPr="0021371C">
        <w:rPr>
          <w:rFonts w:asciiTheme="majorHAnsi" w:eastAsia="MS Mincho" w:hAnsiTheme="majorHAnsi" w:cs="Courier New"/>
          <w:color w:val="000000"/>
          <w:sz w:val="20"/>
          <w:szCs w:val="20"/>
          <w:lang w:val="en-US" w:eastAsia="ja-JP"/>
        </w:rPr>
        <w:t xml:space="preserve">  </w:t>
      </w:r>
      <w:r w:rsidRPr="0021371C">
        <w:rPr>
          <w:rFonts w:asciiTheme="majorHAnsi" w:eastAsia="MS Mincho" w:hAnsiTheme="majorHAnsi" w:cs="Courier New"/>
          <w:color w:val="0000FF"/>
          <w:sz w:val="20"/>
          <w:szCs w:val="20"/>
          <w:lang w:val="en-US" w:eastAsia="ja-JP"/>
        </w:rPr>
        <w:t>@SUM</w:t>
      </w:r>
      <w:r w:rsidRPr="0021371C">
        <w:rPr>
          <w:rFonts w:asciiTheme="majorHAnsi" w:eastAsia="MS Mincho" w:hAnsiTheme="majorHAnsi" w:cs="Courier New"/>
          <w:color w:val="000000"/>
          <w:sz w:val="20"/>
          <w:szCs w:val="20"/>
          <w:lang w:val="en-US" w:eastAsia="ja-JP"/>
        </w:rPr>
        <w:t>( CITY(I)| I #NE# K: X(I, K)) = 1;</w:t>
      </w:r>
    </w:p>
    <w:p w14:paraId="5F8B9DAA" w14:textId="77777777" w:rsidR="003C1188" w:rsidRPr="0021371C" w:rsidRDefault="003C1188" w:rsidP="003C1188">
      <w:pPr>
        <w:adjustRightInd w:val="0"/>
        <w:ind w:left="720" w:right="-799"/>
        <w:jc w:val="both"/>
        <w:rPr>
          <w:rFonts w:asciiTheme="majorHAnsi" w:eastAsia="MS Mincho" w:hAnsiTheme="majorHAnsi"/>
          <w:color w:val="000000"/>
          <w:sz w:val="20"/>
          <w:szCs w:val="20"/>
          <w:lang w:val="en-US" w:eastAsia="ja-JP"/>
        </w:rPr>
      </w:pPr>
      <w:r w:rsidRPr="0021371C">
        <w:rPr>
          <w:rFonts w:asciiTheme="majorHAnsi" w:eastAsia="MS Mincho" w:hAnsiTheme="majorHAnsi" w:cs="Courier New"/>
          <w:color w:val="000000"/>
          <w:sz w:val="20"/>
          <w:szCs w:val="20"/>
          <w:lang w:val="en-US" w:eastAsia="ja-JP"/>
        </w:rPr>
        <w:t xml:space="preserve">  </w:t>
      </w:r>
      <w:r w:rsidRPr="0021371C">
        <w:rPr>
          <w:rFonts w:asciiTheme="majorHAnsi" w:eastAsia="MS Mincho" w:hAnsiTheme="majorHAnsi" w:cs="Courier New"/>
          <w:color w:val="0000FF"/>
          <w:sz w:val="20"/>
          <w:szCs w:val="20"/>
          <w:lang w:val="en-US" w:eastAsia="ja-JP"/>
        </w:rPr>
        <w:t>@SUM</w:t>
      </w:r>
      <w:r w:rsidRPr="0021371C">
        <w:rPr>
          <w:rFonts w:asciiTheme="majorHAnsi" w:eastAsia="MS Mincho" w:hAnsiTheme="majorHAnsi" w:cs="Courier New"/>
          <w:color w:val="000000"/>
          <w:sz w:val="20"/>
          <w:szCs w:val="20"/>
          <w:lang w:val="en-US" w:eastAsia="ja-JP"/>
        </w:rPr>
        <w:t>( CITY(J)| J #NE# K: X(K, J)) = 1;</w:t>
      </w:r>
    </w:p>
    <w:p w14:paraId="0A2C7E3E" w14:textId="77777777" w:rsidR="003C1188" w:rsidRPr="0021371C" w:rsidRDefault="003C1188" w:rsidP="003C1188">
      <w:pPr>
        <w:adjustRightInd w:val="0"/>
        <w:ind w:left="720" w:right="-799"/>
        <w:jc w:val="both"/>
        <w:rPr>
          <w:rFonts w:asciiTheme="majorHAnsi" w:eastAsia="MS Mincho" w:hAnsiTheme="majorHAnsi"/>
          <w:color w:val="000000"/>
          <w:sz w:val="20"/>
          <w:szCs w:val="20"/>
          <w:lang w:val="en-US" w:eastAsia="ja-JP"/>
        </w:rPr>
      </w:pPr>
      <w:r w:rsidRPr="0021371C">
        <w:rPr>
          <w:rFonts w:asciiTheme="majorHAnsi" w:eastAsia="MS Mincho" w:hAnsiTheme="majorHAnsi" w:cs="Courier New"/>
          <w:color w:val="000000"/>
          <w:sz w:val="20"/>
          <w:szCs w:val="20"/>
          <w:lang w:val="en-US" w:eastAsia="ja-JP"/>
        </w:rPr>
        <w:t xml:space="preserve">  </w:t>
      </w:r>
      <w:r w:rsidRPr="0021371C">
        <w:rPr>
          <w:rFonts w:asciiTheme="majorHAnsi" w:eastAsia="MS Mincho" w:hAnsiTheme="majorHAnsi" w:cs="Courier New"/>
          <w:color w:val="0000FF"/>
          <w:sz w:val="20"/>
          <w:szCs w:val="20"/>
          <w:lang w:val="en-US" w:eastAsia="ja-JP"/>
        </w:rPr>
        <w:t>@FOR</w:t>
      </w:r>
      <w:r w:rsidRPr="0021371C">
        <w:rPr>
          <w:rFonts w:asciiTheme="majorHAnsi" w:eastAsia="MS Mincho" w:hAnsiTheme="majorHAnsi" w:cs="Courier New"/>
          <w:color w:val="000000"/>
          <w:sz w:val="20"/>
          <w:szCs w:val="20"/>
          <w:lang w:val="en-US" w:eastAsia="ja-JP"/>
        </w:rPr>
        <w:t>( CITY(J)| J #GT# 1 #AND# K #GT# 1:</w:t>
      </w:r>
    </w:p>
    <w:p w14:paraId="67F3D12F" w14:textId="77777777" w:rsidR="003C1188" w:rsidRPr="0021371C" w:rsidRDefault="003C1188" w:rsidP="003C1188">
      <w:pPr>
        <w:adjustRightInd w:val="0"/>
        <w:ind w:left="720" w:right="-799"/>
        <w:jc w:val="both"/>
        <w:rPr>
          <w:rFonts w:asciiTheme="majorHAnsi" w:eastAsia="MS Mincho" w:hAnsiTheme="majorHAnsi" w:cs="Courier New"/>
          <w:color w:val="000000"/>
          <w:sz w:val="20"/>
          <w:szCs w:val="20"/>
          <w:lang w:val="en-US" w:eastAsia="ja-JP"/>
        </w:rPr>
      </w:pPr>
      <w:r w:rsidRPr="0021371C">
        <w:rPr>
          <w:rFonts w:asciiTheme="majorHAnsi" w:eastAsia="MS Mincho" w:hAnsiTheme="majorHAnsi" w:cs="Courier New"/>
          <w:color w:val="000000"/>
          <w:sz w:val="20"/>
          <w:szCs w:val="20"/>
          <w:lang w:val="en-US" w:eastAsia="ja-JP"/>
        </w:rPr>
        <w:t xml:space="preserve">      U(J) - U(K) + 1 &lt;= (N - 1) * (1 - X(J, K))</w:t>
      </w:r>
    </w:p>
    <w:p w14:paraId="0FACEEEA" w14:textId="77777777" w:rsidR="003C1188" w:rsidRPr="0021371C" w:rsidRDefault="003C1188" w:rsidP="003C1188">
      <w:pPr>
        <w:adjustRightInd w:val="0"/>
        <w:ind w:left="720" w:right="-799"/>
        <w:jc w:val="both"/>
        <w:rPr>
          <w:rFonts w:asciiTheme="majorHAnsi" w:eastAsia="MS Mincho" w:hAnsiTheme="majorHAnsi"/>
          <w:color w:val="000000"/>
          <w:sz w:val="20"/>
          <w:szCs w:val="20"/>
          <w:lang w:val="en-US" w:eastAsia="ja-JP"/>
        </w:rPr>
      </w:pPr>
      <w:r w:rsidRPr="0021371C">
        <w:rPr>
          <w:rFonts w:asciiTheme="majorHAnsi" w:eastAsia="MS Mincho" w:hAnsiTheme="majorHAnsi" w:cs="Courier New"/>
          <w:color w:val="000000"/>
          <w:sz w:val="20"/>
          <w:szCs w:val="20"/>
          <w:lang w:val="en-US" w:eastAsia="ja-JP"/>
        </w:rPr>
        <w:lastRenderedPageBreak/>
        <w:t xml:space="preserve"> );</w:t>
      </w:r>
    </w:p>
    <w:p w14:paraId="78563DA1" w14:textId="77777777" w:rsidR="003C1188" w:rsidRPr="0021371C" w:rsidRDefault="003C1188" w:rsidP="003C1188">
      <w:pPr>
        <w:adjustRightInd w:val="0"/>
        <w:ind w:left="720" w:right="-799"/>
        <w:jc w:val="both"/>
        <w:rPr>
          <w:rFonts w:asciiTheme="majorHAnsi" w:eastAsia="MS Mincho" w:hAnsiTheme="majorHAnsi"/>
          <w:color w:val="000000"/>
          <w:sz w:val="20"/>
          <w:szCs w:val="20"/>
          <w:lang w:val="en-US" w:eastAsia="ja-JP"/>
        </w:rPr>
      </w:pPr>
      <w:r w:rsidRPr="0021371C">
        <w:rPr>
          <w:rFonts w:asciiTheme="majorHAnsi" w:eastAsia="MS Mincho" w:hAnsiTheme="majorHAnsi" w:cs="Courier New"/>
          <w:color w:val="000000"/>
          <w:sz w:val="20"/>
          <w:szCs w:val="20"/>
          <w:lang w:val="en-US" w:eastAsia="ja-JP"/>
        </w:rPr>
        <w:t xml:space="preserve"> );</w:t>
      </w:r>
    </w:p>
    <w:p w14:paraId="1F87334A" w14:textId="77777777" w:rsidR="003C1188" w:rsidRPr="0021371C" w:rsidRDefault="003C1188" w:rsidP="003C1188">
      <w:pPr>
        <w:adjustRightInd w:val="0"/>
        <w:ind w:left="720" w:right="-799"/>
        <w:jc w:val="both"/>
        <w:rPr>
          <w:rFonts w:asciiTheme="majorHAnsi" w:eastAsia="MS Mincho" w:hAnsiTheme="majorHAnsi"/>
          <w:color w:val="000000"/>
          <w:sz w:val="20"/>
          <w:szCs w:val="20"/>
          <w:lang w:val="en-US" w:eastAsia="ja-JP"/>
        </w:rPr>
      </w:pPr>
      <w:r w:rsidRPr="0021371C">
        <w:rPr>
          <w:rFonts w:asciiTheme="majorHAnsi" w:eastAsia="MS Mincho" w:hAnsiTheme="majorHAnsi" w:cs="Courier New"/>
          <w:color w:val="000000"/>
          <w:sz w:val="20"/>
          <w:szCs w:val="20"/>
          <w:lang w:val="en-US" w:eastAsia="ja-JP"/>
        </w:rPr>
        <w:t xml:space="preserve"> </w:t>
      </w:r>
      <w:r w:rsidRPr="0021371C">
        <w:rPr>
          <w:rFonts w:asciiTheme="majorHAnsi" w:eastAsia="MS Mincho" w:hAnsiTheme="majorHAnsi" w:cs="Courier New"/>
          <w:color w:val="0000FF"/>
          <w:sz w:val="20"/>
          <w:szCs w:val="20"/>
          <w:lang w:val="en-US" w:eastAsia="ja-JP"/>
        </w:rPr>
        <w:t>@FOR</w:t>
      </w:r>
      <w:r w:rsidRPr="0021371C">
        <w:rPr>
          <w:rFonts w:asciiTheme="majorHAnsi" w:eastAsia="MS Mincho" w:hAnsiTheme="majorHAnsi" w:cs="Courier New"/>
          <w:color w:val="000000"/>
          <w:sz w:val="20"/>
          <w:szCs w:val="20"/>
          <w:lang w:val="en-US" w:eastAsia="ja-JP"/>
        </w:rPr>
        <w:t xml:space="preserve">(LINK: </w:t>
      </w:r>
      <w:r w:rsidRPr="0021371C">
        <w:rPr>
          <w:rFonts w:asciiTheme="majorHAnsi" w:eastAsia="MS Mincho" w:hAnsiTheme="majorHAnsi" w:cs="Courier New"/>
          <w:color w:val="0000FF"/>
          <w:sz w:val="20"/>
          <w:szCs w:val="20"/>
          <w:lang w:val="en-US" w:eastAsia="ja-JP"/>
        </w:rPr>
        <w:t>@BIN</w:t>
      </w:r>
      <w:r w:rsidRPr="0021371C">
        <w:rPr>
          <w:rFonts w:asciiTheme="majorHAnsi" w:eastAsia="MS Mincho" w:hAnsiTheme="majorHAnsi" w:cs="Courier New"/>
          <w:color w:val="000000"/>
          <w:sz w:val="20"/>
          <w:szCs w:val="20"/>
          <w:lang w:val="en-US" w:eastAsia="ja-JP"/>
        </w:rPr>
        <w:t>(X));</w:t>
      </w:r>
    </w:p>
    <w:p w14:paraId="20C763A5" w14:textId="61527D65" w:rsidR="003C1188" w:rsidRDefault="003C1188" w:rsidP="003C1188">
      <w:pPr>
        <w:adjustRightInd w:val="0"/>
        <w:ind w:left="720" w:right="-799"/>
        <w:jc w:val="both"/>
        <w:rPr>
          <w:rFonts w:asciiTheme="majorHAnsi" w:eastAsia="MS Mincho" w:hAnsiTheme="majorHAnsi" w:cs="Courier New"/>
          <w:color w:val="0000FF"/>
          <w:sz w:val="20"/>
          <w:szCs w:val="20"/>
          <w:lang w:val="en-US" w:eastAsia="ja-JP"/>
        </w:rPr>
      </w:pPr>
      <w:r w:rsidRPr="0021371C">
        <w:rPr>
          <w:rFonts w:asciiTheme="majorHAnsi" w:eastAsia="MS Mincho" w:hAnsiTheme="majorHAnsi" w:cs="Courier New"/>
          <w:color w:val="0000FF"/>
          <w:sz w:val="20"/>
          <w:szCs w:val="20"/>
          <w:lang w:val="en-US" w:eastAsia="ja-JP"/>
        </w:rPr>
        <w:t>END</w:t>
      </w:r>
    </w:p>
    <w:p w14:paraId="347D894F" w14:textId="77777777" w:rsidR="00CB0DA2" w:rsidRPr="0021371C" w:rsidRDefault="00CB0DA2" w:rsidP="003C1188">
      <w:pPr>
        <w:adjustRightInd w:val="0"/>
        <w:ind w:left="720" w:right="-799"/>
        <w:jc w:val="both"/>
        <w:rPr>
          <w:rFonts w:asciiTheme="majorHAnsi" w:eastAsia="MS Mincho" w:hAnsiTheme="majorHAnsi" w:cs="Courier New"/>
          <w:color w:val="0000FF"/>
          <w:sz w:val="20"/>
          <w:szCs w:val="20"/>
          <w:lang w:val="en-US" w:eastAsia="ja-JP"/>
        </w:rPr>
      </w:pPr>
    </w:p>
    <w:p w14:paraId="1C46688A" w14:textId="529F8956" w:rsidR="003C1188" w:rsidRPr="0021371C" w:rsidRDefault="003C1188" w:rsidP="003C1188">
      <w:pPr>
        <w:pStyle w:val="Heading3"/>
        <w:numPr>
          <w:ilvl w:val="0"/>
          <w:numId w:val="0"/>
        </w:numPr>
        <w:rPr>
          <w:rFonts w:asciiTheme="majorHAnsi" w:hAnsiTheme="majorHAnsi"/>
          <w:sz w:val="24"/>
          <w:szCs w:val="24"/>
        </w:rPr>
      </w:pPr>
      <w:r w:rsidRPr="0021371C">
        <w:rPr>
          <w:rFonts w:asciiTheme="majorHAnsi" w:hAnsiTheme="majorHAnsi"/>
          <w:sz w:val="24"/>
          <w:szCs w:val="24"/>
        </w:rPr>
        <w:t>Case I</w:t>
      </w:r>
    </w:p>
    <w:p w14:paraId="5425476E" w14:textId="756C5C10" w:rsidR="003C1188" w:rsidRDefault="003C1188" w:rsidP="003C1188">
      <w:pPr>
        <w:pStyle w:val="Body"/>
        <w:spacing w:line="240" w:lineRule="auto"/>
        <w:rPr>
          <w:rFonts w:asciiTheme="majorHAnsi" w:hAnsiTheme="majorHAnsi"/>
          <w:szCs w:val="24"/>
        </w:rPr>
      </w:pPr>
      <w:r w:rsidRPr="00243AA1">
        <w:rPr>
          <w:rFonts w:asciiTheme="majorHAnsi" w:hAnsiTheme="majorHAnsi"/>
          <w:szCs w:val="24"/>
        </w:rPr>
        <w:t xml:space="preserve">In case I, there are 25 </w:t>
      </w:r>
      <w:r>
        <w:rPr>
          <w:rFonts w:asciiTheme="majorHAnsi" w:hAnsiTheme="majorHAnsi"/>
          <w:szCs w:val="24"/>
        </w:rPr>
        <w:t>place</w:t>
      </w:r>
      <w:r w:rsidRPr="00243AA1">
        <w:rPr>
          <w:rFonts w:asciiTheme="majorHAnsi" w:hAnsiTheme="majorHAnsi"/>
          <w:szCs w:val="24"/>
        </w:rPr>
        <w:t xml:space="preserve">s and 88580 iterations are carried out. After executing it using LINGO 17.0 software, the minimum distance is 394.34 km and it takes 27 seconds. The output obtained using the LINGO 17.0 software is presented in Figure </w:t>
      </w:r>
      <w:r w:rsidR="00CB0DA2">
        <w:rPr>
          <w:rFonts w:asciiTheme="majorHAnsi" w:hAnsiTheme="majorHAnsi"/>
          <w:szCs w:val="24"/>
        </w:rPr>
        <w:t>5</w:t>
      </w:r>
      <w:r w:rsidRPr="00243AA1">
        <w:rPr>
          <w:rFonts w:asciiTheme="majorHAnsi" w:hAnsiTheme="majorHAnsi"/>
          <w:szCs w:val="24"/>
        </w:rPr>
        <w:t>.</w:t>
      </w:r>
    </w:p>
    <w:p w14:paraId="353223DF" w14:textId="77777777" w:rsidR="003C1188" w:rsidRDefault="003C1188" w:rsidP="003C1188">
      <w:pPr>
        <w:pStyle w:val="Body"/>
        <w:spacing w:line="240" w:lineRule="auto"/>
        <w:rPr>
          <w:rFonts w:asciiTheme="majorHAnsi" w:hAnsiTheme="majorHAnsi"/>
          <w:szCs w:val="24"/>
        </w:rPr>
      </w:pPr>
    </w:p>
    <w:p w14:paraId="5F9704D7" w14:textId="0F835E25" w:rsidR="003C1188" w:rsidRDefault="00CB0DA2" w:rsidP="003C1188">
      <w:pPr>
        <w:pStyle w:val="Body"/>
        <w:spacing w:line="240" w:lineRule="auto"/>
        <w:rPr>
          <w:rFonts w:asciiTheme="majorHAnsi" w:hAnsiTheme="majorHAnsi"/>
          <w:szCs w:val="24"/>
        </w:rPr>
      </w:pPr>
      <w:r w:rsidRPr="00C9670B">
        <w:rPr>
          <w:rFonts w:eastAsia="Times New Roman"/>
          <w:noProof/>
          <w:color w:val="000000"/>
          <w:lang w:eastAsia="en-US"/>
        </w:rPr>
        <w:drawing>
          <wp:anchor distT="0" distB="0" distL="114300" distR="114300" simplePos="0" relativeHeight="251661312" behindDoc="0" locked="0" layoutInCell="1" allowOverlap="1" wp14:anchorId="7043BDBC" wp14:editId="61D4D047">
            <wp:simplePos x="0" y="0"/>
            <wp:positionH relativeFrom="margin">
              <wp:posOffset>1906841</wp:posOffset>
            </wp:positionH>
            <wp:positionV relativeFrom="paragraph">
              <wp:posOffset>54682</wp:posOffset>
            </wp:positionV>
            <wp:extent cx="2569845" cy="2375535"/>
            <wp:effectExtent l="0" t="0" r="1905" b="5715"/>
            <wp:wrapSquare wrapText="bothSides"/>
            <wp:docPr id="19" name="Picture 19"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able&#10;&#10;Description automatically generated"/>
                    <pic:cNvPicPr/>
                  </pic:nvPicPr>
                  <pic:blipFill rotWithShape="1">
                    <a:blip r:embed="rId25" cstate="print">
                      <a:extLst>
                        <a:ext uri="{28A0092B-C50C-407E-A947-70E740481C1C}">
                          <a14:useLocalDpi xmlns:a14="http://schemas.microsoft.com/office/drawing/2010/main" val="0"/>
                        </a:ext>
                      </a:extLst>
                    </a:blip>
                    <a:srcRect/>
                    <a:stretch/>
                  </pic:blipFill>
                  <pic:spPr bwMode="auto">
                    <a:xfrm>
                      <a:off x="0" y="0"/>
                      <a:ext cx="2569845" cy="2375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A19C59" w14:textId="77777777" w:rsidR="003C1188" w:rsidRDefault="003C1188" w:rsidP="003C1188">
      <w:pPr>
        <w:pStyle w:val="Body"/>
        <w:spacing w:line="240" w:lineRule="auto"/>
        <w:rPr>
          <w:rFonts w:asciiTheme="majorHAnsi" w:hAnsiTheme="majorHAnsi"/>
          <w:szCs w:val="24"/>
        </w:rPr>
      </w:pPr>
    </w:p>
    <w:p w14:paraId="35F7DFEB" w14:textId="77777777" w:rsidR="003C1188" w:rsidRDefault="003C1188" w:rsidP="003C1188">
      <w:pPr>
        <w:pStyle w:val="Body"/>
        <w:spacing w:line="240" w:lineRule="auto"/>
        <w:rPr>
          <w:rFonts w:asciiTheme="majorHAnsi" w:hAnsiTheme="majorHAnsi"/>
          <w:szCs w:val="24"/>
        </w:rPr>
      </w:pPr>
    </w:p>
    <w:p w14:paraId="01560F32" w14:textId="77777777" w:rsidR="003C1188" w:rsidRDefault="003C1188" w:rsidP="003C1188">
      <w:pPr>
        <w:pStyle w:val="Body"/>
        <w:spacing w:line="240" w:lineRule="auto"/>
        <w:rPr>
          <w:rFonts w:asciiTheme="majorHAnsi" w:hAnsiTheme="majorHAnsi"/>
          <w:szCs w:val="24"/>
        </w:rPr>
      </w:pPr>
    </w:p>
    <w:p w14:paraId="5D9195F4" w14:textId="77777777" w:rsidR="003C1188" w:rsidRDefault="003C1188" w:rsidP="003C1188">
      <w:pPr>
        <w:pStyle w:val="Body"/>
        <w:spacing w:line="240" w:lineRule="auto"/>
        <w:rPr>
          <w:rFonts w:asciiTheme="majorHAnsi" w:hAnsiTheme="majorHAnsi"/>
          <w:szCs w:val="24"/>
        </w:rPr>
      </w:pPr>
    </w:p>
    <w:p w14:paraId="3532929A" w14:textId="77777777" w:rsidR="003C1188" w:rsidRDefault="003C1188" w:rsidP="003C1188">
      <w:pPr>
        <w:pStyle w:val="Body"/>
        <w:spacing w:line="240" w:lineRule="auto"/>
        <w:rPr>
          <w:rFonts w:asciiTheme="majorHAnsi" w:hAnsiTheme="majorHAnsi"/>
          <w:szCs w:val="24"/>
        </w:rPr>
      </w:pPr>
    </w:p>
    <w:p w14:paraId="702EDE88" w14:textId="77777777" w:rsidR="003C1188" w:rsidRDefault="003C1188" w:rsidP="003C1188">
      <w:pPr>
        <w:pStyle w:val="Body"/>
        <w:spacing w:line="240" w:lineRule="auto"/>
        <w:rPr>
          <w:rFonts w:asciiTheme="majorHAnsi" w:hAnsiTheme="majorHAnsi"/>
          <w:szCs w:val="24"/>
        </w:rPr>
      </w:pPr>
    </w:p>
    <w:p w14:paraId="511BF746" w14:textId="77777777" w:rsidR="003C1188" w:rsidRDefault="003C1188" w:rsidP="003C1188">
      <w:pPr>
        <w:pStyle w:val="Body"/>
        <w:spacing w:line="240" w:lineRule="auto"/>
        <w:rPr>
          <w:rFonts w:asciiTheme="majorHAnsi" w:hAnsiTheme="majorHAnsi"/>
          <w:szCs w:val="24"/>
        </w:rPr>
      </w:pPr>
    </w:p>
    <w:p w14:paraId="38EA199D" w14:textId="77777777" w:rsidR="003C1188" w:rsidRDefault="003C1188" w:rsidP="003C1188">
      <w:pPr>
        <w:pStyle w:val="Body"/>
        <w:spacing w:line="240" w:lineRule="auto"/>
        <w:rPr>
          <w:rFonts w:asciiTheme="majorHAnsi" w:hAnsiTheme="majorHAnsi"/>
          <w:szCs w:val="24"/>
        </w:rPr>
      </w:pPr>
    </w:p>
    <w:p w14:paraId="07E56611" w14:textId="77777777" w:rsidR="003C1188" w:rsidRDefault="003C1188" w:rsidP="003C1188">
      <w:pPr>
        <w:pStyle w:val="Body"/>
        <w:spacing w:line="240" w:lineRule="auto"/>
        <w:rPr>
          <w:rFonts w:asciiTheme="majorHAnsi" w:hAnsiTheme="majorHAnsi"/>
          <w:szCs w:val="24"/>
        </w:rPr>
      </w:pPr>
    </w:p>
    <w:p w14:paraId="06895F57" w14:textId="77777777" w:rsidR="003C1188" w:rsidRDefault="003C1188" w:rsidP="003C1188">
      <w:pPr>
        <w:pStyle w:val="Body"/>
        <w:spacing w:line="240" w:lineRule="auto"/>
        <w:rPr>
          <w:rFonts w:asciiTheme="majorHAnsi" w:hAnsiTheme="majorHAnsi"/>
          <w:szCs w:val="24"/>
        </w:rPr>
      </w:pPr>
    </w:p>
    <w:p w14:paraId="5F1B32D1" w14:textId="77777777" w:rsidR="003C1188" w:rsidRDefault="003C1188" w:rsidP="003C1188">
      <w:pPr>
        <w:pStyle w:val="Body"/>
        <w:spacing w:line="240" w:lineRule="auto"/>
        <w:rPr>
          <w:rFonts w:asciiTheme="majorHAnsi" w:hAnsiTheme="majorHAnsi"/>
          <w:szCs w:val="24"/>
        </w:rPr>
      </w:pPr>
    </w:p>
    <w:p w14:paraId="31796E31" w14:textId="77777777" w:rsidR="003C1188" w:rsidRDefault="003C1188" w:rsidP="003C1188">
      <w:pPr>
        <w:pStyle w:val="Body"/>
        <w:spacing w:line="240" w:lineRule="auto"/>
        <w:rPr>
          <w:rFonts w:asciiTheme="majorHAnsi" w:hAnsiTheme="majorHAnsi"/>
          <w:szCs w:val="24"/>
        </w:rPr>
      </w:pPr>
    </w:p>
    <w:p w14:paraId="1A8527B8" w14:textId="77777777" w:rsidR="003C1188" w:rsidRDefault="003C1188" w:rsidP="003C1188">
      <w:pPr>
        <w:pStyle w:val="Body"/>
        <w:spacing w:line="240" w:lineRule="auto"/>
        <w:rPr>
          <w:rFonts w:asciiTheme="majorHAnsi" w:hAnsiTheme="majorHAnsi"/>
          <w:szCs w:val="24"/>
        </w:rPr>
      </w:pPr>
    </w:p>
    <w:p w14:paraId="01517020" w14:textId="77777777" w:rsidR="003C1188" w:rsidRDefault="003C1188" w:rsidP="003C1188">
      <w:pPr>
        <w:pStyle w:val="Body"/>
        <w:spacing w:line="240" w:lineRule="auto"/>
        <w:rPr>
          <w:rFonts w:asciiTheme="majorHAnsi" w:hAnsiTheme="majorHAnsi"/>
          <w:szCs w:val="24"/>
        </w:rPr>
      </w:pPr>
    </w:p>
    <w:p w14:paraId="2C472A88" w14:textId="0C76AFE6" w:rsidR="003C1188" w:rsidRPr="001C412D" w:rsidRDefault="003C1188" w:rsidP="003C1188">
      <w:pPr>
        <w:pStyle w:val="Body"/>
        <w:spacing w:line="240" w:lineRule="auto"/>
        <w:jc w:val="center"/>
        <w:rPr>
          <w:rFonts w:asciiTheme="majorHAnsi" w:hAnsiTheme="majorHAnsi"/>
          <w:sz w:val="22"/>
          <w:szCs w:val="22"/>
        </w:rPr>
      </w:pPr>
      <w:r w:rsidRPr="001C412D">
        <w:rPr>
          <w:rFonts w:asciiTheme="majorHAnsi" w:hAnsiTheme="majorHAnsi"/>
          <w:b/>
          <w:bCs/>
          <w:sz w:val="22"/>
          <w:szCs w:val="22"/>
        </w:rPr>
        <w:t xml:space="preserve">Figure </w:t>
      </w:r>
      <w:r w:rsidR="00CB0DA2">
        <w:rPr>
          <w:rFonts w:asciiTheme="majorHAnsi" w:hAnsiTheme="majorHAnsi"/>
          <w:b/>
          <w:bCs/>
          <w:sz w:val="22"/>
          <w:szCs w:val="22"/>
        </w:rPr>
        <w:t>5</w:t>
      </w:r>
      <w:r w:rsidRPr="001C412D">
        <w:rPr>
          <w:rFonts w:asciiTheme="majorHAnsi" w:hAnsiTheme="majorHAnsi"/>
          <w:b/>
          <w:bCs/>
          <w:sz w:val="22"/>
          <w:szCs w:val="22"/>
        </w:rPr>
        <w:t>.</w:t>
      </w:r>
      <w:r w:rsidRPr="001C412D">
        <w:rPr>
          <w:rFonts w:asciiTheme="majorHAnsi" w:hAnsiTheme="majorHAnsi"/>
          <w:sz w:val="22"/>
          <w:szCs w:val="22"/>
        </w:rPr>
        <w:t xml:space="preserve"> Output for case I using LINGO</w:t>
      </w:r>
    </w:p>
    <w:p w14:paraId="41377202" w14:textId="77777777" w:rsidR="003C1188" w:rsidRDefault="003C1188" w:rsidP="003C1188">
      <w:pPr>
        <w:pStyle w:val="Body"/>
        <w:spacing w:line="240" w:lineRule="auto"/>
        <w:rPr>
          <w:rFonts w:asciiTheme="majorHAnsi" w:hAnsiTheme="majorHAnsi"/>
          <w:szCs w:val="24"/>
        </w:rPr>
      </w:pPr>
    </w:p>
    <w:p w14:paraId="071D8A76" w14:textId="77777777" w:rsidR="003C1188" w:rsidRPr="001C412D" w:rsidRDefault="003C1188" w:rsidP="003C1188">
      <w:pPr>
        <w:pStyle w:val="Heading3"/>
        <w:numPr>
          <w:ilvl w:val="0"/>
          <w:numId w:val="0"/>
        </w:numPr>
        <w:rPr>
          <w:rFonts w:asciiTheme="majorHAnsi" w:hAnsiTheme="majorHAnsi"/>
          <w:sz w:val="24"/>
          <w:szCs w:val="24"/>
        </w:rPr>
      </w:pPr>
      <w:r w:rsidRPr="001C412D">
        <w:rPr>
          <w:rFonts w:asciiTheme="majorHAnsi" w:hAnsiTheme="majorHAnsi"/>
          <w:sz w:val="24"/>
          <w:szCs w:val="24"/>
        </w:rPr>
        <w:t>Case II</w:t>
      </w:r>
    </w:p>
    <w:p w14:paraId="135596DA" w14:textId="763F9BB4" w:rsidR="003C1188" w:rsidRDefault="003C1188" w:rsidP="003C1188">
      <w:pPr>
        <w:pStyle w:val="Body"/>
        <w:spacing w:line="240" w:lineRule="auto"/>
        <w:rPr>
          <w:rFonts w:asciiTheme="majorHAnsi" w:hAnsiTheme="majorHAnsi"/>
          <w:szCs w:val="24"/>
        </w:rPr>
      </w:pPr>
      <w:r w:rsidRPr="007D62D0">
        <w:rPr>
          <w:rFonts w:asciiTheme="majorHAnsi" w:hAnsiTheme="majorHAnsi"/>
          <w:szCs w:val="24"/>
        </w:rPr>
        <w:t>In case II there are 40</w:t>
      </w:r>
      <w:r>
        <w:rPr>
          <w:rFonts w:asciiTheme="majorHAnsi" w:hAnsiTheme="majorHAnsi"/>
          <w:szCs w:val="24"/>
        </w:rPr>
        <w:t xml:space="preserve"> place</w:t>
      </w:r>
      <w:r w:rsidRPr="007D62D0">
        <w:rPr>
          <w:rFonts w:asciiTheme="majorHAnsi" w:hAnsiTheme="majorHAnsi"/>
          <w:szCs w:val="24"/>
        </w:rPr>
        <w:t>s</w:t>
      </w:r>
      <w:r>
        <w:rPr>
          <w:rFonts w:asciiTheme="majorHAnsi" w:hAnsiTheme="majorHAnsi"/>
          <w:szCs w:val="24"/>
        </w:rPr>
        <w:t xml:space="preserve"> </w:t>
      </w:r>
      <w:r w:rsidRPr="007D62D0">
        <w:rPr>
          <w:rFonts w:asciiTheme="majorHAnsi" w:hAnsiTheme="majorHAnsi"/>
          <w:szCs w:val="24"/>
        </w:rPr>
        <w:t>and 631296 iterations are carried out. After being executed using LINGO 17.0 software, the minimum distance is obtained which is 546</w:t>
      </w:r>
      <w:r>
        <w:rPr>
          <w:rFonts w:asciiTheme="majorHAnsi" w:hAnsiTheme="majorHAnsi"/>
          <w:szCs w:val="24"/>
        </w:rPr>
        <w:t>.</w:t>
      </w:r>
      <w:r w:rsidRPr="007D62D0">
        <w:rPr>
          <w:rFonts w:asciiTheme="majorHAnsi" w:hAnsiTheme="majorHAnsi"/>
          <w:szCs w:val="24"/>
        </w:rPr>
        <w:t>448 km and it takes 3 minutes 5 seconds.</w:t>
      </w:r>
      <w:r>
        <w:rPr>
          <w:rFonts w:asciiTheme="majorHAnsi" w:hAnsiTheme="majorHAnsi"/>
          <w:szCs w:val="24"/>
        </w:rPr>
        <w:t xml:space="preserve"> </w:t>
      </w:r>
      <w:r w:rsidRPr="00243AA1">
        <w:rPr>
          <w:rFonts w:asciiTheme="majorHAnsi" w:hAnsiTheme="majorHAnsi"/>
          <w:szCs w:val="24"/>
        </w:rPr>
        <w:t xml:space="preserve">The output using the LINGO 17.0 is presented in Figure </w:t>
      </w:r>
      <w:r w:rsidR="00CB0DA2">
        <w:rPr>
          <w:rFonts w:asciiTheme="majorHAnsi" w:hAnsiTheme="majorHAnsi"/>
          <w:szCs w:val="24"/>
        </w:rPr>
        <w:t>6</w:t>
      </w:r>
      <w:r w:rsidRPr="00243AA1">
        <w:rPr>
          <w:rFonts w:asciiTheme="majorHAnsi" w:hAnsiTheme="majorHAnsi"/>
          <w:szCs w:val="24"/>
        </w:rPr>
        <w:t>.</w:t>
      </w:r>
    </w:p>
    <w:p w14:paraId="5588F5B2" w14:textId="77777777" w:rsidR="003C1188" w:rsidRDefault="003C1188" w:rsidP="003C1188">
      <w:pPr>
        <w:pStyle w:val="Body"/>
        <w:spacing w:line="240" w:lineRule="auto"/>
        <w:rPr>
          <w:rFonts w:asciiTheme="majorHAnsi" w:hAnsiTheme="majorHAnsi"/>
          <w:szCs w:val="24"/>
        </w:rPr>
      </w:pPr>
    </w:p>
    <w:p w14:paraId="024698F7" w14:textId="77777777" w:rsidR="003C1188" w:rsidRDefault="003C1188" w:rsidP="003C1188">
      <w:pPr>
        <w:pStyle w:val="Body"/>
        <w:spacing w:line="240" w:lineRule="auto"/>
        <w:rPr>
          <w:rFonts w:asciiTheme="majorHAnsi" w:hAnsiTheme="majorHAnsi"/>
          <w:szCs w:val="24"/>
        </w:rPr>
      </w:pPr>
      <w:r w:rsidRPr="00C9670B">
        <w:rPr>
          <w:rFonts w:eastAsia="Times New Roman"/>
          <w:noProof/>
          <w:color w:val="000000"/>
          <w:lang w:eastAsia="en-US"/>
        </w:rPr>
        <w:drawing>
          <wp:anchor distT="0" distB="0" distL="114300" distR="114300" simplePos="0" relativeHeight="251663360" behindDoc="0" locked="0" layoutInCell="1" allowOverlap="1" wp14:anchorId="3F278EE7" wp14:editId="3C4726CF">
            <wp:simplePos x="0" y="0"/>
            <wp:positionH relativeFrom="margin">
              <wp:posOffset>1873885</wp:posOffset>
            </wp:positionH>
            <wp:positionV relativeFrom="paragraph">
              <wp:posOffset>3810</wp:posOffset>
            </wp:positionV>
            <wp:extent cx="2606040" cy="2375535"/>
            <wp:effectExtent l="0" t="0" r="3810" b="5715"/>
            <wp:wrapSquare wrapText="bothSides"/>
            <wp:docPr id="20" name="Picture 2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10;&#10;Description automatically generated"/>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0" y="0"/>
                      <a:ext cx="2606040" cy="2375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66F366" w14:textId="77777777" w:rsidR="003C1188" w:rsidRDefault="003C1188" w:rsidP="003C1188">
      <w:pPr>
        <w:pStyle w:val="Body"/>
        <w:spacing w:line="240" w:lineRule="auto"/>
        <w:rPr>
          <w:rFonts w:asciiTheme="majorHAnsi" w:hAnsiTheme="majorHAnsi"/>
          <w:szCs w:val="24"/>
        </w:rPr>
      </w:pPr>
    </w:p>
    <w:p w14:paraId="2D948EB0" w14:textId="77777777" w:rsidR="003C1188" w:rsidRDefault="003C1188" w:rsidP="003C1188">
      <w:pPr>
        <w:pStyle w:val="Body"/>
        <w:spacing w:line="240" w:lineRule="auto"/>
        <w:rPr>
          <w:rFonts w:asciiTheme="majorHAnsi" w:hAnsiTheme="majorHAnsi"/>
          <w:szCs w:val="24"/>
        </w:rPr>
      </w:pPr>
    </w:p>
    <w:p w14:paraId="3732BF5E" w14:textId="77777777" w:rsidR="003C1188" w:rsidRDefault="003C1188" w:rsidP="003C1188">
      <w:pPr>
        <w:pStyle w:val="Body"/>
        <w:spacing w:line="240" w:lineRule="auto"/>
        <w:rPr>
          <w:rFonts w:asciiTheme="majorHAnsi" w:hAnsiTheme="majorHAnsi"/>
          <w:szCs w:val="24"/>
        </w:rPr>
      </w:pPr>
    </w:p>
    <w:p w14:paraId="30E4534A" w14:textId="77777777" w:rsidR="003C1188" w:rsidRDefault="003C1188" w:rsidP="003C1188">
      <w:pPr>
        <w:pStyle w:val="Body"/>
        <w:spacing w:line="240" w:lineRule="auto"/>
        <w:rPr>
          <w:rFonts w:asciiTheme="majorHAnsi" w:hAnsiTheme="majorHAnsi"/>
          <w:szCs w:val="24"/>
        </w:rPr>
      </w:pPr>
    </w:p>
    <w:p w14:paraId="425C0511" w14:textId="77777777" w:rsidR="003C1188" w:rsidRDefault="003C1188" w:rsidP="003C1188">
      <w:pPr>
        <w:pStyle w:val="Body"/>
        <w:spacing w:line="240" w:lineRule="auto"/>
        <w:rPr>
          <w:rFonts w:asciiTheme="majorHAnsi" w:hAnsiTheme="majorHAnsi"/>
          <w:szCs w:val="24"/>
        </w:rPr>
      </w:pPr>
    </w:p>
    <w:p w14:paraId="5F3B2614" w14:textId="77777777" w:rsidR="003C1188" w:rsidRDefault="003C1188" w:rsidP="003C1188">
      <w:pPr>
        <w:pStyle w:val="Body"/>
        <w:spacing w:line="240" w:lineRule="auto"/>
        <w:rPr>
          <w:rFonts w:asciiTheme="majorHAnsi" w:hAnsiTheme="majorHAnsi"/>
          <w:szCs w:val="24"/>
        </w:rPr>
      </w:pPr>
    </w:p>
    <w:p w14:paraId="7B30C359" w14:textId="77777777" w:rsidR="003C1188" w:rsidRDefault="003C1188" w:rsidP="003C1188">
      <w:pPr>
        <w:pStyle w:val="Body"/>
        <w:spacing w:line="240" w:lineRule="auto"/>
        <w:rPr>
          <w:rFonts w:asciiTheme="majorHAnsi" w:hAnsiTheme="majorHAnsi"/>
          <w:szCs w:val="24"/>
        </w:rPr>
      </w:pPr>
    </w:p>
    <w:p w14:paraId="18C337BA" w14:textId="77777777" w:rsidR="003C1188" w:rsidRDefault="003C1188" w:rsidP="003C1188">
      <w:pPr>
        <w:pStyle w:val="Body"/>
        <w:spacing w:line="240" w:lineRule="auto"/>
        <w:rPr>
          <w:rFonts w:asciiTheme="majorHAnsi" w:hAnsiTheme="majorHAnsi"/>
          <w:szCs w:val="24"/>
        </w:rPr>
      </w:pPr>
    </w:p>
    <w:p w14:paraId="143DA0EE" w14:textId="77777777" w:rsidR="003C1188" w:rsidRDefault="003C1188" w:rsidP="003C1188">
      <w:pPr>
        <w:pStyle w:val="Body"/>
        <w:spacing w:line="240" w:lineRule="auto"/>
        <w:rPr>
          <w:rFonts w:asciiTheme="majorHAnsi" w:hAnsiTheme="majorHAnsi"/>
          <w:szCs w:val="24"/>
        </w:rPr>
      </w:pPr>
    </w:p>
    <w:p w14:paraId="1B539372" w14:textId="77777777" w:rsidR="003C1188" w:rsidRDefault="003C1188" w:rsidP="003C1188">
      <w:pPr>
        <w:pStyle w:val="Body"/>
        <w:spacing w:line="240" w:lineRule="auto"/>
        <w:rPr>
          <w:rFonts w:asciiTheme="majorHAnsi" w:hAnsiTheme="majorHAnsi"/>
          <w:szCs w:val="24"/>
        </w:rPr>
      </w:pPr>
    </w:p>
    <w:p w14:paraId="704C2CBD" w14:textId="77777777" w:rsidR="003C1188" w:rsidRDefault="003C1188" w:rsidP="003C1188">
      <w:pPr>
        <w:pStyle w:val="Body"/>
        <w:spacing w:line="240" w:lineRule="auto"/>
        <w:rPr>
          <w:rFonts w:asciiTheme="majorHAnsi" w:hAnsiTheme="majorHAnsi"/>
          <w:szCs w:val="24"/>
        </w:rPr>
      </w:pPr>
    </w:p>
    <w:p w14:paraId="355D54EF" w14:textId="77777777" w:rsidR="003C1188" w:rsidRDefault="003C1188" w:rsidP="003C1188">
      <w:pPr>
        <w:pStyle w:val="Body"/>
        <w:spacing w:line="240" w:lineRule="auto"/>
        <w:rPr>
          <w:rFonts w:asciiTheme="majorHAnsi" w:hAnsiTheme="majorHAnsi"/>
          <w:szCs w:val="24"/>
        </w:rPr>
      </w:pPr>
    </w:p>
    <w:p w14:paraId="58901B7B" w14:textId="77777777" w:rsidR="003C1188" w:rsidRDefault="003C1188" w:rsidP="003C1188">
      <w:pPr>
        <w:pStyle w:val="Body"/>
        <w:spacing w:line="240" w:lineRule="auto"/>
        <w:rPr>
          <w:rFonts w:asciiTheme="majorHAnsi" w:hAnsiTheme="majorHAnsi"/>
          <w:szCs w:val="24"/>
        </w:rPr>
      </w:pPr>
    </w:p>
    <w:p w14:paraId="2B7B228A" w14:textId="0FCB6AAB" w:rsidR="003C1188" w:rsidRDefault="003C1188" w:rsidP="003C1188">
      <w:pPr>
        <w:pStyle w:val="Body"/>
        <w:spacing w:line="240" w:lineRule="auto"/>
        <w:jc w:val="center"/>
        <w:rPr>
          <w:rFonts w:asciiTheme="majorHAnsi" w:hAnsiTheme="majorHAnsi"/>
          <w:sz w:val="22"/>
          <w:szCs w:val="22"/>
        </w:rPr>
      </w:pPr>
      <w:r w:rsidRPr="001C412D">
        <w:rPr>
          <w:rFonts w:asciiTheme="majorHAnsi" w:hAnsiTheme="majorHAnsi"/>
          <w:b/>
          <w:bCs/>
          <w:sz w:val="22"/>
          <w:szCs w:val="22"/>
        </w:rPr>
        <w:t xml:space="preserve">Figure </w:t>
      </w:r>
      <w:r w:rsidR="00CB0DA2">
        <w:rPr>
          <w:rFonts w:asciiTheme="majorHAnsi" w:hAnsiTheme="majorHAnsi"/>
          <w:b/>
          <w:bCs/>
          <w:sz w:val="22"/>
          <w:szCs w:val="22"/>
        </w:rPr>
        <w:t>6</w:t>
      </w:r>
      <w:r w:rsidRPr="001C412D">
        <w:rPr>
          <w:rFonts w:asciiTheme="majorHAnsi" w:hAnsiTheme="majorHAnsi"/>
          <w:sz w:val="22"/>
          <w:szCs w:val="22"/>
        </w:rPr>
        <w:t>. Output for case II using LINGO</w:t>
      </w:r>
    </w:p>
    <w:p w14:paraId="09C7DC1F" w14:textId="54648D69" w:rsidR="00CB0DA2" w:rsidRDefault="00CB0DA2" w:rsidP="003C1188">
      <w:pPr>
        <w:pStyle w:val="Body"/>
        <w:spacing w:line="240" w:lineRule="auto"/>
        <w:jc w:val="center"/>
        <w:rPr>
          <w:rFonts w:asciiTheme="majorHAnsi" w:hAnsiTheme="majorHAnsi"/>
          <w:sz w:val="22"/>
          <w:szCs w:val="22"/>
        </w:rPr>
      </w:pPr>
    </w:p>
    <w:p w14:paraId="3091E5EA" w14:textId="77777777" w:rsidR="00CB0DA2" w:rsidRDefault="00CB0DA2" w:rsidP="003C1188">
      <w:pPr>
        <w:pStyle w:val="Body"/>
        <w:spacing w:line="240" w:lineRule="auto"/>
        <w:jc w:val="center"/>
        <w:rPr>
          <w:rFonts w:asciiTheme="majorHAnsi" w:hAnsiTheme="majorHAnsi"/>
          <w:sz w:val="22"/>
          <w:szCs w:val="22"/>
        </w:rPr>
      </w:pPr>
    </w:p>
    <w:p w14:paraId="2DE8CE58" w14:textId="77777777" w:rsidR="003C1188" w:rsidRPr="001C412D" w:rsidRDefault="003C1188" w:rsidP="003C1188">
      <w:pPr>
        <w:pStyle w:val="Heading3"/>
        <w:numPr>
          <w:ilvl w:val="0"/>
          <w:numId w:val="0"/>
        </w:numPr>
        <w:rPr>
          <w:rFonts w:asciiTheme="majorHAnsi" w:hAnsiTheme="majorHAnsi"/>
          <w:sz w:val="24"/>
          <w:szCs w:val="24"/>
        </w:rPr>
      </w:pPr>
      <w:r w:rsidRPr="001C412D">
        <w:rPr>
          <w:rFonts w:asciiTheme="majorHAnsi" w:hAnsiTheme="majorHAnsi"/>
          <w:sz w:val="24"/>
          <w:szCs w:val="24"/>
        </w:rPr>
        <w:lastRenderedPageBreak/>
        <w:t>Case III</w:t>
      </w:r>
    </w:p>
    <w:p w14:paraId="5740C103" w14:textId="484EAF47" w:rsidR="003C1188" w:rsidRDefault="003C1188" w:rsidP="003C1188">
      <w:pPr>
        <w:pStyle w:val="Body"/>
        <w:spacing w:line="240" w:lineRule="auto"/>
        <w:rPr>
          <w:rFonts w:asciiTheme="majorHAnsi" w:hAnsiTheme="majorHAnsi"/>
          <w:szCs w:val="24"/>
        </w:rPr>
      </w:pPr>
      <w:r w:rsidRPr="00E71500">
        <w:rPr>
          <w:rFonts w:asciiTheme="majorHAnsi" w:hAnsiTheme="majorHAnsi"/>
          <w:szCs w:val="24"/>
        </w:rPr>
        <w:t xml:space="preserve">In case III </w:t>
      </w:r>
      <w:r w:rsidRPr="007D62D0">
        <w:rPr>
          <w:rFonts w:asciiTheme="majorHAnsi" w:hAnsiTheme="majorHAnsi"/>
          <w:szCs w:val="24"/>
        </w:rPr>
        <w:t xml:space="preserve">there </w:t>
      </w:r>
      <w:r w:rsidRPr="00E71500">
        <w:rPr>
          <w:rFonts w:asciiTheme="majorHAnsi" w:hAnsiTheme="majorHAnsi"/>
          <w:szCs w:val="24"/>
        </w:rPr>
        <w:t xml:space="preserve">are 68 </w:t>
      </w:r>
      <w:r>
        <w:rPr>
          <w:rFonts w:asciiTheme="majorHAnsi" w:hAnsiTheme="majorHAnsi"/>
          <w:szCs w:val="24"/>
        </w:rPr>
        <w:t>place</w:t>
      </w:r>
      <w:r w:rsidRPr="00E71500">
        <w:rPr>
          <w:rFonts w:asciiTheme="majorHAnsi" w:hAnsiTheme="majorHAnsi"/>
          <w:szCs w:val="24"/>
        </w:rPr>
        <w:t xml:space="preserve">s and 546168160 iterations are carried out. </w:t>
      </w:r>
      <w:r>
        <w:rPr>
          <w:rFonts w:asciiTheme="majorHAnsi" w:hAnsiTheme="majorHAnsi"/>
          <w:szCs w:val="24"/>
        </w:rPr>
        <w:t xml:space="preserve"> </w:t>
      </w:r>
      <w:r w:rsidRPr="00E71500">
        <w:rPr>
          <w:rFonts w:asciiTheme="majorHAnsi" w:hAnsiTheme="majorHAnsi"/>
          <w:szCs w:val="24"/>
        </w:rPr>
        <w:t>After being executed using LINGO 17.0, the minimum distance is obtained, namely 669</w:t>
      </w:r>
      <w:r>
        <w:rPr>
          <w:rFonts w:asciiTheme="majorHAnsi" w:hAnsiTheme="majorHAnsi"/>
          <w:szCs w:val="24"/>
        </w:rPr>
        <w:t>.</w:t>
      </w:r>
      <w:r w:rsidRPr="00E71500">
        <w:rPr>
          <w:rFonts w:asciiTheme="majorHAnsi" w:hAnsiTheme="majorHAnsi"/>
          <w:szCs w:val="24"/>
        </w:rPr>
        <w:t>449 km and it takes 44 hours 44 minutes 41 seconds.</w:t>
      </w:r>
      <w:r>
        <w:rPr>
          <w:rFonts w:asciiTheme="majorHAnsi" w:hAnsiTheme="majorHAnsi"/>
          <w:szCs w:val="24"/>
        </w:rPr>
        <w:t xml:space="preserve"> </w:t>
      </w:r>
      <w:r w:rsidRPr="00243AA1">
        <w:rPr>
          <w:rFonts w:asciiTheme="majorHAnsi" w:hAnsiTheme="majorHAnsi"/>
          <w:szCs w:val="24"/>
        </w:rPr>
        <w:t xml:space="preserve">The output using the LINGO 17.0 is presented in Figure </w:t>
      </w:r>
      <w:r w:rsidR="00CB0DA2">
        <w:rPr>
          <w:rFonts w:asciiTheme="majorHAnsi" w:hAnsiTheme="majorHAnsi"/>
          <w:szCs w:val="24"/>
        </w:rPr>
        <w:t>7</w:t>
      </w:r>
      <w:r w:rsidRPr="00243AA1">
        <w:rPr>
          <w:rFonts w:asciiTheme="majorHAnsi" w:hAnsiTheme="majorHAnsi"/>
          <w:szCs w:val="24"/>
        </w:rPr>
        <w:t>.</w:t>
      </w:r>
    </w:p>
    <w:p w14:paraId="6A396F06" w14:textId="77777777" w:rsidR="003C1188" w:rsidRDefault="003C1188" w:rsidP="003C1188">
      <w:pPr>
        <w:pStyle w:val="Body"/>
        <w:spacing w:line="240" w:lineRule="auto"/>
        <w:rPr>
          <w:rFonts w:asciiTheme="majorHAnsi" w:hAnsiTheme="majorHAnsi"/>
          <w:szCs w:val="24"/>
        </w:rPr>
      </w:pPr>
    </w:p>
    <w:p w14:paraId="38651857" w14:textId="77777777" w:rsidR="003C1188" w:rsidRDefault="003C1188" w:rsidP="003C1188">
      <w:pPr>
        <w:pStyle w:val="Body"/>
        <w:spacing w:line="240" w:lineRule="auto"/>
        <w:rPr>
          <w:rFonts w:asciiTheme="majorHAnsi" w:hAnsiTheme="majorHAnsi"/>
          <w:szCs w:val="24"/>
        </w:rPr>
      </w:pPr>
      <w:r>
        <w:rPr>
          <w:noProof/>
          <w:lang w:eastAsia="en-US"/>
        </w:rPr>
        <w:drawing>
          <wp:anchor distT="0" distB="0" distL="114300" distR="114300" simplePos="0" relativeHeight="251665408" behindDoc="0" locked="0" layoutInCell="1" allowOverlap="1" wp14:anchorId="40DA3576" wp14:editId="10A8A613">
            <wp:simplePos x="0" y="0"/>
            <wp:positionH relativeFrom="column">
              <wp:posOffset>1820545</wp:posOffset>
            </wp:positionH>
            <wp:positionV relativeFrom="paragraph">
              <wp:posOffset>8255</wp:posOffset>
            </wp:positionV>
            <wp:extent cx="2764155" cy="2388870"/>
            <wp:effectExtent l="0" t="0" r="0" b="0"/>
            <wp:wrapSquare wrapText="bothSides"/>
            <wp:docPr id="21" name="Picture 2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2764155" cy="2388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638F4F" w14:textId="77777777" w:rsidR="003C1188" w:rsidRDefault="003C1188" w:rsidP="003C1188">
      <w:pPr>
        <w:pStyle w:val="Body"/>
        <w:spacing w:line="240" w:lineRule="auto"/>
        <w:rPr>
          <w:rFonts w:asciiTheme="majorHAnsi" w:hAnsiTheme="majorHAnsi"/>
          <w:szCs w:val="24"/>
        </w:rPr>
      </w:pPr>
    </w:p>
    <w:p w14:paraId="1B7D8B0A" w14:textId="77777777" w:rsidR="003C1188" w:rsidRDefault="003C1188" w:rsidP="003C1188">
      <w:pPr>
        <w:pStyle w:val="Body"/>
        <w:spacing w:line="240" w:lineRule="auto"/>
        <w:rPr>
          <w:rFonts w:asciiTheme="majorHAnsi" w:hAnsiTheme="majorHAnsi"/>
          <w:szCs w:val="24"/>
        </w:rPr>
      </w:pPr>
    </w:p>
    <w:p w14:paraId="3A4BC118" w14:textId="77777777" w:rsidR="003C1188" w:rsidRDefault="003C1188" w:rsidP="003C1188">
      <w:pPr>
        <w:pStyle w:val="Body"/>
        <w:spacing w:line="240" w:lineRule="auto"/>
        <w:rPr>
          <w:rFonts w:asciiTheme="majorHAnsi" w:hAnsiTheme="majorHAnsi"/>
          <w:szCs w:val="24"/>
        </w:rPr>
      </w:pPr>
    </w:p>
    <w:p w14:paraId="073B93FB" w14:textId="77777777" w:rsidR="003C1188" w:rsidRDefault="003C1188" w:rsidP="003C1188">
      <w:pPr>
        <w:pStyle w:val="Body"/>
        <w:spacing w:line="240" w:lineRule="auto"/>
        <w:rPr>
          <w:rFonts w:asciiTheme="majorHAnsi" w:hAnsiTheme="majorHAnsi"/>
          <w:szCs w:val="24"/>
        </w:rPr>
      </w:pPr>
    </w:p>
    <w:p w14:paraId="13A8CAFE" w14:textId="77777777" w:rsidR="003C1188" w:rsidRDefault="003C1188" w:rsidP="003C1188">
      <w:pPr>
        <w:pStyle w:val="Body"/>
        <w:spacing w:line="240" w:lineRule="auto"/>
        <w:rPr>
          <w:rFonts w:asciiTheme="majorHAnsi" w:hAnsiTheme="majorHAnsi"/>
          <w:szCs w:val="24"/>
        </w:rPr>
      </w:pPr>
    </w:p>
    <w:p w14:paraId="4D803EB3" w14:textId="77777777" w:rsidR="003C1188" w:rsidRDefault="003C1188" w:rsidP="003C1188">
      <w:pPr>
        <w:pStyle w:val="Body"/>
        <w:spacing w:line="240" w:lineRule="auto"/>
        <w:rPr>
          <w:rFonts w:asciiTheme="majorHAnsi" w:hAnsiTheme="majorHAnsi"/>
          <w:szCs w:val="24"/>
        </w:rPr>
      </w:pPr>
    </w:p>
    <w:p w14:paraId="4BF23D5B" w14:textId="77777777" w:rsidR="003C1188" w:rsidRDefault="003C1188" w:rsidP="003C1188">
      <w:pPr>
        <w:pStyle w:val="Body"/>
        <w:spacing w:line="240" w:lineRule="auto"/>
        <w:rPr>
          <w:rFonts w:asciiTheme="majorHAnsi" w:hAnsiTheme="majorHAnsi"/>
          <w:szCs w:val="24"/>
        </w:rPr>
      </w:pPr>
    </w:p>
    <w:p w14:paraId="2728AE37" w14:textId="77777777" w:rsidR="003C1188" w:rsidRDefault="003C1188" w:rsidP="003C1188">
      <w:pPr>
        <w:pStyle w:val="Body"/>
        <w:spacing w:line="240" w:lineRule="auto"/>
        <w:rPr>
          <w:rFonts w:asciiTheme="majorHAnsi" w:hAnsiTheme="majorHAnsi"/>
          <w:szCs w:val="24"/>
        </w:rPr>
      </w:pPr>
    </w:p>
    <w:p w14:paraId="5EB04BDF" w14:textId="77777777" w:rsidR="003C1188" w:rsidRDefault="003C1188" w:rsidP="003C1188">
      <w:pPr>
        <w:pStyle w:val="Body"/>
        <w:spacing w:line="240" w:lineRule="auto"/>
        <w:rPr>
          <w:rFonts w:asciiTheme="majorHAnsi" w:hAnsiTheme="majorHAnsi"/>
          <w:szCs w:val="24"/>
        </w:rPr>
      </w:pPr>
    </w:p>
    <w:p w14:paraId="2C5B8653" w14:textId="77777777" w:rsidR="003C1188" w:rsidRDefault="003C1188" w:rsidP="003C1188">
      <w:pPr>
        <w:pStyle w:val="Body"/>
        <w:spacing w:line="240" w:lineRule="auto"/>
        <w:rPr>
          <w:rFonts w:asciiTheme="majorHAnsi" w:hAnsiTheme="majorHAnsi"/>
          <w:szCs w:val="24"/>
        </w:rPr>
      </w:pPr>
    </w:p>
    <w:p w14:paraId="4E3CEF99" w14:textId="77777777" w:rsidR="003C1188" w:rsidRDefault="003C1188" w:rsidP="003C1188">
      <w:pPr>
        <w:pStyle w:val="Body"/>
        <w:spacing w:line="240" w:lineRule="auto"/>
        <w:rPr>
          <w:rFonts w:asciiTheme="majorHAnsi" w:hAnsiTheme="majorHAnsi"/>
          <w:szCs w:val="24"/>
        </w:rPr>
      </w:pPr>
    </w:p>
    <w:p w14:paraId="12C0AB6F" w14:textId="77777777" w:rsidR="003C1188" w:rsidRDefault="003C1188" w:rsidP="003C1188">
      <w:pPr>
        <w:pStyle w:val="Body"/>
        <w:spacing w:line="240" w:lineRule="auto"/>
        <w:rPr>
          <w:rFonts w:asciiTheme="majorHAnsi" w:hAnsiTheme="majorHAnsi"/>
          <w:szCs w:val="24"/>
        </w:rPr>
      </w:pPr>
    </w:p>
    <w:p w14:paraId="047D758E" w14:textId="77777777" w:rsidR="003C1188" w:rsidRDefault="003C1188" w:rsidP="003C1188">
      <w:pPr>
        <w:pStyle w:val="Body"/>
        <w:spacing w:line="240" w:lineRule="auto"/>
        <w:rPr>
          <w:rFonts w:asciiTheme="majorHAnsi" w:hAnsiTheme="majorHAnsi"/>
          <w:szCs w:val="24"/>
        </w:rPr>
      </w:pPr>
    </w:p>
    <w:p w14:paraId="5C136CDA" w14:textId="5B671D58" w:rsidR="003C1188" w:rsidRDefault="003C1188" w:rsidP="003C1188">
      <w:pPr>
        <w:pStyle w:val="Body"/>
        <w:spacing w:line="240" w:lineRule="auto"/>
        <w:jc w:val="center"/>
        <w:rPr>
          <w:rFonts w:asciiTheme="majorHAnsi" w:hAnsiTheme="majorHAnsi"/>
          <w:szCs w:val="24"/>
        </w:rPr>
      </w:pPr>
      <w:r w:rsidRPr="001C412D">
        <w:rPr>
          <w:rFonts w:asciiTheme="majorHAnsi" w:hAnsiTheme="majorHAnsi"/>
          <w:b/>
          <w:bCs/>
          <w:szCs w:val="24"/>
        </w:rPr>
        <w:t xml:space="preserve">Figure </w:t>
      </w:r>
      <w:r w:rsidR="00CB0DA2">
        <w:rPr>
          <w:rFonts w:asciiTheme="majorHAnsi" w:hAnsiTheme="majorHAnsi"/>
          <w:b/>
          <w:bCs/>
          <w:szCs w:val="24"/>
        </w:rPr>
        <w:t>7</w:t>
      </w:r>
      <w:r w:rsidRPr="001C412D">
        <w:rPr>
          <w:rFonts w:asciiTheme="majorHAnsi" w:hAnsiTheme="majorHAnsi"/>
          <w:b/>
          <w:bCs/>
          <w:szCs w:val="24"/>
        </w:rPr>
        <w:t>.</w:t>
      </w:r>
      <w:r>
        <w:rPr>
          <w:rFonts w:asciiTheme="majorHAnsi" w:hAnsiTheme="majorHAnsi"/>
          <w:szCs w:val="24"/>
        </w:rPr>
        <w:t xml:space="preserve"> </w:t>
      </w:r>
      <w:r w:rsidRPr="007D62D0">
        <w:rPr>
          <w:rFonts w:asciiTheme="majorHAnsi" w:hAnsiTheme="majorHAnsi"/>
          <w:szCs w:val="24"/>
        </w:rPr>
        <w:t>Output for case I</w:t>
      </w:r>
      <w:r>
        <w:rPr>
          <w:rFonts w:asciiTheme="majorHAnsi" w:hAnsiTheme="majorHAnsi"/>
          <w:szCs w:val="24"/>
        </w:rPr>
        <w:t>I using LINGO</w:t>
      </w:r>
    </w:p>
    <w:p w14:paraId="325D4CB7" w14:textId="77777777" w:rsidR="003C1188" w:rsidRDefault="003C1188" w:rsidP="002F6AB0">
      <w:pPr>
        <w:pStyle w:val="Heading2"/>
        <w:spacing w:before="120"/>
        <w:ind w:left="720"/>
        <w:rPr>
          <w:rFonts w:asciiTheme="majorHAnsi" w:hAnsiTheme="majorHAnsi"/>
          <w:i w:val="0"/>
          <w:iCs w:val="0"/>
          <w:sz w:val="24"/>
          <w:szCs w:val="24"/>
        </w:rPr>
      </w:pPr>
    </w:p>
    <w:p w14:paraId="00DFFAD0" w14:textId="16B17EE1" w:rsidR="00527CEB" w:rsidRDefault="00527CEB" w:rsidP="002F6AB0">
      <w:pPr>
        <w:pStyle w:val="Heading2"/>
        <w:numPr>
          <w:ilvl w:val="0"/>
          <w:numId w:val="12"/>
        </w:numPr>
        <w:spacing w:before="120"/>
        <w:rPr>
          <w:rFonts w:asciiTheme="majorHAnsi" w:hAnsiTheme="majorHAnsi"/>
          <w:i w:val="0"/>
          <w:iCs w:val="0"/>
          <w:sz w:val="24"/>
          <w:szCs w:val="24"/>
        </w:rPr>
      </w:pPr>
      <w:r w:rsidRPr="00527CEB">
        <w:rPr>
          <w:rFonts w:asciiTheme="majorHAnsi" w:hAnsiTheme="majorHAnsi"/>
          <w:i w:val="0"/>
          <w:iCs w:val="0"/>
          <w:sz w:val="24"/>
          <w:szCs w:val="24"/>
        </w:rPr>
        <w:t>Results Comparison</w:t>
      </w:r>
    </w:p>
    <w:p w14:paraId="7F5207D8" w14:textId="55971B8B" w:rsidR="00527CEB" w:rsidRDefault="00527CEB" w:rsidP="00527CEB">
      <w:pPr>
        <w:pStyle w:val="Body"/>
        <w:spacing w:line="240" w:lineRule="auto"/>
        <w:rPr>
          <w:rFonts w:asciiTheme="majorHAnsi" w:hAnsiTheme="majorHAnsi"/>
          <w:szCs w:val="24"/>
        </w:rPr>
      </w:pPr>
      <w:r w:rsidRPr="007677B6">
        <w:rPr>
          <w:rFonts w:asciiTheme="majorHAnsi" w:hAnsiTheme="majorHAnsi"/>
          <w:szCs w:val="24"/>
        </w:rPr>
        <w:t xml:space="preserve">Table 5 </w:t>
      </w:r>
      <w:r w:rsidR="006336C5">
        <w:rPr>
          <w:rFonts w:asciiTheme="majorHAnsi" w:hAnsiTheme="majorHAnsi"/>
          <w:szCs w:val="24"/>
        </w:rPr>
        <w:t>compares</w:t>
      </w:r>
      <w:r w:rsidRPr="007677B6">
        <w:rPr>
          <w:rFonts w:asciiTheme="majorHAnsi" w:hAnsiTheme="majorHAnsi"/>
          <w:szCs w:val="24"/>
        </w:rPr>
        <w:t xml:space="preserve"> the total distance, the number of iterations</w:t>
      </w:r>
      <w:ins w:id="525" w:author="EGD" w:date="2022-05-11T13:10:00Z">
        <w:r w:rsidR="006336C5">
          <w:rPr>
            <w:rFonts w:asciiTheme="majorHAnsi" w:hAnsiTheme="majorHAnsi"/>
            <w:szCs w:val="24"/>
          </w:rPr>
          <w:t xml:space="preserve">, </w:t>
        </w:r>
      </w:ins>
      <w:del w:id="526" w:author="EGD" w:date="2022-05-11T13:10:00Z">
        <w:r w:rsidRPr="007677B6" w:rsidDel="006336C5">
          <w:rPr>
            <w:rFonts w:asciiTheme="majorHAnsi" w:hAnsiTheme="majorHAnsi"/>
            <w:szCs w:val="24"/>
          </w:rPr>
          <w:delText xml:space="preserve"> </w:delText>
        </w:r>
      </w:del>
      <w:r w:rsidRPr="007677B6">
        <w:rPr>
          <w:rFonts w:asciiTheme="majorHAnsi" w:hAnsiTheme="majorHAnsi"/>
          <w:szCs w:val="24"/>
        </w:rPr>
        <w:t>and the time required by the two methods used, the exact method, namely Branch and Bound (B-and-B)</w:t>
      </w:r>
      <w:ins w:id="527" w:author="EGD" w:date="2022-05-11T13:10:00Z">
        <w:r w:rsidR="006336C5">
          <w:rPr>
            <w:rFonts w:asciiTheme="majorHAnsi" w:hAnsiTheme="majorHAnsi"/>
            <w:szCs w:val="24"/>
          </w:rPr>
          <w:t>,</w:t>
        </w:r>
      </w:ins>
      <w:r w:rsidRPr="007677B6">
        <w:rPr>
          <w:rFonts w:asciiTheme="majorHAnsi" w:hAnsiTheme="majorHAnsi"/>
          <w:szCs w:val="24"/>
        </w:rPr>
        <w:t xml:space="preserve"> and the approximation method, namely SA. The B-and-B method produces the optimal distance, while the SA method produces the approximate distance. In case I</w:t>
      </w:r>
      <w:ins w:id="528" w:author="EGD" w:date="2022-05-11T13:10:00Z">
        <w:r w:rsidR="006336C5">
          <w:rPr>
            <w:rFonts w:asciiTheme="majorHAnsi" w:hAnsiTheme="majorHAnsi"/>
            <w:szCs w:val="24"/>
          </w:rPr>
          <w:t>,</w:t>
        </w:r>
      </w:ins>
      <w:r w:rsidRPr="007677B6">
        <w:rPr>
          <w:rFonts w:asciiTheme="majorHAnsi" w:hAnsiTheme="majorHAnsi"/>
          <w:szCs w:val="24"/>
        </w:rPr>
        <w:t xml:space="preserve"> </w:t>
      </w:r>
      <w:commentRangeStart w:id="529"/>
      <w:commentRangeStart w:id="530"/>
      <w:r w:rsidRPr="007677B6">
        <w:rPr>
          <w:rFonts w:asciiTheme="majorHAnsi" w:hAnsiTheme="majorHAnsi"/>
          <w:szCs w:val="24"/>
        </w:rPr>
        <w:t>the percentage difference between the distance generated using the SA method with the B-and-B method is 0%, in case II it is 7% and in case III it is 8%.</w:t>
      </w:r>
      <w:r>
        <w:rPr>
          <w:rFonts w:asciiTheme="majorHAnsi" w:hAnsiTheme="majorHAnsi"/>
          <w:szCs w:val="24"/>
        </w:rPr>
        <w:t xml:space="preserve"> </w:t>
      </w:r>
      <w:commentRangeEnd w:id="529"/>
      <w:r w:rsidR="00D16CFE">
        <w:rPr>
          <w:rStyle w:val="CommentReference"/>
          <w:rFonts w:eastAsia="SimSun"/>
          <w:lang w:val="en-AU" w:eastAsia="zh-CN"/>
        </w:rPr>
        <w:commentReference w:id="529"/>
      </w:r>
      <w:commentRangeEnd w:id="530"/>
      <w:r w:rsidR="006D496F">
        <w:rPr>
          <w:rStyle w:val="CommentReference"/>
          <w:rFonts w:eastAsia="SimSun"/>
          <w:lang w:val="en-AU" w:eastAsia="zh-CN"/>
        </w:rPr>
        <w:commentReference w:id="530"/>
      </w:r>
    </w:p>
    <w:p w14:paraId="0903E52E" w14:textId="77777777" w:rsidR="00527CEB" w:rsidRDefault="00527CEB" w:rsidP="00527CEB">
      <w:pPr>
        <w:pStyle w:val="Body"/>
        <w:spacing w:line="240" w:lineRule="auto"/>
        <w:rPr>
          <w:rFonts w:asciiTheme="majorHAnsi" w:hAnsiTheme="majorHAnsi"/>
          <w:szCs w:val="24"/>
        </w:rPr>
      </w:pPr>
    </w:p>
    <w:p w14:paraId="757BC4FD" w14:textId="77777777" w:rsidR="00527CEB" w:rsidRPr="002A0E48" w:rsidRDefault="00527CEB" w:rsidP="002A0E48">
      <w:pPr>
        <w:pStyle w:val="Body"/>
        <w:spacing w:after="120" w:line="240" w:lineRule="auto"/>
        <w:ind w:right="-143"/>
        <w:jc w:val="center"/>
        <w:rPr>
          <w:rFonts w:asciiTheme="majorHAnsi" w:hAnsiTheme="majorHAnsi"/>
          <w:sz w:val="22"/>
          <w:szCs w:val="22"/>
        </w:rPr>
      </w:pPr>
      <w:r w:rsidRPr="002A0E48">
        <w:rPr>
          <w:rFonts w:asciiTheme="majorHAnsi" w:hAnsiTheme="majorHAnsi"/>
          <w:b/>
          <w:bCs/>
          <w:sz w:val="22"/>
          <w:szCs w:val="22"/>
        </w:rPr>
        <w:t>Table 5.</w:t>
      </w:r>
      <w:r w:rsidRPr="002A0E48">
        <w:rPr>
          <w:rFonts w:asciiTheme="majorHAnsi" w:hAnsiTheme="majorHAnsi"/>
          <w:sz w:val="22"/>
          <w:szCs w:val="22"/>
        </w:rPr>
        <w:t xml:space="preserve">  Comparison of the results obtained in cases I, II, and III</w:t>
      </w:r>
    </w:p>
    <w:tbl>
      <w:tblPr>
        <w:tblW w:w="8472" w:type="dxa"/>
        <w:jc w:val="center"/>
        <w:tblLook w:val="04A0" w:firstRow="1" w:lastRow="0" w:firstColumn="1" w:lastColumn="0" w:noHBand="0" w:noVBand="1"/>
      </w:tblPr>
      <w:tblGrid>
        <w:gridCol w:w="926"/>
        <w:gridCol w:w="1204"/>
        <w:gridCol w:w="1205"/>
        <w:gridCol w:w="1390"/>
        <w:gridCol w:w="1204"/>
        <w:gridCol w:w="1112"/>
        <w:gridCol w:w="1431"/>
      </w:tblGrid>
      <w:tr w:rsidR="00527CEB" w:rsidRPr="002A0E48" w14:paraId="1F085406" w14:textId="77777777" w:rsidTr="00312C83">
        <w:trPr>
          <w:trHeight w:val="284"/>
          <w:jc w:val="center"/>
        </w:trPr>
        <w:tc>
          <w:tcPr>
            <w:tcW w:w="926" w:type="dxa"/>
            <w:vMerge w:val="restart"/>
            <w:tcBorders>
              <w:top w:val="single" w:sz="4" w:space="0" w:color="auto"/>
              <w:bottom w:val="single" w:sz="4" w:space="0" w:color="auto"/>
            </w:tcBorders>
            <w:shd w:val="clear" w:color="auto" w:fill="auto"/>
            <w:noWrap/>
            <w:vAlign w:val="center"/>
            <w:hideMark/>
          </w:tcPr>
          <w:p w14:paraId="28410F5A" w14:textId="77777777" w:rsidR="00527CEB" w:rsidRPr="002A0E48" w:rsidRDefault="00527CEB" w:rsidP="00312C83">
            <w:pPr>
              <w:jc w:val="center"/>
              <w:rPr>
                <w:rFonts w:asciiTheme="majorHAnsi" w:hAnsiTheme="majorHAnsi"/>
                <w:b/>
                <w:bCs/>
                <w:color w:val="000000"/>
                <w:sz w:val="22"/>
                <w:szCs w:val="22"/>
              </w:rPr>
            </w:pPr>
            <w:r w:rsidRPr="002A0E48">
              <w:rPr>
                <w:rFonts w:asciiTheme="majorHAnsi" w:hAnsiTheme="majorHAnsi"/>
                <w:b/>
                <w:bCs/>
                <w:color w:val="000000"/>
                <w:sz w:val="22"/>
                <w:szCs w:val="22"/>
              </w:rPr>
              <w:t>Case</w:t>
            </w:r>
          </w:p>
        </w:tc>
        <w:tc>
          <w:tcPr>
            <w:tcW w:w="2409" w:type="dxa"/>
            <w:gridSpan w:val="2"/>
            <w:tcBorders>
              <w:top w:val="single" w:sz="4" w:space="0" w:color="auto"/>
            </w:tcBorders>
            <w:shd w:val="clear" w:color="auto" w:fill="auto"/>
            <w:noWrap/>
            <w:vAlign w:val="center"/>
            <w:hideMark/>
          </w:tcPr>
          <w:p w14:paraId="62F6C9D5" w14:textId="77777777" w:rsidR="00527CEB" w:rsidRPr="002A0E48" w:rsidRDefault="00527CEB" w:rsidP="00312C83">
            <w:pPr>
              <w:jc w:val="center"/>
              <w:rPr>
                <w:rFonts w:asciiTheme="majorHAnsi" w:hAnsiTheme="majorHAnsi"/>
                <w:b/>
                <w:bCs/>
                <w:color w:val="000000"/>
                <w:sz w:val="22"/>
                <w:szCs w:val="22"/>
              </w:rPr>
            </w:pPr>
            <w:r w:rsidRPr="002A0E48">
              <w:rPr>
                <w:rFonts w:asciiTheme="majorHAnsi" w:hAnsiTheme="majorHAnsi"/>
                <w:b/>
                <w:bCs/>
                <w:color w:val="000000"/>
                <w:sz w:val="22"/>
                <w:szCs w:val="22"/>
              </w:rPr>
              <w:t>Total Distance(km)</w:t>
            </w:r>
          </w:p>
        </w:tc>
        <w:tc>
          <w:tcPr>
            <w:tcW w:w="2594" w:type="dxa"/>
            <w:gridSpan w:val="2"/>
            <w:tcBorders>
              <w:top w:val="single" w:sz="4" w:space="0" w:color="auto"/>
            </w:tcBorders>
            <w:vAlign w:val="center"/>
          </w:tcPr>
          <w:p w14:paraId="30A9DDED" w14:textId="77777777" w:rsidR="00527CEB" w:rsidRPr="002A0E48" w:rsidRDefault="00527CEB" w:rsidP="00312C83">
            <w:pPr>
              <w:jc w:val="center"/>
              <w:rPr>
                <w:rFonts w:asciiTheme="majorHAnsi" w:hAnsiTheme="majorHAnsi"/>
                <w:b/>
                <w:bCs/>
                <w:color w:val="000000"/>
                <w:sz w:val="22"/>
                <w:szCs w:val="22"/>
              </w:rPr>
            </w:pPr>
            <w:r w:rsidRPr="002A0E48">
              <w:rPr>
                <w:rFonts w:asciiTheme="majorHAnsi" w:hAnsiTheme="majorHAnsi"/>
                <w:b/>
                <w:bCs/>
                <w:color w:val="000000"/>
                <w:sz w:val="22"/>
                <w:szCs w:val="22"/>
              </w:rPr>
              <w:t>Iteration</w:t>
            </w:r>
          </w:p>
        </w:tc>
        <w:tc>
          <w:tcPr>
            <w:tcW w:w="2543" w:type="dxa"/>
            <w:gridSpan w:val="2"/>
            <w:tcBorders>
              <w:top w:val="single" w:sz="4" w:space="0" w:color="auto"/>
            </w:tcBorders>
            <w:vAlign w:val="center"/>
          </w:tcPr>
          <w:p w14:paraId="7FB39600" w14:textId="77777777" w:rsidR="00527CEB" w:rsidRPr="002A0E48" w:rsidRDefault="00527CEB" w:rsidP="00312C83">
            <w:pPr>
              <w:jc w:val="center"/>
              <w:rPr>
                <w:rFonts w:asciiTheme="majorHAnsi" w:hAnsiTheme="majorHAnsi"/>
                <w:b/>
                <w:bCs/>
                <w:color w:val="000000"/>
                <w:sz w:val="22"/>
                <w:szCs w:val="22"/>
              </w:rPr>
            </w:pPr>
            <w:r w:rsidRPr="002A0E48">
              <w:rPr>
                <w:rFonts w:asciiTheme="majorHAnsi" w:hAnsiTheme="majorHAnsi"/>
                <w:b/>
                <w:bCs/>
                <w:color w:val="000000"/>
                <w:sz w:val="22"/>
                <w:szCs w:val="22"/>
              </w:rPr>
              <w:t>Time</w:t>
            </w:r>
          </w:p>
          <w:p w14:paraId="278E7417" w14:textId="77777777" w:rsidR="00527CEB" w:rsidRPr="002A0E48" w:rsidRDefault="00527CEB" w:rsidP="00312C83">
            <w:pPr>
              <w:jc w:val="center"/>
              <w:rPr>
                <w:rFonts w:asciiTheme="majorHAnsi" w:hAnsiTheme="majorHAnsi"/>
                <w:b/>
                <w:bCs/>
                <w:color w:val="000000"/>
                <w:sz w:val="22"/>
                <w:szCs w:val="22"/>
              </w:rPr>
            </w:pPr>
            <w:r w:rsidRPr="002A0E48">
              <w:rPr>
                <w:rFonts w:asciiTheme="majorHAnsi" w:hAnsiTheme="majorHAnsi"/>
                <w:b/>
                <w:bCs/>
                <w:color w:val="000000"/>
                <w:sz w:val="22"/>
                <w:szCs w:val="22"/>
              </w:rPr>
              <w:t>(hour: minute: second)</w:t>
            </w:r>
          </w:p>
        </w:tc>
      </w:tr>
      <w:tr w:rsidR="00527CEB" w:rsidRPr="002A0E48" w14:paraId="04AB6637" w14:textId="77777777" w:rsidTr="00312C83">
        <w:trPr>
          <w:trHeight w:val="284"/>
          <w:jc w:val="center"/>
        </w:trPr>
        <w:tc>
          <w:tcPr>
            <w:tcW w:w="926" w:type="dxa"/>
            <w:vMerge/>
            <w:tcBorders>
              <w:top w:val="single" w:sz="4" w:space="0" w:color="auto"/>
              <w:bottom w:val="single" w:sz="4" w:space="0" w:color="auto"/>
            </w:tcBorders>
            <w:vAlign w:val="center"/>
            <w:hideMark/>
          </w:tcPr>
          <w:p w14:paraId="1D8C3077" w14:textId="77777777" w:rsidR="00527CEB" w:rsidRPr="002A0E48" w:rsidRDefault="00527CEB" w:rsidP="00312C83">
            <w:pPr>
              <w:rPr>
                <w:rFonts w:asciiTheme="majorHAnsi" w:hAnsiTheme="majorHAnsi"/>
                <w:b/>
                <w:bCs/>
                <w:color w:val="000000"/>
                <w:sz w:val="22"/>
                <w:szCs w:val="22"/>
              </w:rPr>
            </w:pPr>
          </w:p>
        </w:tc>
        <w:tc>
          <w:tcPr>
            <w:tcW w:w="1204" w:type="dxa"/>
            <w:tcBorders>
              <w:top w:val="single" w:sz="4" w:space="0" w:color="auto"/>
              <w:bottom w:val="single" w:sz="4" w:space="0" w:color="auto"/>
            </w:tcBorders>
            <w:shd w:val="clear" w:color="auto" w:fill="auto"/>
            <w:noWrap/>
            <w:vAlign w:val="bottom"/>
            <w:hideMark/>
          </w:tcPr>
          <w:p w14:paraId="262C073F" w14:textId="77777777" w:rsidR="00527CEB" w:rsidRPr="002A0E48" w:rsidRDefault="00527CEB" w:rsidP="00312C83">
            <w:pPr>
              <w:jc w:val="center"/>
              <w:rPr>
                <w:rFonts w:asciiTheme="majorHAnsi" w:hAnsiTheme="majorHAnsi"/>
                <w:b/>
                <w:bCs/>
                <w:color w:val="000000"/>
                <w:sz w:val="22"/>
                <w:szCs w:val="22"/>
              </w:rPr>
            </w:pPr>
            <w:r w:rsidRPr="002A0E48">
              <w:rPr>
                <w:rFonts w:asciiTheme="majorHAnsi" w:hAnsiTheme="majorHAnsi"/>
                <w:b/>
                <w:bCs/>
                <w:color w:val="000000"/>
                <w:sz w:val="22"/>
                <w:szCs w:val="22"/>
              </w:rPr>
              <w:t>B-and-B</w:t>
            </w:r>
          </w:p>
        </w:tc>
        <w:tc>
          <w:tcPr>
            <w:tcW w:w="1205" w:type="dxa"/>
            <w:tcBorders>
              <w:top w:val="single" w:sz="4" w:space="0" w:color="auto"/>
              <w:bottom w:val="single" w:sz="4" w:space="0" w:color="auto"/>
            </w:tcBorders>
            <w:shd w:val="clear" w:color="auto" w:fill="auto"/>
            <w:noWrap/>
            <w:vAlign w:val="bottom"/>
            <w:hideMark/>
          </w:tcPr>
          <w:p w14:paraId="021EB057" w14:textId="77777777" w:rsidR="00527CEB" w:rsidRPr="002A0E48" w:rsidRDefault="00527CEB" w:rsidP="00312C83">
            <w:pPr>
              <w:jc w:val="center"/>
              <w:rPr>
                <w:rFonts w:asciiTheme="majorHAnsi" w:hAnsiTheme="majorHAnsi"/>
                <w:b/>
                <w:bCs/>
                <w:color w:val="000000"/>
                <w:sz w:val="22"/>
                <w:szCs w:val="22"/>
              </w:rPr>
            </w:pPr>
            <w:r w:rsidRPr="002A0E48">
              <w:rPr>
                <w:rFonts w:asciiTheme="majorHAnsi" w:hAnsiTheme="majorHAnsi"/>
                <w:b/>
                <w:bCs/>
                <w:color w:val="000000"/>
                <w:sz w:val="22"/>
                <w:szCs w:val="22"/>
              </w:rPr>
              <w:t>SA</w:t>
            </w:r>
          </w:p>
        </w:tc>
        <w:tc>
          <w:tcPr>
            <w:tcW w:w="1390" w:type="dxa"/>
            <w:tcBorders>
              <w:top w:val="single" w:sz="4" w:space="0" w:color="auto"/>
              <w:bottom w:val="single" w:sz="4" w:space="0" w:color="auto"/>
            </w:tcBorders>
          </w:tcPr>
          <w:p w14:paraId="6E5FB2C6" w14:textId="77777777" w:rsidR="00527CEB" w:rsidRPr="002A0E48" w:rsidRDefault="00527CEB" w:rsidP="00312C83">
            <w:pPr>
              <w:jc w:val="center"/>
              <w:rPr>
                <w:rFonts w:asciiTheme="majorHAnsi" w:hAnsiTheme="majorHAnsi"/>
                <w:b/>
                <w:bCs/>
                <w:color w:val="000000"/>
                <w:sz w:val="22"/>
                <w:szCs w:val="22"/>
              </w:rPr>
            </w:pPr>
            <w:r w:rsidRPr="002A0E48">
              <w:rPr>
                <w:rFonts w:asciiTheme="majorHAnsi" w:hAnsiTheme="majorHAnsi"/>
                <w:b/>
                <w:bCs/>
                <w:color w:val="000000"/>
                <w:sz w:val="22"/>
                <w:szCs w:val="22"/>
              </w:rPr>
              <w:t>B-and-B</w:t>
            </w:r>
          </w:p>
        </w:tc>
        <w:tc>
          <w:tcPr>
            <w:tcW w:w="1204" w:type="dxa"/>
            <w:tcBorders>
              <w:top w:val="single" w:sz="4" w:space="0" w:color="auto"/>
              <w:bottom w:val="single" w:sz="4" w:space="0" w:color="auto"/>
            </w:tcBorders>
          </w:tcPr>
          <w:p w14:paraId="685A4679" w14:textId="77777777" w:rsidR="00527CEB" w:rsidRPr="002A0E48" w:rsidRDefault="00527CEB" w:rsidP="00312C83">
            <w:pPr>
              <w:jc w:val="center"/>
              <w:rPr>
                <w:rFonts w:asciiTheme="majorHAnsi" w:hAnsiTheme="majorHAnsi"/>
                <w:b/>
                <w:bCs/>
                <w:color w:val="000000"/>
                <w:sz w:val="22"/>
                <w:szCs w:val="22"/>
              </w:rPr>
            </w:pPr>
            <w:r w:rsidRPr="002A0E48">
              <w:rPr>
                <w:rFonts w:asciiTheme="majorHAnsi" w:hAnsiTheme="majorHAnsi"/>
                <w:b/>
                <w:bCs/>
                <w:color w:val="000000"/>
                <w:sz w:val="22"/>
                <w:szCs w:val="22"/>
              </w:rPr>
              <w:t>SA</w:t>
            </w:r>
          </w:p>
        </w:tc>
        <w:tc>
          <w:tcPr>
            <w:tcW w:w="1112" w:type="dxa"/>
            <w:tcBorders>
              <w:top w:val="single" w:sz="4" w:space="0" w:color="auto"/>
              <w:bottom w:val="single" w:sz="4" w:space="0" w:color="auto"/>
            </w:tcBorders>
          </w:tcPr>
          <w:p w14:paraId="6A4E7A21" w14:textId="77777777" w:rsidR="00527CEB" w:rsidRPr="002A0E48" w:rsidRDefault="00527CEB" w:rsidP="00312C83">
            <w:pPr>
              <w:jc w:val="center"/>
              <w:rPr>
                <w:rFonts w:asciiTheme="majorHAnsi" w:hAnsiTheme="majorHAnsi"/>
                <w:b/>
                <w:bCs/>
                <w:color w:val="000000"/>
                <w:sz w:val="22"/>
                <w:szCs w:val="22"/>
              </w:rPr>
            </w:pPr>
            <w:r w:rsidRPr="002A0E48">
              <w:rPr>
                <w:rFonts w:asciiTheme="majorHAnsi" w:hAnsiTheme="majorHAnsi"/>
                <w:b/>
                <w:bCs/>
                <w:color w:val="000000"/>
                <w:sz w:val="22"/>
                <w:szCs w:val="22"/>
              </w:rPr>
              <w:t>B-and-B</w:t>
            </w:r>
          </w:p>
        </w:tc>
        <w:tc>
          <w:tcPr>
            <w:tcW w:w="1431" w:type="dxa"/>
            <w:tcBorders>
              <w:top w:val="single" w:sz="4" w:space="0" w:color="auto"/>
              <w:bottom w:val="single" w:sz="4" w:space="0" w:color="auto"/>
            </w:tcBorders>
          </w:tcPr>
          <w:p w14:paraId="5FB02C96" w14:textId="77777777" w:rsidR="00527CEB" w:rsidRPr="002A0E48" w:rsidRDefault="00527CEB" w:rsidP="00312C83">
            <w:pPr>
              <w:jc w:val="center"/>
              <w:rPr>
                <w:rFonts w:asciiTheme="majorHAnsi" w:hAnsiTheme="majorHAnsi"/>
                <w:b/>
                <w:bCs/>
                <w:color w:val="000000"/>
                <w:sz w:val="22"/>
                <w:szCs w:val="22"/>
              </w:rPr>
            </w:pPr>
            <w:r w:rsidRPr="002A0E48">
              <w:rPr>
                <w:rFonts w:asciiTheme="majorHAnsi" w:hAnsiTheme="majorHAnsi"/>
                <w:b/>
                <w:bCs/>
                <w:color w:val="000000"/>
                <w:sz w:val="22"/>
                <w:szCs w:val="22"/>
              </w:rPr>
              <w:t>SA</w:t>
            </w:r>
          </w:p>
        </w:tc>
      </w:tr>
      <w:tr w:rsidR="00527CEB" w:rsidRPr="002A0E48" w14:paraId="6C131ED8" w14:textId="77777777" w:rsidTr="00312C83">
        <w:trPr>
          <w:trHeight w:val="284"/>
          <w:jc w:val="center"/>
        </w:trPr>
        <w:tc>
          <w:tcPr>
            <w:tcW w:w="926" w:type="dxa"/>
            <w:tcBorders>
              <w:top w:val="single" w:sz="4" w:space="0" w:color="auto"/>
            </w:tcBorders>
            <w:shd w:val="clear" w:color="auto" w:fill="auto"/>
            <w:noWrap/>
            <w:vAlign w:val="center"/>
            <w:hideMark/>
          </w:tcPr>
          <w:p w14:paraId="3E7CF8CA" w14:textId="77777777" w:rsidR="00527CEB" w:rsidRPr="002A0E48" w:rsidRDefault="00527CEB" w:rsidP="00312C83">
            <w:pPr>
              <w:jc w:val="center"/>
              <w:rPr>
                <w:rFonts w:asciiTheme="majorHAnsi" w:hAnsiTheme="majorHAnsi"/>
                <w:color w:val="000000"/>
                <w:sz w:val="22"/>
                <w:szCs w:val="22"/>
              </w:rPr>
            </w:pPr>
            <w:r w:rsidRPr="002A0E48">
              <w:rPr>
                <w:rFonts w:asciiTheme="majorHAnsi" w:hAnsiTheme="majorHAnsi"/>
                <w:color w:val="000000"/>
                <w:sz w:val="22"/>
                <w:szCs w:val="22"/>
              </w:rPr>
              <w:t>I</w:t>
            </w:r>
          </w:p>
        </w:tc>
        <w:tc>
          <w:tcPr>
            <w:tcW w:w="1204" w:type="dxa"/>
            <w:tcBorders>
              <w:top w:val="single" w:sz="4" w:space="0" w:color="auto"/>
            </w:tcBorders>
            <w:shd w:val="clear" w:color="auto" w:fill="auto"/>
            <w:noWrap/>
            <w:vAlign w:val="center"/>
            <w:hideMark/>
          </w:tcPr>
          <w:p w14:paraId="5B6128AF" w14:textId="77777777" w:rsidR="00527CEB" w:rsidRPr="002A0E48" w:rsidRDefault="00527CEB" w:rsidP="00312C83">
            <w:pPr>
              <w:jc w:val="center"/>
              <w:rPr>
                <w:rFonts w:asciiTheme="majorHAnsi" w:hAnsiTheme="majorHAnsi"/>
                <w:color w:val="000000"/>
                <w:sz w:val="22"/>
                <w:szCs w:val="22"/>
              </w:rPr>
            </w:pPr>
            <w:r w:rsidRPr="002A0E48">
              <w:rPr>
                <w:rFonts w:asciiTheme="majorHAnsi" w:hAnsiTheme="majorHAnsi"/>
                <w:color w:val="000000"/>
                <w:sz w:val="22"/>
                <w:szCs w:val="22"/>
              </w:rPr>
              <w:t>394.34</w:t>
            </w:r>
          </w:p>
        </w:tc>
        <w:tc>
          <w:tcPr>
            <w:tcW w:w="1205" w:type="dxa"/>
            <w:shd w:val="clear" w:color="auto" w:fill="auto"/>
            <w:noWrap/>
            <w:vAlign w:val="center"/>
            <w:hideMark/>
          </w:tcPr>
          <w:p w14:paraId="3962B078" w14:textId="77777777" w:rsidR="00527CEB" w:rsidRPr="002A0E48" w:rsidRDefault="00527CEB" w:rsidP="00312C83">
            <w:pPr>
              <w:jc w:val="center"/>
              <w:rPr>
                <w:rFonts w:asciiTheme="majorHAnsi" w:hAnsiTheme="majorHAnsi"/>
                <w:color w:val="000000"/>
                <w:sz w:val="22"/>
                <w:szCs w:val="22"/>
              </w:rPr>
            </w:pPr>
            <w:r w:rsidRPr="002A0E48">
              <w:rPr>
                <w:rFonts w:asciiTheme="majorHAnsi" w:hAnsiTheme="majorHAnsi"/>
                <w:color w:val="000000"/>
                <w:sz w:val="22"/>
                <w:szCs w:val="22"/>
              </w:rPr>
              <w:t>394.34</w:t>
            </w:r>
          </w:p>
        </w:tc>
        <w:tc>
          <w:tcPr>
            <w:tcW w:w="1390" w:type="dxa"/>
          </w:tcPr>
          <w:p w14:paraId="1A18BED7" w14:textId="77777777" w:rsidR="00527CEB" w:rsidRPr="002A0E48" w:rsidRDefault="00527CEB" w:rsidP="00312C83">
            <w:pPr>
              <w:jc w:val="center"/>
              <w:rPr>
                <w:rFonts w:asciiTheme="majorHAnsi" w:hAnsiTheme="majorHAnsi"/>
                <w:color w:val="000000"/>
                <w:sz w:val="22"/>
                <w:szCs w:val="22"/>
              </w:rPr>
            </w:pPr>
            <w:r w:rsidRPr="002A0E48">
              <w:rPr>
                <w:rFonts w:asciiTheme="majorHAnsi" w:hAnsiTheme="majorHAnsi"/>
                <w:color w:val="000000"/>
                <w:sz w:val="22"/>
                <w:szCs w:val="22"/>
                <w:lang w:bidi="en-US"/>
              </w:rPr>
              <w:t>88580</w:t>
            </w:r>
          </w:p>
        </w:tc>
        <w:tc>
          <w:tcPr>
            <w:tcW w:w="1204" w:type="dxa"/>
          </w:tcPr>
          <w:p w14:paraId="425E1060" w14:textId="77777777" w:rsidR="00527CEB" w:rsidRPr="002A0E48" w:rsidRDefault="00527CEB" w:rsidP="00312C83">
            <w:pPr>
              <w:jc w:val="center"/>
              <w:rPr>
                <w:rFonts w:asciiTheme="majorHAnsi" w:hAnsiTheme="majorHAnsi"/>
                <w:color w:val="000000"/>
                <w:sz w:val="22"/>
                <w:szCs w:val="22"/>
              </w:rPr>
            </w:pPr>
            <w:r w:rsidRPr="002A0E48">
              <w:rPr>
                <w:rFonts w:asciiTheme="majorHAnsi" w:eastAsia="Calibri" w:hAnsiTheme="majorHAnsi"/>
                <w:sz w:val="22"/>
                <w:szCs w:val="22"/>
              </w:rPr>
              <w:t>15000</w:t>
            </w:r>
          </w:p>
        </w:tc>
        <w:tc>
          <w:tcPr>
            <w:tcW w:w="1112" w:type="dxa"/>
          </w:tcPr>
          <w:p w14:paraId="2DA71DA6" w14:textId="77777777" w:rsidR="00527CEB" w:rsidRPr="002A0E48" w:rsidRDefault="00527CEB" w:rsidP="00312C83">
            <w:pPr>
              <w:jc w:val="center"/>
              <w:rPr>
                <w:rFonts w:asciiTheme="majorHAnsi" w:eastAsia="Calibri" w:hAnsiTheme="majorHAnsi"/>
                <w:sz w:val="22"/>
                <w:szCs w:val="22"/>
              </w:rPr>
            </w:pPr>
            <w:r w:rsidRPr="002A0E48">
              <w:rPr>
                <w:rFonts w:asciiTheme="majorHAnsi" w:eastAsia="Calibri" w:hAnsiTheme="majorHAnsi"/>
                <w:sz w:val="22"/>
                <w:szCs w:val="22"/>
              </w:rPr>
              <w:t>00:00:27</w:t>
            </w:r>
          </w:p>
        </w:tc>
        <w:tc>
          <w:tcPr>
            <w:tcW w:w="1431" w:type="dxa"/>
          </w:tcPr>
          <w:p w14:paraId="7F293CEC" w14:textId="77777777" w:rsidR="00527CEB" w:rsidRPr="002A0E48" w:rsidRDefault="00527CEB" w:rsidP="00312C83">
            <w:pPr>
              <w:jc w:val="center"/>
              <w:rPr>
                <w:rFonts w:asciiTheme="majorHAnsi" w:eastAsia="Calibri" w:hAnsiTheme="majorHAnsi"/>
                <w:sz w:val="22"/>
                <w:szCs w:val="22"/>
              </w:rPr>
            </w:pPr>
            <w:r w:rsidRPr="002A0E48">
              <w:rPr>
                <w:rFonts w:asciiTheme="majorHAnsi" w:eastAsia="Calibri" w:hAnsiTheme="majorHAnsi"/>
                <w:sz w:val="22"/>
                <w:szCs w:val="22"/>
              </w:rPr>
              <w:t>00:00:14</w:t>
            </w:r>
          </w:p>
        </w:tc>
      </w:tr>
      <w:tr w:rsidR="00527CEB" w:rsidRPr="002A0E48" w14:paraId="665A3782" w14:textId="77777777" w:rsidTr="00312C83">
        <w:trPr>
          <w:trHeight w:val="284"/>
          <w:jc w:val="center"/>
        </w:trPr>
        <w:tc>
          <w:tcPr>
            <w:tcW w:w="926" w:type="dxa"/>
            <w:shd w:val="clear" w:color="auto" w:fill="auto"/>
            <w:noWrap/>
            <w:vAlign w:val="center"/>
            <w:hideMark/>
          </w:tcPr>
          <w:p w14:paraId="34934113" w14:textId="77777777" w:rsidR="00527CEB" w:rsidRPr="002A0E48" w:rsidRDefault="00527CEB" w:rsidP="00312C83">
            <w:pPr>
              <w:jc w:val="center"/>
              <w:rPr>
                <w:rFonts w:asciiTheme="majorHAnsi" w:hAnsiTheme="majorHAnsi"/>
                <w:color w:val="000000"/>
                <w:sz w:val="22"/>
                <w:szCs w:val="22"/>
              </w:rPr>
            </w:pPr>
            <w:r w:rsidRPr="002A0E48">
              <w:rPr>
                <w:rFonts w:asciiTheme="majorHAnsi" w:hAnsiTheme="majorHAnsi"/>
                <w:color w:val="000000"/>
                <w:sz w:val="22"/>
                <w:szCs w:val="22"/>
              </w:rPr>
              <w:t>II</w:t>
            </w:r>
          </w:p>
        </w:tc>
        <w:tc>
          <w:tcPr>
            <w:tcW w:w="1204" w:type="dxa"/>
            <w:shd w:val="clear" w:color="auto" w:fill="auto"/>
            <w:noWrap/>
            <w:vAlign w:val="center"/>
            <w:hideMark/>
          </w:tcPr>
          <w:p w14:paraId="10345271" w14:textId="77777777" w:rsidR="00527CEB" w:rsidRPr="002A0E48" w:rsidRDefault="00527CEB" w:rsidP="00312C83">
            <w:pPr>
              <w:jc w:val="center"/>
              <w:rPr>
                <w:rFonts w:asciiTheme="majorHAnsi" w:hAnsiTheme="majorHAnsi"/>
                <w:color w:val="000000"/>
                <w:sz w:val="22"/>
                <w:szCs w:val="22"/>
              </w:rPr>
            </w:pPr>
            <w:r w:rsidRPr="002A0E48">
              <w:rPr>
                <w:rFonts w:asciiTheme="majorHAnsi" w:hAnsiTheme="majorHAnsi"/>
                <w:color w:val="000000"/>
                <w:sz w:val="22"/>
                <w:szCs w:val="22"/>
              </w:rPr>
              <w:t>546.448</w:t>
            </w:r>
          </w:p>
        </w:tc>
        <w:tc>
          <w:tcPr>
            <w:tcW w:w="1205" w:type="dxa"/>
            <w:shd w:val="clear" w:color="auto" w:fill="auto"/>
            <w:noWrap/>
            <w:vAlign w:val="center"/>
            <w:hideMark/>
          </w:tcPr>
          <w:p w14:paraId="424B790A" w14:textId="77777777" w:rsidR="00527CEB" w:rsidRPr="002A0E48" w:rsidRDefault="00527CEB" w:rsidP="00312C83">
            <w:pPr>
              <w:jc w:val="center"/>
              <w:rPr>
                <w:rFonts w:asciiTheme="majorHAnsi" w:hAnsiTheme="majorHAnsi"/>
                <w:color w:val="000000"/>
                <w:sz w:val="22"/>
                <w:szCs w:val="22"/>
              </w:rPr>
            </w:pPr>
            <w:r w:rsidRPr="002A0E48">
              <w:rPr>
                <w:rFonts w:asciiTheme="majorHAnsi" w:eastAsia="Calibri" w:hAnsiTheme="majorHAnsi"/>
                <w:sz w:val="22"/>
                <w:szCs w:val="22"/>
              </w:rPr>
              <w:t>587.61</w:t>
            </w:r>
          </w:p>
        </w:tc>
        <w:tc>
          <w:tcPr>
            <w:tcW w:w="1390" w:type="dxa"/>
          </w:tcPr>
          <w:p w14:paraId="646F531E" w14:textId="77777777" w:rsidR="00527CEB" w:rsidRPr="002A0E48" w:rsidRDefault="00527CEB" w:rsidP="00312C83">
            <w:pPr>
              <w:jc w:val="center"/>
              <w:rPr>
                <w:rFonts w:asciiTheme="majorHAnsi" w:eastAsia="Calibri" w:hAnsiTheme="majorHAnsi"/>
                <w:sz w:val="22"/>
                <w:szCs w:val="22"/>
              </w:rPr>
            </w:pPr>
            <w:r w:rsidRPr="002A0E48">
              <w:rPr>
                <w:rFonts w:asciiTheme="majorHAnsi" w:hAnsiTheme="majorHAnsi"/>
                <w:color w:val="000000"/>
                <w:sz w:val="22"/>
                <w:szCs w:val="22"/>
                <w:lang w:bidi="en-US"/>
              </w:rPr>
              <w:t>631296</w:t>
            </w:r>
          </w:p>
        </w:tc>
        <w:tc>
          <w:tcPr>
            <w:tcW w:w="1204" w:type="dxa"/>
          </w:tcPr>
          <w:p w14:paraId="1DD4819D" w14:textId="77777777" w:rsidR="00527CEB" w:rsidRPr="002A0E48" w:rsidRDefault="00527CEB" w:rsidP="00312C83">
            <w:pPr>
              <w:jc w:val="center"/>
              <w:rPr>
                <w:rFonts w:asciiTheme="majorHAnsi" w:eastAsia="Calibri" w:hAnsiTheme="majorHAnsi"/>
                <w:sz w:val="22"/>
                <w:szCs w:val="22"/>
              </w:rPr>
            </w:pPr>
            <w:r w:rsidRPr="002A0E48">
              <w:rPr>
                <w:rFonts w:asciiTheme="majorHAnsi" w:eastAsia="Calibri" w:hAnsiTheme="majorHAnsi"/>
                <w:sz w:val="22"/>
                <w:szCs w:val="22"/>
              </w:rPr>
              <w:t>50000</w:t>
            </w:r>
          </w:p>
        </w:tc>
        <w:tc>
          <w:tcPr>
            <w:tcW w:w="1112" w:type="dxa"/>
          </w:tcPr>
          <w:p w14:paraId="7C7D2418" w14:textId="77777777" w:rsidR="00527CEB" w:rsidRPr="002A0E48" w:rsidRDefault="00527CEB" w:rsidP="00312C83">
            <w:pPr>
              <w:jc w:val="center"/>
              <w:rPr>
                <w:rFonts w:asciiTheme="majorHAnsi" w:eastAsia="Calibri" w:hAnsiTheme="majorHAnsi"/>
                <w:sz w:val="22"/>
                <w:szCs w:val="22"/>
              </w:rPr>
            </w:pPr>
            <w:r w:rsidRPr="002A0E48">
              <w:rPr>
                <w:rFonts w:asciiTheme="majorHAnsi" w:eastAsia="Calibri" w:hAnsiTheme="majorHAnsi"/>
                <w:sz w:val="22"/>
                <w:szCs w:val="22"/>
              </w:rPr>
              <w:t>00:03:05</w:t>
            </w:r>
          </w:p>
        </w:tc>
        <w:tc>
          <w:tcPr>
            <w:tcW w:w="1431" w:type="dxa"/>
          </w:tcPr>
          <w:p w14:paraId="67DEB888" w14:textId="77777777" w:rsidR="00527CEB" w:rsidRPr="002A0E48" w:rsidRDefault="00527CEB" w:rsidP="00312C83">
            <w:pPr>
              <w:jc w:val="center"/>
              <w:rPr>
                <w:rFonts w:asciiTheme="majorHAnsi" w:eastAsia="Calibri" w:hAnsiTheme="majorHAnsi"/>
                <w:sz w:val="22"/>
                <w:szCs w:val="22"/>
              </w:rPr>
            </w:pPr>
            <w:r w:rsidRPr="002A0E48">
              <w:rPr>
                <w:rFonts w:asciiTheme="majorHAnsi" w:eastAsia="Calibri" w:hAnsiTheme="majorHAnsi"/>
                <w:sz w:val="22"/>
                <w:szCs w:val="22"/>
              </w:rPr>
              <w:t>00:01:15</w:t>
            </w:r>
          </w:p>
        </w:tc>
      </w:tr>
      <w:tr w:rsidR="00527CEB" w:rsidRPr="002A0E48" w14:paraId="2E777D32" w14:textId="77777777" w:rsidTr="00312C83">
        <w:trPr>
          <w:trHeight w:val="284"/>
          <w:jc w:val="center"/>
        </w:trPr>
        <w:tc>
          <w:tcPr>
            <w:tcW w:w="926" w:type="dxa"/>
            <w:tcBorders>
              <w:bottom w:val="single" w:sz="4" w:space="0" w:color="auto"/>
            </w:tcBorders>
            <w:shd w:val="clear" w:color="auto" w:fill="auto"/>
            <w:noWrap/>
            <w:vAlign w:val="center"/>
            <w:hideMark/>
          </w:tcPr>
          <w:p w14:paraId="2E106AF7" w14:textId="77777777" w:rsidR="00527CEB" w:rsidRPr="002A0E48" w:rsidRDefault="00527CEB" w:rsidP="00312C83">
            <w:pPr>
              <w:jc w:val="center"/>
              <w:rPr>
                <w:rFonts w:asciiTheme="majorHAnsi" w:hAnsiTheme="majorHAnsi"/>
                <w:color w:val="000000"/>
                <w:sz w:val="22"/>
                <w:szCs w:val="22"/>
              </w:rPr>
            </w:pPr>
            <w:r w:rsidRPr="002A0E48">
              <w:rPr>
                <w:rFonts w:asciiTheme="majorHAnsi" w:hAnsiTheme="majorHAnsi"/>
                <w:color w:val="000000"/>
                <w:sz w:val="22"/>
                <w:szCs w:val="22"/>
              </w:rPr>
              <w:t>III</w:t>
            </w:r>
          </w:p>
        </w:tc>
        <w:tc>
          <w:tcPr>
            <w:tcW w:w="1204" w:type="dxa"/>
            <w:tcBorders>
              <w:bottom w:val="single" w:sz="4" w:space="0" w:color="auto"/>
            </w:tcBorders>
            <w:shd w:val="clear" w:color="auto" w:fill="auto"/>
            <w:noWrap/>
            <w:vAlign w:val="center"/>
            <w:hideMark/>
          </w:tcPr>
          <w:p w14:paraId="46E45F6B" w14:textId="77777777" w:rsidR="00527CEB" w:rsidRPr="002A0E48" w:rsidRDefault="00527CEB" w:rsidP="00312C83">
            <w:pPr>
              <w:jc w:val="center"/>
              <w:rPr>
                <w:rFonts w:asciiTheme="majorHAnsi" w:hAnsiTheme="majorHAnsi"/>
                <w:color w:val="000000"/>
                <w:sz w:val="22"/>
                <w:szCs w:val="22"/>
              </w:rPr>
            </w:pPr>
            <w:r w:rsidRPr="002A0E48">
              <w:rPr>
                <w:rFonts w:asciiTheme="majorHAnsi" w:hAnsiTheme="majorHAnsi"/>
                <w:color w:val="000000"/>
                <w:sz w:val="22"/>
                <w:szCs w:val="22"/>
                <w:lang w:bidi="en-US"/>
              </w:rPr>
              <w:t>669.449</w:t>
            </w:r>
          </w:p>
        </w:tc>
        <w:tc>
          <w:tcPr>
            <w:tcW w:w="1205" w:type="dxa"/>
            <w:tcBorders>
              <w:bottom w:val="single" w:sz="4" w:space="0" w:color="auto"/>
            </w:tcBorders>
            <w:shd w:val="clear" w:color="auto" w:fill="auto"/>
            <w:noWrap/>
            <w:vAlign w:val="center"/>
          </w:tcPr>
          <w:p w14:paraId="422D75F8" w14:textId="77777777" w:rsidR="00527CEB" w:rsidRPr="002A0E48" w:rsidRDefault="00527CEB" w:rsidP="00312C83">
            <w:pPr>
              <w:jc w:val="center"/>
              <w:rPr>
                <w:rFonts w:asciiTheme="majorHAnsi" w:hAnsiTheme="majorHAnsi"/>
                <w:color w:val="000000"/>
                <w:sz w:val="22"/>
                <w:szCs w:val="22"/>
              </w:rPr>
            </w:pPr>
            <w:r w:rsidRPr="002A0E48">
              <w:rPr>
                <w:rFonts w:asciiTheme="majorHAnsi" w:eastAsia="Calibri" w:hAnsiTheme="majorHAnsi"/>
                <w:sz w:val="22"/>
                <w:szCs w:val="22"/>
              </w:rPr>
              <w:t>727.90</w:t>
            </w:r>
          </w:p>
        </w:tc>
        <w:tc>
          <w:tcPr>
            <w:tcW w:w="1390" w:type="dxa"/>
            <w:tcBorders>
              <w:bottom w:val="single" w:sz="4" w:space="0" w:color="auto"/>
            </w:tcBorders>
          </w:tcPr>
          <w:p w14:paraId="65138CB9" w14:textId="77777777" w:rsidR="00527CEB" w:rsidRPr="002A0E48" w:rsidRDefault="00527CEB" w:rsidP="00312C83">
            <w:pPr>
              <w:jc w:val="center"/>
              <w:rPr>
                <w:rFonts w:asciiTheme="majorHAnsi" w:eastAsia="Calibri" w:hAnsiTheme="majorHAnsi"/>
                <w:sz w:val="22"/>
                <w:szCs w:val="22"/>
              </w:rPr>
            </w:pPr>
            <w:r w:rsidRPr="002A0E48">
              <w:rPr>
                <w:rFonts w:asciiTheme="majorHAnsi" w:hAnsiTheme="majorHAnsi"/>
                <w:color w:val="000000"/>
                <w:sz w:val="22"/>
                <w:szCs w:val="22"/>
                <w:lang w:bidi="en-US"/>
              </w:rPr>
              <w:t>546168160</w:t>
            </w:r>
          </w:p>
        </w:tc>
        <w:tc>
          <w:tcPr>
            <w:tcW w:w="1204" w:type="dxa"/>
            <w:tcBorders>
              <w:bottom w:val="single" w:sz="4" w:space="0" w:color="auto"/>
            </w:tcBorders>
          </w:tcPr>
          <w:p w14:paraId="3A0A890C" w14:textId="77777777" w:rsidR="00527CEB" w:rsidRPr="002A0E48" w:rsidRDefault="00527CEB" w:rsidP="00312C83">
            <w:pPr>
              <w:jc w:val="center"/>
              <w:rPr>
                <w:rFonts w:asciiTheme="majorHAnsi" w:eastAsia="Calibri" w:hAnsiTheme="majorHAnsi"/>
                <w:sz w:val="22"/>
                <w:szCs w:val="22"/>
              </w:rPr>
            </w:pPr>
            <w:r w:rsidRPr="002A0E48">
              <w:rPr>
                <w:rFonts w:asciiTheme="majorHAnsi" w:eastAsia="Calibri" w:hAnsiTheme="majorHAnsi"/>
                <w:sz w:val="22"/>
                <w:szCs w:val="22"/>
              </w:rPr>
              <w:t>3000000</w:t>
            </w:r>
          </w:p>
        </w:tc>
        <w:tc>
          <w:tcPr>
            <w:tcW w:w="1112" w:type="dxa"/>
            <w:tcBorders>
              <w:bottom w:val="single" w:sz="4" w:space="0" w:color="auto"/>
            </w:tcBorders>
          </w:tcPr>
          <w:p w14:paraId="41386428" w14:textId="77777777" w:rsidR="00527CEB" w:rsidRPr="002A0E48" w:rsidRDefault="00527CEB" w:rsidP="00312C83">
            <w:pPr>
              <w:jc w:val="center"/>
              <w:rPr>
                <w:rFonts w:asciiTheme="majorHAnsi" w:eastAsia="Calibri" w:hAnsiTheme="majorHAnsi"/>
                <w:sz w:val="22"/>
                <w:szCs w:val="22"/>
              </w:rPr>
            </w:pPr>
            <w:r w:rsidRPr="002A0E48">
              <w:rPr>
                <w:rFonts w:asciiTheme="majorHAnsi" w:eastAsia="Calibri" w:hAnsiTheme="majorHAnsi"/>
                <w:sz w:val="22"/>
                <w:szCs w:val="22"/>
              </w:rPr>
              <w:t>44:44:41</w:t>
            </w:r>
          </w:p>
        </w:tc>
        <w:tc>
          <w:tcPr>
            <w:tcW w:w="1431" w:type="dxa"/>
            <w:tcBorders>
              <w:bottom w:val="single" w:sz="4" w:space="0" w:color="auto"/>
            </w:tcBorders>
          </w:tcPr>
          <w:p w14:paraId="2B67215B" w14:textId="77777777" w:rsidR="00527CEB" w:rsidRPr="002A0E48" w:rsidRDefault="00527CEB" w:rsidP="00312C83">
            <w:pPr>
              <w:jc w:val="center"/>
              <w:rPr>
                <w:rFonts w:asciiTheme="majorHAnsi" w:eastAsia="Calibri" w:hAnsiTheme="majorHAnsi"/>
                <w:sz w:val="22"/>
                <w:szCs w:val="22"/>
              </w:rPr>
            </w:pPr>
            <w:r w:rsidRPr="002A0E48">
              <w:rPr>
                <w:rFonts w:asciiTheme="majorHAnsi" w:eastAsia="Calibri" w:hAnsiTheme="majorHAnsi"/>
                <w:sz w:val="22"/>
                <w:szCs w:val="22"/>
              </w:rPr>
              <w:t>01:18:42</w:t>
            </w:r>
          </w:p>
        </w:tc>
      </w:tr>
    </w:tbl>
    <w:p w14:paraId="390AB889" w14:textId="77777777" w:rsidR="00527CEB" w:rsidRDefault="00527CEB" w:rsidP="00527CEB">
      <w:pPr>
        <w:pStyle w:val="Body"/>
        <w:spacing w:line="240" w:lineRule="auto"/>
        <w:rPr>
          <w:rFonts w:asciiTheme="majorHAnsi" w:hAnsiTheme="majorHAnsi"/>
          <w:szCs w:val="24"/>
        </w:rPr>
      </w:pPr>
    </w:p>
    <w:p w14:paraId="6B5643A6" w14:textId="57AF35BE" w:rsidR="00527CEB" w:rsidRDefault="00527CEB" w:rsidP="00527CEB">
      <w:pPr>
        <w:pStyle w:val="Body"/>
        <w:spacing w:line="240" w:lineRule="auto"/>
        <w:rPr>
          <w:rFonts w:asciiTheme="majorHAnsi" w:hAnsiTheme="majorHAnsi"/>
          <w:szCs w:val="24"/>
        </w:rPr>
      </w:pPr>
      <w:r w:rsidRPr="00431CD7">
        <w:rPr>
          <w:rFonts w:asciiTheme="majorHAnsi" w:hAnsiTheme="majorHAnsi"/>
          <w:szCs w:val="24"/>
        </w:rPr>
        <w:t>Based on Table 5, it can also be seen that the number of iterations and the time required by the SA method is much less and faster. For case I, the number of iterations of the SA method is 8 times less and the time required is 2 times faster than the B-and-B method. For case II, the number of iterations of the SA method is 12 times less and the time required is 2 times faster than that of the B-and-B method. For case III, the number of iterations of the SA method is 182 times less and the time required is 34 times faster than that of the B-and-B method.</w:t>
      </w:r>
    </w:p>
    <w:p w14:paraId="77ADA013" w14:textId="5AE2E1E0" w:rsidR="003B384E" w:rsidRDefault="003B384E" w:rsidP="00527CEB">
      <w:pPr>
        <w:pStyle w:val="Body"/>
        <w:spacing w:line="240" w:lineRule="auto"/>
        <w:rPr>
          <w:rFonts w:asciiTheme="majorHAnsi" w:hAnsiTheme="majorHAnsi"/>
          <w:szCs w:val="24"/>
        </w:rPr>
      </w:pPr>
    </w:p>
    <w:p w14:paraId="4D003AA5" w14:textId="77777777" w:rsidR="003B384E" w:rsidRDefault="003B384E" w:rsidP="00527CEB">
      <w:pPr>
        <w:pStyle w:val="Body"/>
        <w:spacing w:line="240" w:lineRule="auto"/>
        <w:rPr>
          <w:rFonts w:asciiTheme="majorHAnsi" w:hAnsiTheme="majorHAnsi"/>
          <w:szCs w:val="24"/>
        </w:rPr>
      </w:pPr>
    </w:p>
    <w:p w14:paraId="51F1FC24" w14:textId="4B62CC1E" w:rsidR="002A0E48" w:rsidRDefault="002A0E48" w:rsidP="00527CEB">
      <w:pPr>
        <w:pStyle w:val="Body"/>
        <w:spacing w:line="240" w:lineRule="auto"/>
        <w:rPr>
          <w:rFonts w:asciiTheme="majorHAnsi" w:hAnsiTheme="majorHAnsi"/>
          <w:szCs w:val="24"/>
        </w:rPr>
      </w:pPr>
    </w:p>
    <w:p w14:paraId="56F0FCA3" w14:textId="2D3C3750" w:rsidR="002A0E48" w:rsidRDefault="002A0E48" w:rsidP="002A0E48">
      <w:pPr>
        <w:pStyle w:val="IEEEHeading1"/>
        <w:numPr>
          <w:ilvl w:val="0"/>
          <w:numId w:val="7"/>
        </w:numPr>
        <w:spacing w:before="0" w:after="0" w:line="23" w:lineRule="atLeast"/>
        <w:jc w:val="left"/>
        <w:rPr>
          <w:rFonts w:asciiTheme="majorHAnsi" w:hAnsiTheme="majorHAnsi"/>
          <w:b/>
          <w:iCs/>
          <w:sz w:val="24"/>
          <w:lang w:val="en-US"/>
        </w:rPr>
      </w:pPr>
      <w:r w:rsidRPr="002A0E48">
        <w:rPr>
          <w:rFonts w:asciiTheme="majorHAnsi" w:hAnsiTheme="majorHAnsi"/>
          <w:b/>
          <w:iCs/>
          <w:sz w:val="24"/>
          <w:lang w:val="en-US"/>
        </w:rPr>
        <w:lastRenderedPageBreak/>
        <w:t>CONCLUSIONS</w:t>
      </w:r>
    </w:p>
    <w:p w14:paraId="3FB882E3" w14:textId="36E8EBE0" w:rsidR="002A0E48" w:rsidRDefault="002A0E48" w:rsidP="002A0E48">
      <w:pPr>
        <w:pStyle w:val="Body"/>
        <w:spacing w:line="240" w:lineRule="auto"/>
        <w:rPr>
          <w:rFonts w:asciiTheme="majorHAnsi" w:hAnsiTheme="majorHAnsi"/>
          <w:szCs w:val="24"/>
        </w:rPr>
      </w:pPr>
      <w:r w:rsidRPr="00307C89">
        <w:rPr>
          <w:rFonts w:asciiTheme="majorHAnsi" w:hAnsiTheme="majorHAnsi"/>
          <w:szCs w:val="24"/>
        </w:rPr>
        <w:t>The results showed that the SA method could be used to solve TSP problems. But just like other metaheuristic methods, SA only accomplishes it using an approach so that it gets good results, but it cannot be determined that SA has the most optimal results, but the time needed by the SA method is faster than the B-and-B method. From the three cases that have been resolved using the SA method above, it</w:t>
      </w:r>
      <w:r>
        <w:rPr>
          <w:rFonts w:asciiTheme="majorHAnsi" w:hAnsiTheme="majorHAnsi"/>
          <w:szCs w:val="24"/>
        </w:rPr>
        <w:t xml:space="preserve"> </w:t>
      </w:r>
      <w:r w:rsidRPr="00307C89">
        <w:rPr>
          <w:rFonts w:asciiTheme="majorHAnsi" w:hAnsiTheme="majorHAnsi"/>
          <w:szCs w:val="24"/>
        </w:rPr>
        <w:t>can be seen</w:t>
      </w:r>
      <w:r>
        <w:rPr>
          <w:rFonts w:asciiTheme="majorHAnsi" w:hAnsiTheme="majorHAnsi"/>
          <w:szCs w:val="24"/>
        </w:rPr>
        <w:t xml:space="preserve"> </w:t>
      </w:r>
      <w:r w:rsidRPr="00307C89">
        <w:rPr>
          <w:rFonts w:asciiTheme="majorHAnsi" w:hAnsiTheme="majorHAnsi"/>
          <w:szCs w:val="24"/>
        </w:rPr>
        <w:t xml:space="preserve">that for case I where there are 25 </w:t>
      </w:r>
      <w:r w:rsidR="005A1A4C">
        <w:rPr>
          <w:rFonts w:asciiTheme="majorHAnsi" w:hAnsiTheme="majorHAnsi"/>
          <w:szCs w:val="24"/>
        </w:rPr>
        <w:t>place</w:t>
      </w:r>
      <w:r w:rsidRPr="00307C89">
        <w:rPr>
          <w:rFonts w:asciiTheme="majorHAnsi" w:hAnsiTheme="majorHAnsi"/>
          <w:szCs w:val="24"/>
        </w:rPr>
        <w:t xml:space="preserve">s, the SA method has a difference of 0% from the B-and-B method, while the time needed by the SA method is 2 times faster than method B -and-B. For case II where there are 40 </w:t>
      </w:r>
      <w:r w:rsidR="005A1A4C">
        <w:rPr>
          <w:rFonts w:asciiTheme="majorHAnsi" w:hAnsiTheme="majorHAnsi"/>
          <w:szCs w:val="24"/>
        </w:rPr>
        <w:t>place</w:t>
      </w:r>
      <w:r w:rsidRPr="00307C89">
        <w:rPr>
          <w:rFonts w:asciiTheme="majorHAnsi" w:hAnsiTheme="majorHAnsi"/>
          <w:szCs w:val="24"/>
        </w:rPr>
        <w:t xml:space="preserve">s, the SA method has a difference of 7% from the B-and-B method with the time needed 2 times faster than the B-and-B method. For case III where there are 68 </w:t>
      </w:r>
      <w:r w:rsidR="005A1A4C">
        <w:rPr>
          <w:rFonts w:asciiTheme="majorHAnsi" w:hAnsiTheme="majorHAnsi"/>
          <w:szCs w:val="24"/>
        </w:rPr>
        <w:t>place</w:t>
      </w:r>
      <w:r w:rsidRPr="00307C89">
        <w:rPr>
          <w:rFonts w:asciiTheme="majorHAnsi" w:hAnsiTheme="majorHAnsi"/>
          <w:szCs w:val="24"/>
        </w:rPr>
        <w:t>s, the SA method has a difference of 8% from the B-and-B method but the time required is 34 times faster than the B-and-B method.</w:t>
      </w:r>
    </w:p>
    <w:p w14:paraId="064A2F56" w14:textId="77777777" w:rsidR="00F15D94" w:rsidRPr="00E77E85" w:rsidRDefault="00F15D94" w:rsidP="00E77E85">
      <w:pPr>
        <w:pStyle w:val="IEEEParagraph"/>
        <w:spacing w:line="23" w:lineRule="atLeast"/>
        <w:rPr>
          <w:rFonts w:asciiTheme="majorHAnsi" w:hAnsiTheme="majorHAnsi"/>
          <w:lang w:val="id-ID"/>
        </w:rPr>
      </w:pPr>
    </w:p>
    <w:p w14:paraId="6706B1F5" w14:textId="77777777" w:rsidR="00F15D94" w:rsidRPr="00E77E85" w:rsidRDefault="00F15D94" w:rsidP="00E77E85">
      <w:pPr>
        <w:pStyle w:val="IEEEHeading1"/>
        <w:numPr>
          <w:ilvl w:val="0"/>
          <w:numId w:val="0"/>
        </w:numPr>
        <w:spacing w:before="0" w:after="0" w:line="23" w:lineRule="atLeast"/>
        <w:jc w:val="left"/>
        <w:rPr>
          <w:rFonts w:asciiTheme="majorHAnsi" w:hAnsiTheme="majorHAnsi"/>
          <w:b/>
          <w:sz w:val="24"/>
          <w:lang w:val="en-US"/>
        </w:rPr>
      </w:pPr>
      <w:r w:rsidRPr="00E77E85">
        <w:rPr>
          <w:rFonts w:asciiTheme="majorHAnsi" w:hAnsiTheme="majorHAnsi"/>
          <w:b/>
          <w:sz w:val="24"/>
          <w:lang w:val="en-US"/>
        </w:rPr>
        <w:t>ACKNOWLEDGEMENT</w:t>
      </w:r>
    </w:p>
    <w:p w14:paraId="06E5FB4B" w14:textId="1DFF4A5C" w:rsidR="00F15D94" w:rsidRPr="00E77E85" w:rsidRDefault="00CA0B47" w:rsidP="00E77E85">
      <w:pPr>
        <w:pStyle w:val="IEEEParagraph"/>
        <w:spacing w:line="23" w:lineRule="atLeast"/>
        <w:ind w:firstLine="0"/>
        <w:rPr>
          <w:rStyle w:val="longtext"/>
          <w:rFonts w:asciiTheme="majorHAnsi" w:hAnsiTheme="majorHAnsi"/>
          <w:shd w:val="clear" w:color="auto" w:fill="FFFFFF"/>
          <w:lang w:val="sv-SE"/>
        </w:rPr>
      </w:pPr>
      <w:r w:rsidRPr="00CA0B47">
        <w:rPr>
          <w:rStyle w:val="longtext"/>
          <w:rFonts w:asciiTheme="majorHAnsi" w:hAnsiTheme="majorHAnsi"/>
          <w:shd w:val="clear" w:color="auto" w:fill="FFFFFF"/>
          <w:lang w:val="sv-SE"/>
        </w:rPr>
        <w:t>I would like to thank my colleagues and students involved in this research. I also thank the mathematics department of FMIPA IPB which has provided financial assistance for this research.</w:t>
      </w:r>
    </w:p>
    <w:p w14:paraId="3FE62651" w14:textId="77777777" w:rsidR="00F15D94" w:rsidRPr="00E77E85" w:rsidRDefault="00F15D94" w:rsidP="00E77E85">
      <w:pPr>
        <w:pStyle w:val="IEEEParagraph"/>
        <w:spacing w:line="23" w:lineRule="atLeast"/>
        <w:rPr>
          <w:rFonts w:asciiTheme="majorHAnsi" w:hAnsiTheme="majorHAnsi"/>
          <w:lang w:val="sv-SE"/>
        </w:rPr>
      </w:pPr>
    </w:p>
    <w:p w14:paraId="04136301" w14:textId="0424075E" w:rsidR="00B75615" w:rsidRDefault="00B75615" w:rsidP="00B75615">
      <w:pPr>
        <w:pStyle w:val="IEEEHeading1"/>
        <w:numPr>
          <w:ilvl w:val="0"/>
          <w:numId w:val="0"/>
        </w:numPr>
        <w:spacing w:before="0" w:after="0" w:line="23" w:lineRule="atLeast"/>
        <w:jc w:val="left"/>
        <w:rPr>
          <w:rFonts w:asciiTheme="majorHAnsi" w:hAnsiTheme="majorHAnsi"/>
          <w:b/>
          <w:sz w:val="24"/>
          <w:lang w:val="en-US"/>
        </w:rPr>
      </w:pPr>
      <w:commentRangeStart w:id="531"/>
      <w:commentRangeStart w:id="532"/>
      <w:r w:rsidRPr="00E77E85">
        <w:rPr>
          <w:rFonts w:asciiTheme="majorHAnsi" w:hAnsiTheme="majorHAnsi"/>
          <w:b/>
          <w:sz w:val="24"/>
          <w:lang w:val="en-US"/>
        </w:rPr>
        <w:t>REFERENCES</w:t>
      </w:r>
      <w:commentRangeEnd w:id="531"/>
      <w:r w:rsidR="00D16CFE">
        <w:rPr>
          <w:rStyle w:val="CommentReference"/>
          <w:smallCaps w:val="0"/>
        </w:rPr>
        <w:commentReference w:id="531"/>
      </w:r>
      <w:commentRangeEnd w:id="532"/>
      <w:r w:rsidR="003B384E">
        <w:rPr>
          <w:rStyle w:val="CommentReference"/>
          <w:smallCaps w:val="0"/>
        </w:rPr>
        <w:commentReference w:id="532"/>
      </w:r>
    </w:p>
    <w:sdt>
      <w:sdtPr>
        <w:rPr>
          <w:rFonts w:asciiTheme="majorHAnsi" w:hAnsiTheme="majorHAnsi"/>
          <w:sz w:val="22"/>
          <w:szCs w:val="22"/>
          <w:lang w:val="en-US"/>
        </w:rPr>
        <w:tag w:val="MENDELEY_BIBLIOGRAPHY"/>
        <w:id w:val="1290937956"/>
        <w:placeholder>
          <w:docPart w:val="DefaultPlaceholder_-1854013440"/>
        </w:placeholder>
      </w:sdtPr>
      <w:sdtEndPr>
        <w:rPr>
          <w:rFonts w:ascii="Times New Roman" w:hAnsi="Times New Roman"/>
          <w:sz w:val="24"/>
          <w:szCs w:val="24"/>
        </w:rPr>
      </w:sdtEndPr>
      <w:sdtContent>
        <w:p w14:paraId="38400EE4" w14:textId="77777777" w:rsidR="00B75615" w:rsidRPr="003A17C4" w:rsidRDefault="00B75615" w:rsidP="003A17C4">
          <w:pPr>
            <w:autoSpaceDE w:val="0"/>
            <w:autoSpaceDN w:val="0"/>
            <w:ind w:hanging="480"/>
            <w:jc w:val="both"/>
            <w:divId w:val="1023939628"/>
            <w:rPr>
              <w:rFonts w:asciiTheme="majorHAnsi" w:eastAsia="Times New Roman" w:hAnsiTheme="majorHAnsi"/>
              <w:sz w:val="22"/>
              <w:szCs w:val="22"/>
            </w:rPr>
          </w:pPr>
          <w:r w:rsidRPr="003A17C4">
            <w:rPr>
              <w:rFonts w:asciiTheme="majorHAnsi" w:eastAsia="Times New Roman" w:hAnsiTheme="majorHAnsi"/>
              <w:sz w:val="22"/>
              <w:szCs w:val="22"/>
            </w:rPr>
            <w:t xml:space="preserve">Alipour, M. M., Razavi, S. N., Feizi Derakhshi, M. R., &amp; Balafar, M. A. (2018). A hybrid algorithm using a genetic algorithm and multiagent reinforcement learning heuristic to solve the traveling salesman problem. </w:t>
          </w:r>
          <w:r w:rsidRPr="003A17C4">
            <w:rPr>
              <w:rFonts w:asciiTheme="majorHAnsi" w:eastAsia="Times New Roman" w:hAnsiTheme="majorHAnsi"/>
              <w:i/>
              <w:iCs/>
              <w:sz w:val="22"/>
              <w:szCs w:val="22"/>
            </w:rPr>
            <w:t>Neural Computing and Applications</w:t>
          </w:r>
          <w:r w:rsidRPr="003A17C4">
            <w:rPr>
              <w:rFonts w:asciiTheme="majorHAnsi" w:eastAsia="Times New Roman" w:hAnsiTheme="majorHAnsi"/>
              <w:sz w:val="22"/>
              <w:szCs w:val="22"/>
            </w:rPr>
            <w:t xml:space="preserve">, </w:t>
          </w:r>
          <w:r w:rsidRPr="003A17C4">
            <w:rPr>
              <w:rFonts w:asciiTheme="majorHAnsi" w:eastAsia="Times New Roman" w:hAnsiTheme="majorHAnsi"/>
              <w:i/>
              <w:iCs/>
              <w:sz w:val="22"/>
              <w:szCs w:val="22"/>
            </w:rPr>
            <w:t>30</w:t>
          </w:r>
          <w:r w:rsidRPr="003A17C4">
            <w:rPr>
              <w:rFonts w:asciiTheme="majorHAnsi" w:eastAsia="Times New Roman" w:hAnsiTheme="majorHAnsi"/>
              <w:sz w:val="22"/>
              <w:szCs w:val="22"/>
            </w:rPr>
            <w:t>(9). https://doi.org/10.1007/s00521-017-2880-4</w:t>
          </w:r>
        </w:p>
        <w:p w14:paraId="0C8818A6" w14:textId="77777777" w:rsidR="00B75615" w:rsidRPr="003A17C4" w:rsidRDefault="00B75615" w:rsidP="003A17C4">
          <w:pPr>
            <w:autoSpaceDE w:val="0"/>
            <w:autoSpaceDN w:val="0"/>
            <w:ind w:hanging="480"/>
            <w:jc w:val="both"/>
            <w:divId w:val="1995572676"/>
            <w:rPr>
              <w:rFonts w:asciiTheme="majorHAnsi" w:eastAsia="Times New Roman" w:hAnsiTheme="majorHAnsi"/>
              <w:sz w:val="22"/>
              <w:szCs w:val="22"/>
            </w:rPr>
          </w:pPr>
          <w:r w:rsidRPr="003A17C4">
            <w:rPr>
              <w:rFonts w:asciiTheme="majorHAnsi" w:eastAsia="Times New Roman" w:hAnsiTheme="majorHAnsi"/>
              <w:sz w:val="22"/>
              <w:szCs w:val="22"/>
            </w:rPr>
            <w:t xml:space="preserve">Bayram, H., &amp; Şahin, R. (2013). A new simulated annealing approach for travelling salesman problem. </w:t>
          </w:r>
          <w:r w:rsidRPr="003A17C4">
            <w:rPr>
              <w:rFonts w:asciiTheme="majorHAnsi" w:eastAsia="Times New Roman" w:hAnsiTheme="majorHAnsi"/>
              <w:i/>
              <w:iCs/>
              <w:sz w:val="22"/>
              <w:szCs w:val="22"/>
            </w:rPr>
            <w:t>Mathematical and Computational Applications</w:t>
          </w:r>
          <w:r w:rsidRPr="003A17C4">
            <w:rPr>
              <w:rFonts w:asciiTheme="majorHAnsi" w:eastAsia="Times New Roman" w:hAnsiTheme="majorHAnsi"/>
              <w:sz w:val="22"/>
              <w:szCs w:val="22"/>
            </w:rPr>
            <w:t xml:space="preserve">, </w:t>
          </w:r>
          <w:r w:rsidRPr="003A17C4">
            <w:rPr>
              <w:rFonts w:asciiTheme="majorHAnsi" w:eastAsia="Times New Roman" w:hAnsiTheme="majorHAnsi"/>
              <w:i/>
              <w:iCs/>
              <w:sz w:val="22"/>
              <w:szCs w:val="22"/>
            </w:rPr>
            <w:t>18</w:t>
          </w:r>
          <w:r w:rsidRPr="003A17C4">
            <w:rPr>
              <w:rFonts w:asciiTheme="majorHAnsi" w:eastAsia="Times New Roman" w:hAnsiTheme="majorHAnsi"/>
              <w:sz w:val="22"/>
              <w:szCs w:val="22"/>
            </w:rPr>
            <w:t>(3), 313–322. https://doi.org/10.3390/mca18030313</w:t>
          </w:r>
        </w:p>
        <w:p w14:paraId="5C264749" w14:textId="77777777" w:rsidR="00B75615" w:rsidRPr="003A17C4" w:rsidRDefault="00B75615" w:rsidP="003A17C4">
          <w:pPr>
            <w:autoSpaceDE w:val="0"/>
            <w:autoSpaceDN w:val="0"/>
            <w:ind w:hanging="480"/>
            <w:jc w:val="both"/>
            <w:divId w:val="1044015145"/>
            <w:rPr>
              <w:rFonts w:asciiTheme="majorHAnsi" w:eastAsia="Times New Roman" w:hAnsiTheme="majorHAnsi"/>
              <w:sz w:val="22"/>
              <w:szCs w:val="22"/>
            </w:rPr>
          </w:pPr>
          <w:r w:rsidRPr="003A17C4">
            <w:rPr>
              <w:rFonts w:asciiTheme="majorHAnsi" w:eastAsia="Times New Roman" w:hAnsiTheme="majorHAnsi"/>
              <w:sz w:val="22"/>
              <w:szCs w:val="22"/>
            </w:rPr>
            <w:t xml:space="preserve">Benhida, S., &amp; Mir, A. (2018). Generating subtour elimination constraints for the Traveling Salesman Problem. </w:t>
          </w:r>
          <w:r w:rsidRPr="003A17C4">
            <w:rPr>
              <w:rFonts w:asciiTheme="majorHAnsi" w:eastAsia="Times New Roman" w:hAnsiTheme="majorHAnsi"/>
              <w:i/>
              <w:iCs/>
              <w:sz w:val="22"/>
              <w:szCs w:val="22"/>
            </w:rPr>
            <w:t>IOSR Journal of Engineering</w:t>
          </w:r>
          <w:r w:rsidRPr="003A17C4">
            <w:rPr>
              <w:rFonts w:asciiTheme="majorHAnsi" w:eastAsia="Times New Roman" w:hAnsiTheme="majorHAnsi"/>
              <w:sz w:val="22"/>
              <w:szCs w:val="22"/>
            </w:rPr>
            <w:t xml:space="preserve">, </w:t>
          </w:r>
          <w:r w:rsidRPr="003A17C4">
            <w:rPr>
              <w:rFonts w:asciiTheme="majorHAnsi" w:eastAsia="Times New Roman" w:hAnsiTheme="majorHAnsi"/>
              <w:i/>
              <w:iCs/>
              <w:sz w:val="22"/>
              <w:szCs w:val="22"/>
            </w:rPr>
            <w:t>8</w:t>
          </w:r>
          <w:r w:rsidRPr="003A17C4">
            <w:rPr>
              <w:rFonts w:asciiTheme="majorHAnsi" w:eastAsia="Times New Roman" w:hAnsiTheme="majorHAnsi"/>
              <w:sz w:val="22"/>
              <w:szCs w:val="22"/>
            </w:rPr>
            <w:t>(7), 17–21.</w:t>
          </w:r>
        </w:p>
        <w:p w14:paraId="43899116" w14:textId="77777777" w:rsidR="00B75615" w:rsidRPr="003A17C4" w:rsidRDefault="00B75615" w:rsidP="003A17C4">
          <w:pPr>
            <w:autoSpaceDE w:val="0"/>
            <w:autoSpaceDN w:val="0"/>
            <w:ind w:hanging="480"/>
            <w:jc w:val="both"/>
            <w:divId w:val="175578658"/>
            <w:rPr>
              <w:rFonts w:asciiTheme="majorHAnsi" w:eastAsia="Times New Roman" w:hAnsiTheme="majorHAnsi"/>
              <w:sz w:val="22"/>
              <w:szCs w:val="22"/>
            </w:rPr>
          </w:pPr>
          <w:r w:rsidRPr="003A17C4">
            <w:rPr>
              <w:rFonts w:asciiTheme="majorHAnsi" w:eastAsia="Times New Roman" w:hAnsiTheme="majorHAnsi"/>
              <w:sz w:val="22"/>
              <w:szCs w:val="22"/>
            </w:rPr>
            <w:t xml:space="preserve">Botsali, A. R., &amp; Alaykiran, K. (2020). Analysis of TSP: Simulated Annealing and Genetic Algorithm Approaches. </w:t>
          </w:r>
          <w:r w:rsidRPr="003A17C4">
            <w:rPr>
              <w:rFonts w:asciiTheme="majorHAnsi" w:eastAsia="Times New Roman" w:hAnsiTheme="majorHAnsi"/>
              <w:i/>
              <w:iCs/>
              <w:sz w:val="22"/>
              <w:szCs w:val="22"/>
            </w:rPr>
            <w:t>International Journal of Computational and Experimental Science and Engineering</w:t>
          </w:r>
          <w:r w:rsidRPr="003A17C4">
            <w:rPr>
              <w:rFonts w:asciiTheme="majorHAnsi" w:eastAsia="Times New Roman" w:hAnsiTheme="majorHAnsi"/>
              <w:sz w:val="22"/>
              <w:szCs w:val="22"/>
            </w:rPr>
            <w:t xml:space="preserve">, </w:t>
          </w:r>
          <w:r w:rsidRPr="003A17C4">
            <w:rPr>
              <w:rFonts w:asciiTheme="majorHAnsi" w:eastAsia="Times New Roman" w:hAnsiTheme="majorHAnsi"/>
              <w:i/>
              <w:iCs/>
              <w:sz w:val="22"/>
              <w:szCs w:val="22"/>
            </w:rPr>
            <w:t>6</w:t>
          </w:r>
          <w:r w:rsidRPr="003A17C4">
            <w:rPr>
              <w:rFonts w:asciiTheme="majorHAnsi" w:eastAsia="Times New Roman" w:hAnsiTheme="majorHAnsi"/>
              <w:sz w:val="22"/>
              <w:szCs w:val="22"/>
            </w:rPr>
            <w:t>(1). https://doi.org/10.22399/ijcesen.637445</w:t>
          </w:r>
        </w:p>
        <w:p w14:paraId="0F8FE378" w14:textId="77777777" w:rsidR="00B75615" w:rsidRPr="003A17C4" w:rsidRDefault="00B75615" w:rsidP="003A17C4">
          <w:pPr>
            <w:autoSpaceDE w:val="0"/>
            <w:autoSpaceDN w:val="0"/>
            <w:ind w:hanging="480"/>
            <w:jc w:val="both"/>
            <w:divId w:val="305595706"/>
            <w:rPr>
              <w:rFonts w:asciiTheme="majorHAnsi" w:eastAsia="Times New Roman" w:hAnsiTheme="majorHAnsi"/>
              <w:sz w:val="22"/>
              <w:szCs w:val="22"/>
            </w:rPr>
          </w:pPr>
          <w:r w:rsidRPr="003A17C4">
            <w:rPr>
              <w:rFonts w:asciiTheme="majorHAnsi" w:eastAsia="Times New Roman" w:hAnsiTheme="majorHAnsi"/>
              <w:sz w:val="22"/>
              <w:szCs w:val="22"/>
            </w:rPr>
            <w:t xml:space="preserve">Dorigo, M., &amp; Gambardella, L. M. (1997). Ant colonies for the travelling salesman problem. </w:t>
          </w:r>
          <w:r w:rsidRPr="003A17C4">
            <w:rPr>
              <w:rFonts w:asciiTheme="majorHAnsi" w:eastAsia="Times New Roman" w:hAnsiTheme="majorHAnsi"/>
              <w:i/>
              <w:iCs/>
              <w:sz w:val="22"/>
              <w:szCs w:val="22"/>
            </w:rPr>
            <w:t>BioSystems</w:t>
          </w:r>
          <w:r w:rsidRPr="003A17C4">
            <w:rPr>
              <w:rFonts w:asciiTheme="majorHAnsi" w:eastAsia="Times New Roman" w:hAnsiTheme="majorHAnsi"/>
              <w:sz w:val="22"/>
              <w:szCs w:val="22"/>
            </w:rPr>
            <w:t xml:space="preserve">, </w:t>
          </w:r>
          <w:r w:rsidRPr="003A17C4">
            <w:rPr>
              <w:rFonts w:asciiTheme="majorHAnsi" w:eastAsia="Times New Roman" w:hAnsiTheme="majorHAnsi"/>
              <w:i/>
              <w:iCs/>
              <w:sz w:val="22"/>
              <w:szCs w:val="22"/>
            </w:rPr>
            <w:t>43</w:t>
          </w:r>
          <w:r w:rsidRPr="003A17C4">
            <w:rPr>
              <w:rFonts w:asciiTheme="majorHAnsi" w:eastAsia="Times New Roman" w:hAnsiTheme="majorHAnsi"/>
              <w:sz w:val="22"/>
              <w:szCs w:val="22"/>
            </w:rPr>
            <w:t>(2). https://doi.org/10.1016/S0303-2647(97)01708-5</w:t>
          </w:r>
        </w:p>
        <w:p w14:paraId="1E162A58" w14:textId="77777777" w:rsidR="00B75615" w:rsidRPr="003A17C4" w:rsidRDefault="00B75615" w:rsidP="003A17C4">
          <w:pPr>
            <w:autoSpaceDE w:val="0"/>
            <w:autoSpaceDN w:val="0"/>
            <w:ind w:hanging="480"/>
            <w:jc w:val="both"/>
            <w:divId w:val="267079121"/>
            <w:rPr>
              <w:rFonts w:asciiTheme="majorHAnsi" w:eastAsia="Times New Roman" w:hAnsiTheme="majorHAnsi"/>
              <w:sz w:val="22"/>
              <w:szCs w:val="22"/>
            </w:rPr>
          </w:pPr>
          <w:r w:rsidRPr="003A17C4">
            <w:rPr>
              <w:rFonts w:asciiTheme="majorHAnsi" w:eastAsia="Times New Roman" w:hAnsiTheme="majorHAnsi"/>
              <w:sz w:val="22"/>
              <w:szCs w:val="22"/>
            </w:rPr>
            <w:t xml:space="preserve">Ezugwu, A. E. S., Adewumi, A. O., &amp; Frîncu, M. E. (2017). Simulated annealing based symbiotic organisms search optimization algorithm for traveling salesman problem. </w:t>
          </w:r>
          <w:r w:rsidRPr="003A17C4">
            <w:rPr>
              <w:rFonts w:asciiTheme="majorHAnsi" w:eastAsia="Times New Roman" w:hAnsiTheme="majorHAnsi"/>
              <w:i/>
              <w:iCs/>
              <w:sz w:val="22"/>
              <w:szCs w:val="22"/>
            </w:rPr>
            <w:t>Expert Systems with Applications</w:t>
          </w:r>
          <w:r w:rsidRPr="003A17C4">
            <w:rPr>
              <w:rFonts w:asciiTheme="majorHAnsi" w:eastAsia="Times New Roman" w:hAnsiTheme="majorHAnsi"/>
              <w:sz w:val="22"/>
              <w:szCs w:val="22"/>
            </w:rPr>
            <w:t xml:space="preserve">, </w:t>
          </w:r>
          <w:r w:rsidRPr="003A17C4">
            <w:rPr>
              <w:rFonts w:asciiTheme="majorHAnsi" w:eastAsia="Times New Roman" w:hAnsiTheme="majorHAnsi"/>
              <w:i/>
              <w:iCs/>
              <w:sz w:val="22"/>
              <w:szCs w:val="22"/>
            </w:rPr>
            <w:t>77</w:t>
          </w:r>
          <w:r w:rsidRPr="003A17C4">
            <w:rPr>
              <w:rFonts w:asciiTheme="majorHAnsi" w:eastAsia="Times New Roman" w:hAnsiTheme="majorHAnsi"/>
              <w:sz w:val="22"/>
              <w:szCs w:val="22"/>
            </w:rPr>
            <w:t>. https://doi.org/10.1016/j.eswa.2017.01.053</w:t>
          </w:r>
        </w:p>
        <w:p w14:paraId="53632AD7" w14:textId="77777777" w:rsidR="00B75615" w:rsidRPr="003A17C4" w:rsidRDefault="00B75615" w:rsidP="003A17C4">
          <w:pPr>
            <w:autoSpaceDE w:val="0"/>
            <w:autoSpaceDN w:val="0"/>
            <w:ind w:hanging="480"/>
            <w:jc w:val="both"/>
            <w:divId w:val="2096512891"/>
            <w:rPr>
              <w:rFonts w:asciiTheme="majorHAnsi" w:eastAsia="Times New Roman" w:hAnsiTheme="majorHAnsi"/>
              <w:sz w:val="22"/>
              <w:szCs w:val="22"/>
            </w:rPr>
          </w:pPr>
          <w:r w:rsidRPr="003A17C4">
            <w:rPr>
              <w:rFonts w:asciiTheme="majorHAnsi" w:eastAsia="Times New Roman" w:hAnsiTheme="majorHAnsi"/>
              <w:sz w:val="22"/>
              <w:szCs w:val="22"/>
            </w:rPr>
            <w:t xml:space="preserve">Fournier, J. C. (2009). Graph Theory and Applications: With Exercises and Problems. In </w:t>
          </w:r>
          <w:r w:rsidRPr="003A17C4">
            <w:rPr>
              <w:rFonts w:asciiTheme="majorHAnsi" w:eastAsia="Times New Roman" w:hAnsiTheme="majorHAnsi"/>
              <w:i/>
              <w:iCs/>
              <w:sz w:val="22"/>
              <w:szCs w:val="22"/>
            </w:rPr>
            <w:t>Graph Theory and Applications: With Exercises and Problems</w:t>
          </w:r>
          <w:r w:rsidRPr="003A17C4">
            <w:rPr>
              <w:rFonts w:asciiTheme="majorHAnsi" w:eastAsia="Times New Roman" w:hAnsiTheme="majorHAnsi"/>
              <w:sz w:val="22"/>
              <w:szCs w:val="22"/>
            </w:rPr>
            <w:t>. Wiley Online Books. https://doi.org/10.1002/9780470611548</w:t>
          </w:r>
        </w:p>
        <w:p w14:paraId="1E6F4EC7" w14:textId="77777777" w:rsidR="00B75615" w:rsidRPr="003A17C4" w:rsidRDefault="00B75615" w:rsidP="003A17C4">
          <w:pPr>
            <w:autoSpaceDE w:val="0"/>
            <w:autoSpaceDN w:val="0"/>
            <w:ind w:hanging="480"/>
            <w:jc w:val="both"/>
            <w:divId w:val="2113239775"/>
            <w:rPr>
              <w:rFonts w:asciiTheme="majorHAnsi" w:eastAsia="Times New Roman" w:hAnsiTheme="majorHAnsi"/>
              <w:sz w:val="22"/>
              <w:szCs w:val="22"/>
            </w:rPr>
          </w:pPr>
          <w:r w:rsidRPr="003A17C4">
            <w:rPr>
              <w:rFonts w:asciiTheme="majorHAnsi" w:eastAsia="Times New Roman" w:hAnsiTheme="majorHAnsi"/>
              <w:sz w:val="22"/>
              <w:szCs w:val="22"/>
            </w:rPr>
            <w:t xml:space="preserve">He, Q., Wu, Y. le, &amp; Xu, T. W. (2018). Application of improved genetic simulated annealing algorithm in TSP optimization. </w:t>
          </w:r>
          <w:r w:rsidRPr="003A17C4">
            <w:rPr>
              <w:rFonts w:asciiTheme="majorHAnsi" w:eastAsia="Times New Roman" w:hAnsiTheme="majorHAnsi"/>
              <w:i/>
              <w:iCs/>
              <w:sz w:val="22"/>
              <w:szCs w:val="22"/>
            </w:rPr>
            <w:t>Kongzhi Yu Juece/Control and Decision</w:t>
          </w:r>
          <w:r w:rsidRPr="003A17C4">
            <w:rPr>
              <w:rFonts w:asciiTheme="majorHAnsi" w:eastAsia="Times New Roman" w:hAnsiTheme="majorHAnsi"/>
              <w:sz w:val="22"/>
              <w:szCs w:val="22"/>
            </w:rPr>
            <w:t xml:space="preserve">, </w:t>
          </w:r>
          <w:r w:rsidRPr="003A17C4">
            <w:rPr>
              <w:rFonts w:asciiTheme="majorHAnsi" w:eastAsia="Times New Roman" w:hAnsiTheme="majorHAnsi"/>
              <w:i/>
              <w:iCs/>
              <w:sz w:val="22"/>
              <w:szCs w:val="22"/>
            </w:rPr>
            <w:t>33</w:t>
          </w:r>
          <w:r w:rsidRPr="003A17C4">
            <w:rPr>
              <w:rFonts w:asciiTheme="majorHAnsi" w:eastAsia="Times New Roman" w:hAnsiTheme="majorHAnsi"/>
              <w:sz w:val="22"/>
              <w:szCs w:val="22"/>
            </w:rPr>
            <w:t>(2). https://doi.org/10.13195/j.kzyjc.2016.1666</w:t>
          </w:r>
        </w:p>
        <w:p w14:paraId="2F2DE583" w14:textId="77777777" w:rsidR="00B75615" w:rsidRPr="003A17C4" w:rsidRDefault="00B75615" w:rsidP="003A17C4">
          <w:pPr>
            <w:autoSpaceDE w:val="0"/>
            <w:autoSpaceDN w:val="0"/>
            <w:ind w:hanging="480"/>
            <w:jc w:val="both"/>
            <w:divId w:val="2010476637"/>
            <w:rPr>
              <w:rFonts w:asciiTheme="majorHAnsi" w:eastAsia="Times New Roman" w:hAnsiTheme="majorHAnsi"/>
              <w:sz w:val="22"/>
              <w:szCs w:val="22"/>
            </w:rPr>
          </w:pPr>
          <w:r w:rsidRPr="003A17C4">
            <w:rPr>
              <w:rFonts w:asciiTheme="majorHAnsi" w:eastAsia="Times New Roman" w:hAnsiTheme="majorHAnsi"/>
              <w:sz w:val="22"/>
              <w:szCs w:val="22"/>
            </w:rPr>
            <w:t xml:space="preserve">Jünger, M., Reinelt, G., &amp; Rinaldi, G. (1995). Chapter 4 The traveling salesman problem. In </w:t>
          </w:r>
          <w:r w:rsidRPr="003A17C4">
            <w:rPr>
              <w:rFonts w:asciiTheme="majorHAnsi" w:eastAsia="Times New Roman" w:hAnsiTheme="majorHAnsi"/>
              <w:i/>
              <w:iCs/>
              <w:sz w:val="22"/>
              <w:szCs w:val="22"/>
            </w:rPr>
            <w:t>Handbooks in Operations Research and Management Science</w:t>
          </w:r>
          <w:r w:rsidRPr="003A17C4">
            <w:rPr>
              <w:rFonts w:asciiTheme="majorHAnsi" w:eastAsia="Times New Roman" w:hAnsiTheme="majorHAnsi"/>
              <w:sz w:val="22"/>
              <w:szCs w:val="22"/>
            </w:rPr>
            <w:t xml:space="preserve"> (Vol. 7, Issue C). https://doi.org/10.1016/S0927-0507(05)80121-5</w:t>
          </w:r>
        </w:p>
        <w:p w14:paraId="0ECA956E" w14:textId="77777777" w:rsidR="00B75615" w:rsidRPr="003A17C4" w:rsidRDefault="00B75615" w:rsidP="003A17C4">
          <w:pPr>
            <w:autoSpaceDE w:val="0"/>
            <w:autoSpaceDN w:val="0"/>
            <w:ind w:hanging="480"/>
            <w:jc w:val="both"/>
            <w:divId w:val="1297026849"/>
            <w:rPr>
              <w:rFonts w:asciiTheme="majorHAnsi" w:eastAsia="Times New Roman" w:hAnsiTheme="majorHAnsi"/>
              <w:sz w:val="22"/>
              <w:szCs w:val="22"/>
            </w:rPr>
          </w:pPr>
          <w:r w:rsidRPr="003A17C4">
            <w:rPr>
              <w:rFonts w:asciiTheme="majorHAnsi" w:eastAsia="Times New Roman" w:hAnsiTheme="majorHAnsi"/>
              <w:sz w:val="22"/>
              <w:szCs w:val="22"/>
            </w:rPr>
            <w:t xml:space="preserve">Lalang, D., Silalahi, B. P., &amp; Bukhari, F. (2018). Vehicle Routing Problem Time Windows Dengan Pengemudi Sesekali. </w:t>
          </w:r>
          <w:r w:rsidRPr="003A17C4">
            <w:rPr>
              <w:rFonts w:asciiTheme="majorHAnsi" w:eastAsia="Times New Roman" w:hAnsiTheme="majorHAnsi"/>
              <w:i/>
              <w:iCs/>
              <w:sz w:val="22"/>
              <w:szCs w:val="22"/>
            </w:rPr>
            <w:t>Journal of Mathematics and Its Applications</w:t>
          </w:r>
          <w:r w:rsidRPr="003A17C4">
            <w:rPr>
              <w:rFonts w:asciiTheme="majorHAnsi" w:eastAsia="Times New Roman" w:hAnsiTheme="majorHAnsi"/>
              <w:sz w:val="22"/>
              <w:szCs w:val="22"/>
            </w:rPr>
            <w:t xml:space="preserve">, </w:t>
          </w:r>
          <w:r w:rsidRPr="003A17C4">
            <w:rPr>
              <w:rFonts w:asciiTheme="majorHAnsi" w:eastAsia="Times New Roman" w:hAnsiTheme="majorHAnsi"/>
              <w:i/>
              <w:iCs/>
              <w:sz w:val="22"/>
              <w:szCs w:val="22"/>
            </w:rPr>
            <w:t>17</w:t>
          </w:r>
          <w:r w:rsidRPr="003A17C4">
            <w:rPr>
              <w:rFonts w:asciiTheme="majorHAnsi" w:eastAsia="Times New Roman" w:hAnsiTheme="majorHAnsi"/>
              <w:sz w:val="22"/>
              <w:szCs w:val="22"/>
            </w:rPr>
            <w:t>(2), 87–98. https://doi.org/10.29244/jmap.17.2.87-99</w:t>
          </w:r>
        </w:p>
        <w:p w14:paraId="0CD35157" w14:textId="77777777" w:rsidR="00B75615" w:rsidRPr="003A17C4" w:rsidRDefault="00B75615" w:rsidP="003A17C4">
          <w:pPr>
            <w:autoSpaceDE w:val="0"/>
            <w:autoSpaceDN w:val="0"/>
            <w:ind w:hanging="480"/>
            <w:jc w:val="both"/>
            <w:divId w:val="1661932433"/>
            <w:rPr>
              <w:rFonts w:asciiTheme="majorHAnsi" w:eastAsia="Times New Roman" w:hAnsiTheme="majorHAnsi"/>
              <w:sz w:val="22"/>
              <w:szCs w:val="22"/>
            </w:rPr>
          </w:pPr>
          <w:r w:rsidRPr="003A17C4">
            <w:rPr>
              <w:rFonts w:asciiTheme="majorHAnsi" w:eastAsia="Times New Roman" w:hAnsiTheme="majorHAnsi"/>
              <w:sz w:val="22"/>
              <w:szCs w:val="22"/>
            </w:rPr>
            <w:t xml:space="preserve">Liu, F., &amp; Zeng, G. (2009). Study of genetic algorithm with reinforcement learning to solve the TSP. </w:t>
          </w:r>
          <w:r w:rsidRPr="003A17C4">
            <w:rPr>
              <w:rFonts w:asciiTheme="majorHAnsi" w:eastAsia="Times New Roman" w:hAnsiTheme="majorHAnsi"/>
              <w:i/>
              <w:iCs/>
              <w:sz w:val="22"/>
              <w:szCs w:val="22"/>
            </w:rPr>
            <w:t>Expert Systems with Applications</w:t>
          </w:r>
          <w:r w:rsidRPr="003A17C4">
            <w:rPr>
              <w:rFonts w:asciiTheme="majorHAnsi" w:eastAsia="Times New Roman" w:hAnsiTheme="majorHAnsi"/>
              <w:sz w:val="22"/>
              <w:szCs w:val="22"/>
            </w:rPr>
            <w:t xml:space="preserve">, </w:t>
          </w:r>
          <w:r w:rsidRPr="003A17C4">
            <w:rPr>
              <w:rFonts w:asciiTheme="majorHAnsi" w:eastAsia="Times New Roman" w:hAnsiTheme="majorHAnsi"/>
              <w:i/>
              <w:iCs/>
              <w:sz w:val="22"/>
              <w:szCs w:val="22"/>
            </w:rPr>
            <w:t>36</w:t>
          </w:r>
          <w:r w:rsidRPr="003A17C4">
            <w:rPr>
              <w:rFonts w:asciiTheme="majorHAnsi" w:eastAsia="Times New Roman" w:hAnsiTheme="majorHAnsi"/>
              <w:sz w:val="22"/>
              <w:szCs w:val="22"/>
            </w:rPr>
            <w:t>(3 PART 2). https://doi.org/10.1016/j.eswa.2008.08.026</w:t>
          </w:r>
        </w:p>
        <w:p w14:paraId="21E428CF" w14:textId="77777777" w:rsidR="00B75615" w:rsidRPr="003A17C4" w:rsidRDefault="00B75615" w:rsidP="003A17C4">
          <w:pPr>
            <w:autoSpaceDE w:val="0"/>
            <w:autoSpaceDN w:val="0"/>
            <w:ind w:hanging="480"/>
            <w:jc w:val="both"/>
            <w:divId w:val="648631127"/>
            <w:rPr>
              <w:rFonts w:asciiTheme="majorHAnsi" w:eastAsia="Times New Roman" w:hAnsiTheme="majorHAnsi"/>
              <w:sz w:val="22"/>
              <w:szCs w:val="22"/>
            </w:rPr>
          </w:pPr>
          <w:r w:rsidRPr="003A17C4">
            <w:rPr>
              <w:rFonts w:asciiTheme="majorHAnsi" w:eastAsia="Times New Roman" w:hAnsiTheme="majorHAnsi"/>
              <w:sz w:val="22"/>
              <w:szCs w:val="22"/>
            </w:rPr>
            <w:t xml:space="preserve">Making, S. R. M., Silalahi, B. P., &amp; Bukhari, F. (2018). Multi Depot Vehicle Routing Problem dengan Pengemudi Sesekali. </w:t>
          </w:r>
          <w:r w:rsidRPr="003A17C4">
            <w:rPr>
              <w:rFonts w:asciiTheme="majorHAnsi" w:eastAsia="Times New Roman" w:hAnsiTheme="majorHAnsi"/>
              <w:i/>
              <w:iCs/>
              <w:sz w:val="22"/>
              <w:szCs w:val="22"/>
            </w:rPr>
            <w:t>Journal of Mathematics and Its Applications</w:t>
          </w:r>
          <w:r w:rsidRPr="003A17C4">
            <w:rPr>
              <w:rFonts w:asciiTheme="majorHAnsi" w:eastAsia="Times New Roman" w:hAnsiTheme="majorHAnsi"/>
              <w:sz w:val="22"/>
              <w:szCs w:val="22"/>
            </w:rPr>
            <w:t xml:space="preserve">, </w:t>
          </w:r>
          <w:r w:rsidRPr="003A17C4">
            <w:rPr>
              <w:rFonts w:asciiTheme="majorHAnsi" w:eastAsia="Times New Roman" w:hAnsiTheme="majorHAnsi"/>
              <w:i/>
              <w:iCs/>
              <w:sz w:val="22"/>
              <w:szCs w:val="22"/>
            </w:rPr>
            <w:t>17</w:t>
          </w:r>
          <w:r w:rsidRPr="003A17C4">
            <w:rPr>
              <w:rFonts w:asciiTheme="majorHAnsi" w:eastAsia="Times New Roman" w:hAnsiTheme="majorHAnsi"/>
              <w:sz w:val="22"/>
              <w:szCs w:val="22"/>
            </w:rPr>
            <w:t>(1), 75–86. https://doi.org/10.29244/jmap.17.1.75-86</w:t>
          </w:r>
        </w:p>
        <w:p w14:paraId="48FE5B80" w14:textId="77777777" w:rsidR="00B75615" w:rsidRPr="003A17C4" w:rsidRDefault="00B75615" w:rsidP="003A17C4">
          <w:pPr>
            <w:autoSpaceDE w:val="0"/>
            <w:autoSpaceDN w:val="0"/>
            <w:ind w:hanging="480"/>
            <w:jc w:val="both"/>
            <w:divId w:val="1337072688"/>
            <w:rPr>
              <w:rFonts w:asciiTheme="majorHAnsi" w:eastAsia="Times New Roman" w:hAnsiTheme="majorHAnsi"/>
              <w:sz w:val="22"/>
              <w:szCs w:val="22"/>
            </w:rPr>
          </w:pPr>
          <w:r w:rsidRPr="003A17C4">
            <w:rPr>
              <w:rFonts w:asciiTheme="majorHAnsi" w:eastAsia="Times New Roman" w:hAnsiTheme="majorHAnsi"/>
              <w:sz w:val="22"/>
              <w:szCs w:val="22"/>
            </w:rPr>
            <w:lastRenderedPageBreak/>
            <w:t xml:space="preserve">Othman, Z. A., Al-Dhwai, N. H., Srour, A., &amp; Diyi, W. (2017). Water flow-like algorithm with simulated annealing for travelling salesman problems. </w:t>
          </w:r>
          <w:r w:rsidRPr="003A17C4">
            <w:rPr>
              <w:rFonts w:asciiTheme="majorHAnsi" w:eastAsia="Times New Roman" w:hAnsiTheme="majorHAnsi"/>
              <w:i/>
              <w:iCs/>
              <w:sz w:val="22"/>
              <w:szCs w:val="22"/>
            </w:rPr>
            <w:t>International Journal on Advanced Science, Engineering and Information Technology</w:t>
          </w:r>
          <w:r w:rsidRPr="003A17C4">
            <w:rPr>
              <w:rFonts w:asciiTheme="majorHAnsi" w:eastAsia="Times New Roman" w:hAnsiTheme="majorHAnsi"/>
              <w:sz w:val="22"/>
              <w:szCs w:val="22"/>
            </w:rPr>
            <w:t xml:space="preserve">, </w:t>
          </w:r>
          <w:r w:rsidRPr="003A17C4">
            <w:rPr>
              <w:rFonts w:asciiTheme="majorHAnsi" w:eastAsia="Times New Roman" w:hAnsiTheme="majorHAnsi"/>
              <w:i/>
              <w:iCs/>
              <w:sz w:val="22"/>
              <w:szCs w:val="22"/>
            </w:rPr>
            <w:t>7</w:t>
          </w:r>
          <w:r w:rsidRPr="003A17C4">
            <w:rPr>
              <w:rFonts w:asciiTheme="majorHAnsi" w:eastAsia="Times New Roman" w:hAnsiTheme="majorHAnsi"/>
              <w:sz w:val="22"/>
              <w:szCs w:val="22"/>
            </w:rPr>
            <w:t>(2). https://doi.org/10.18517/ijaseit.7.2.1837</w:t>
          </w:r>
        </w:p>
        <w:p w14:paraId="61091038" w14:textId="77777777" w:rsidR="00B75615" w:rsidRPr="003A17C4" w:rsidRDefault="00B75615" w:rsidP="003A17C4">
          <w:pPr>
            <w:autoSpaceDE w:val="0"/>
            <w:autoSpaceDN w:val="0"/>
            <w:ind w:hanging="480"/>
            <w:jc w:val="both"/>
            <w:divId w:val="1733581110"/>
            <w:rPr>
              <w:rFonts w:asciiTheme="majorHAnsi" w:eastAsia="Times New Roman" w:hAnsiTheme="majorHAnsi"/>
              <w:sz w:val="22"/>
              <w:szCs w:val="22"/>
            </w:rPr>
          </w:pPr>
          <w:r w:rsidRPr="003A17C4">
            <w:rPr>
              <w:rFonts w:asciiTheme="majorHAnsi" w:eastAsia="Times New Roman" w:hAnsiTheme="majorHAnsi"/>
              <w:sz w:val="22"/>
              <w:szCs w:val="22"/>
            </w:rPr>
            <w:t xml:space="preserve">Qamar, M. S., Tu, S., Ali, F., Armghan, A., Munir, M. F., Alenezi, F., Muhammad, F., Ali, A., &amp; Alnaim, N. (2021). Improvement of traveling salesman problem solution using hybrid algorithm based on best-worst ant system and particle swarm optimization. </w:t>
          </w:r>
          <w:r w:rsidRPr="003A17C4">
            <w:rPr>
              <w:rFonts w:asciiTheme="majorHAnsi" w:eastAsia="Times New Roman" w:hAnsiTheme="majorHAnsi"/>
              <w:i/>
              <w:iCs/>
              <w:sz w:val="22"/>
              <w:szCs w:val="22"/>
            </w:rPr>
            <w:t>Applied Sciences (Switzerland)</w:t>
          </w:r>
          <w:r w:rsidRPr="003A17C4">
            <w:rPr>
              <w:rFonts w:asciiTheme="majorHAnsi" w:eastAsia="Times New Roman" w:hAnsiTheme="majorHAnsi"/>
              <w:sz w:val="22"/>
              <w:szCs w:val="22"/>
            </w:rPr>
            <w:t xml:space="preserve">, </w:t>
          </w:r>
          <w:r w:rsidRPr="003A17C4">
            <w:rPr>
              <w:rFonts w:asciiTheme="majorHAnsi" w:eastAsia="Times New Roman" w:hAnsiTheme="majorHAnsi"/>
              <w:i/>
              <w:iCs/>
              <w:sz w:val="22"/>
              <w:szCs w:val="22"/>
            </w:rPr>
            <w:t>11</w:t>
          </w:r>
          <w:r w:rsidRPr="003A17C4">
            <w:rPr>
              <w:rFonts w:asciiTheme="majorHAnsi" w:eastAsia="Times New Roman" w:hAnsiTheme="majorHAnsi"/>
              <w:sz w:val="22"/>
              <w:szCs w:val="22"/>
            </w:rPr>
            <w:t>(11). https://doi.org/10.3390/app11114780</w:t>
          </w:r>
        </w:p>
        <w:p w14:paraId="33C02290" w14:textId="77777777" w:rsidR="00B75615" w:rsidRPr="003A17C4" w:rsidRDefault="00B75615" w:rsidP="003A17C4">
          <w:pPr>
            <w:autoSpaceDE w:val="0"/>
            <w:autoSpaceDN w:val="0"/>
            <w:ind w:hanging="480"/>
            <w:jc w:val="both"/>
            <w:divId w:val="165246378"/>
            <w:rPr>
              <w:rFonts w:asciiTheme="majorHAnsi" w:eastAsia="Times New Roman" w:hAnsiTheme="majorHAnsi"/>
              <w:sz w:val="22"/>
              <w:szCs w:val="22"/>
            </w:rPr>
          </w:pPr>
          <w:r w:rsidRPr="003A17C4">
            <w:rPr>
              <w:rFonts w:asciiTheme="majorHAnsi" w:eastAsia="Times New Roman" w:hAnsiTheme="majorHAnsi"/>
              <w:sz w:val="22"/>
              <w:szCs w:val="22"/>
            </w:rPr>
            <w:t xml:space="preserve">Rehab, F. (2011). Fuzzy Particle Swarm Optimization with Simulated Annealing and Neighborhood Information Communication for Solving TSP. </w:t>
          </w:r>
          <w:r w:rsidRPr="003A17C4">
            <w:rPr>
              <w:rFonts w:asciiTheme="majorHAnsi" w:eastAsia="Times New Roman" w:hAnsiTheme="majorHAnsi"/>
              <w:i/>
              <w:iCs/>
              <w:sz w:val="22"/>
              <w:szCs w:val="22"/>
            </w:rPr>
            <w:t>International Journal of Advanced Computer Science and Applications</w:t>
          </w:r>
          <w:r w:rsidRPr="003A17C4">
            <w:rPr>
              <w:rFonts w:asciiTheme="majorHAnsi" w:eastAsia="Times New Roman" w:hAnsiTheme="majorHAnsi"/>
              <w:sz w:val="22"/>
              <w:szCs w:val="22"/>
            </w:rPr>
            <w:t xml:space="preserve">, </w:t>
          </w:r>
          <w:r w:rsidRPr="003A17C4">
            <w:rPr>
              <w:rFonts w:asciiTheme="majorHAnsi" w:eastAsia="Times New Roman" w:hAnsiTheme="majorHAnsi"/>
              <w:i/>
              <w:iCs/>
              <w:sz w:val="22"/>
              <w:szCs w:val="22"/>
            </w:rPr>
            <w:t>2</w:t>
          </w:r>
          <w:r w:rsidRPr="003A17C4">
            <w:rPr>
              <w:rFonts w:asciiTheme="majorHAnsi" w:eastAsia="Times New Roman" w:hAnsiTheme="majorHAnsi"/>
              <w:sz w:val="22"/>
              <w:szCs w:val="22"/>
            </w:rPr>
            <w:t>(5). https://doi.org/10.14569/ijacsa.2011.020503</w:t>
          </w:r>
        </w:p>
        <w:p w14:paraId="6CFACF91" w14:textId="77777777" w:rsidR="00B75615" w:rsidRPr="003A17C4" w:rsidRDefault="00B75615" w:rsidP="003A17C4">
          <w:pPr>
            <w:autoSpaceDE w:val="0"/>
            <w:autoSpaceDN w:val="0"/>
            <w:ind w:hanging="480"/>
            <w:jc w:val="both"/>
            <w:divId w:val="608780192"/>
            <w:rPr>
              <w:rFonts w:asciiTheme="majorHAnsi" w:eastAsia="Times New Roman" w:hAnsiTheme="majorHAnsi"/>
              <w:sz w:val="22"/>
              <w:szCs w:val="22"/>
            </w:rPr>
          </w:pPr>
          <w:r w:rsidRPr="003A17C4">
            <w:rPr>
              <w:rFonts w:asciiTheme="majorHAnsi" w:eastAsia="Times New Roman" w:hAnsiTheme="majorHAnsi"/>
              <w:sz w:val="22"/>
              <w:szCs w:val="22"/>
            </w:rPr>
            <w:t xml:space="preserve">Rere, L. M. R., Fanany, M. I., &amp; Arymurthy, A. M. (2015). Simulated Annealing Algorithm for Deep Learning. </w:t>
          </w:r>
          <w:r w:rsidRPr="003A17C4">
            <w:rPr>
              <w:rFonts w:asciiTheme="majorHAnsi" w:eastAsia="Times New Roman" w:hAnsiTheme="majorHAnsi"/>
              <w:i/>
              <w:iCs/>
              <w:sz w:val="22"/>
              <w:szCs w:val="22"/>
            </w:rPr>
            <w:t>Procedia Computer Science</w:t>
          </w:r>
          <w:r w:rsidRPr="003A17C4">
            <w:rPr>
              <w:rFonts w:asciiTheme="majorHAnsi" w:eastAsia="Times New Roman" w:hAnsiTheme="majorHAnsi"/>
              <w:sz w:val="22"/>
              <w:szCs w:val="22"/>
            </w:rPr>
            <w:t xml:space="preserve">, </w:t>
          </w:r>
          <w:r w:rsidRPr="003A17C4">
            <w:rPr>
              <w:rFonts w:asciiTheme="majorHAnsi" w:eastAsia="Times New Roman" w:hAnsiTheme="majorHAnsi"/>
              <w:i/>
              <w:iCs/>
              <w:sz w:val="22"/>
              <w:szCs w:val="22"/>
            </w:rPr>
            <w:t>72</w:t>
          </w:r>
          <w:r w:rsidRPr="003A17C4">
            <w:rPr>
              <w:rFonts w:asciiTheme="majorHAnsi" w:eastAsia="Times New Roman" w:hAnsiTheme="majorHAnsi"/>
              <w:sz w:val="22"/>
              <w:szCs w:val="22"/>
            </w:rPr>
            <w:t>, 137–144. https://doi.org/10.1016/j.procs.2015.12.114</w:t>
          </w:r>
        </w:p>
        <w:p w14:paraId="6CF9E509" w14:textId="77777777" w:rsidR="00B75615" w:rsidRPr="003A17C4" w:rsidRDefault="00B75615" w:rsidP="003A17C4">
          <w:pPr>
            <w:autoSpaceDE w:val="0"/>
            <w:autoSpaceDN w:val="0"/>
            <w:ind w:hanging="480"/>
            <w:jc w:val="both"/>
            <w:divId w:val="2020695765"/>
            <w:rPr>
              <w:rFonts w:asciiTheme="majorHAnsi" w:eastAsia="Times New Roman" w:hAnsiTheme="majorHAnsi"/>
              <w:sz w:val="22"/>
              <w:szCs w:val="22"/>
            </w:rPr>
          </w:pPr>
          <w:r w:rsidRPr="003A17C4">
            <w:rPr>
              <w:rFonts w:asciiTheme="majorHAnsi" w:eastAsia="Times New Roman" w:hAnsiTheme="majorHAnsi"/>
              <w:sz w:val="22"/>
              <w:szCs w:val="22"/>
            </w:rPr>
            <w:t xml:space="preserve">Rokbani, N., Kumar, R., Abraham, A., Alimi, A. M., Long, H. V., Priyadarshini, I., &amp; Son, L. H. (2021). Bi-heuristic ant colony optimization-based approaches for traveling salesman problem. </w:t>
          </w:r>
          <w:r w:rsidRPr="003A17C4">
            <w:rPr>
              <w:rFonts w:asciiTheme="majorHAnsi" w:eastAsia="Times New Roman" w:hAnsiTheme="majorHAnsi"/>
              <w:i/>
              <w:iCs/>
              <w:sz w:val="22"/>
              <w:szCs w:val="22"/>
            </w:rPr>
            <w:t>Soft Computing</w:t>
          </w:r>
          <w:r w:rsidRPr="003A17C4">
            <w:rPr>
              <w:rFonts w:asciiTheme="majorHAnsi" w:eastAsia="Times New Roman" w:hAnsiTheme="majorHAnsi"/>
              <w:sz w:val="22"/>
              <w:szCs w:val="22"/>
            </w:rPr>
            <w:t xml:space="preserve">, </w:t>
          </w:r>
          <w:r w:rsidRPr="003A17C4">
            <w:rPr>
              <w:rFonts w:asciiTheme="majorHAnsi" w:eastAsia="Times New Roman" w:hAnsiTheme="majorHAnsi"/>
              <w:i/>
              <w:iCs/>
              <w:sz w:val="22"/>
              <w:szCs w:val="22"/>
            </w:rPr>
            <w:t>25</w:t>
          </w:r>
          <w:r w:rsidRPr="003A17C4">
            <w:rPr>
              <w:rFonts w:asciiTheme="majorHAnsi" w:eastAsia="Times New Roman" w:hAnsiTheme="majorHAnsi"/>
              <w:sz w:val="22"/>
              <w:szCs w:val="22"/>
            </w:rPr>
            <w:t>(5). https://doi.org/10.1007/s00500-020-05406-5</w:t>
          </w:r>
        </w:p>
        <w:p w14:paraId="49D471BF" w14:textId="77777777" w:rsidR="00B75615" w:rsidRPr="003A17C4" w:rsidRDefault="00B75615" w:rsidP="003A17C4">
          <w:pPr>
            <w:autoSpaceDE w:val="0"/>
            <w:autoSpaceDN w:val="0"/>
            <w:ind w:hanging="480"/>
            <w:jc w:val="both"/>
            <w:divId w:val="1155873690"/>
            <w:rPr>
              <w:rFonts w:asciiTheme="majorHAnsi" w:eastAsia="Times New Roman" w:hAnsiTheme="majorHAnsi"/>
              <w:sz w:val="22"/>
              <w:szCs w:val="22"/>
            </w:rPr>
          </w:pPr>
          <w:r w:rsidRPr="003A17C4">
            <w:rPr>
              <w:rFonts w:asciiTheme="majorHAnsi" w:eastAsia="Times New Roman" w:hAnsiTheme="majorHAnsi"/>
              <w:sz w:val="22"/>
              <w:szCs w:val="22"/>
            </w:rPr>
            <w:t xml:space="preserve">Silalahi, B. P., Fathiah, N., &amp; Supriyo, P. T. (2019). Use of Ant Colony Optimization Algorithm for Determining Traveling Salesman Problem Routes. </w:t>
          </w:r>
          <w:r w:rsidRPr="003A17C4">
            <w:rPr>
              <w:rFonts w:asciiTheme="majorHAnsi" w:eastAsia="Times New Roman" w:hAnsiTheme="majorHAnsi"/>
              <w:i/>
              <w:iCs/>
              <w:sz w:val="22"/>
              <w:szCs w:val="22"/>
            </w:rPr>
            <w:t>Jurnal Matematika “MANTIK,”</w:t>
          </w:r>
          <w:r w:rsidRPr="003A17C4">
            <w:rPr>
              <w:rFonts w:asciiTheme="majorHAnsi" w:eastAsia="Times New Roman" w:hAnsiTheme="majorHAnsi"/>
              <w:sz w:val="22"/>
              <w:szCs w:val="22"/>
            </w:rPr>
            <w:t xml:space="preserve"> </w:t>
          </w:r>
          <w:r w:rsidRPr="003A17C4">
            <w:rPr>
              <w:rFonts w:asciiTheme="majorHAnsi" w:eastAsia="Times New Roman" w:hAnsiTheme="majorHAnsi"/>
              <w:i/>
              <w:iCs/>
              <w:sz w:val="22"/>
              <w:szCs w:val="22"/>
            </w:rPr>
            <w:t>5</w:t>
          </w:r>
          <w:r w:rsidRPr="003A17C4">
            <w:rPr>
              <w:rFonts w:asciiTheme="majorHAnsi" w:eastAsia="Times New Roman" w:hAnsiTheme="majorHAnsi"/>
              <w:sz w:val="22"/>
              <w:szCs w:val="22"/>
            </w:rPr>
            <w:t>(2), 100–111. https://doi.org/10.15642/mantik.2019.5.2.100-111</w:t>
          </w:r>
        </w:p>
        <w:p w14:paraId="761C8061" w14:textId="77777777" w:rsidR="00B75615" w:rsidRPr="003A17C4" w:rsidRDefault="00B75615" w:rsidP="003A17C4">
          <w:pPr>
            <w:autoSpaceDE w:val="0"/>
            <w:autoSpaceDN w:val="0"/>
            <w:ind w:hanging="480"/>
            <w:jc w:val="both"/>
            <w:divId w:val="646935310"/>
            <w:rPr>
              <w:rFonts w:asciiTheme="majorHAnsi" w:eastAsia="Times New Roman" w:hAnsiTheme="majorHAnsi"/>
              <w:sz w:val="22"/>
              <w:szCs w:val="22"/>
            </w:rPr>
          </w:pPr>
          <w:r w:rsidRPr="003A17C4">
            <w:rPr>
              <w:rFonts w:asciiTheme="majorHAnsi" w:eastAsia="Times New Roman" w:hAnsiTheme="majorHAnsi"/>
              <w:sz w:val="22"/>
              <w:szCs w:val="22"/>
            </w:rPr>
            <w:t xml:space="preserve">Silalahi, B. P., Fatihin, K., Supriyo, P. T., &amp; Guritman, S. (2020). Algoritme Sweep dan Particle Swarm Optimization dalam Optimisasi Rute Kendaraan dengan Kapasitas. </w:t>
          </w:r>
          <w:r w:rsidRPr="003A17C4">
            <w:rPr>
              <w:rFonts w:asciiTheme="majorHAnsi" w:eastAsia="Times New Roman" w:hAnsiTheme="majorHAnsi"/>
              <w:i/>
              <w:iCs/>
              <w:sz w:val="22"/>
              <w:szCs w:val="22"/>
            </w:rPr>
            <w:t>Jurnal Matematika Integratif</w:t>
          </w:r>
          <w:r w:rsidRPr="003A17C4">
            <w:rPr>
              <w:rFonts w:asciiTheme="majorHAnsi" w:eastAsia="Times New Roman" w:hAnsiTheme="majorHAnsi"/>
              <w:sz w:val="22"/>
              <w:szCs w:val="22"/>
            </w:rPr>
            <w:t xml:space="preserve">, </w:t>
          </w:r>
          <w:r w:rsidRPr="003A17C4">
            <w:rPr>
              <w:rFonts w:asciiTheme="majorHAnsi" w:eastAsia="Times New Roman" w:hAnsiTheme="majorHAnsi"/>
              <w:i/>
              <w:iCs/>
              <w:sz w:val="22"/>
              <w:szCs w:val="22"/>
            </w:rPr>
            <w:t>16</w:t>
          </w:r>
          <w:r w:rsidRPr="003A17C4">
            <w:rPr>
              <w:rFonts w:asciiTheme="majorHAnsi" w:eastAsia="Times New Roman" w:hAnsiTheme="majorHAnsi"/>
              <w:sz w:val="22"/>
              <w:szCs w:val="22"/>
            </w:rPr>
            <w:t>(1), 29. https://doi.org/10.24198/jmi.v16.n1.27474.29-40</w:t>
          </w:r>
        </w:p>
        <w:p w14:paraId="3E75FAD4" w14:textId="77777777" w:rsidR="00B75615" w:rsidRPr="003A17C4" w:rsidRDefault="00B75615" w:rsidP="003A17C4">
          <w:pPr>
            <w:autoSpaceDE w:val="0"/>
            <w:autoSpaceDN w:val="0"/>
            <w:ind w:hanging="480"/>
            <w:jc w:val="both"/>
            <w:divId w:val="220141866"/>
            <w:rPr>
              <w:rFonts w:asciiTheme="majorHAnsi" w:eastAsia="Times New Roman" w:hAnsiTheme="majorHAnsi"/>
              <w:sz w:val="22"/>
              <w:szCs w:val="22"/>
            </w:rPr>
          </w:pPr>
          <w:r w:rsidRPr="003A17C4">
            <w:rPr>
              <w:rFonts w:asciiTheme="majorHAnsi" w:eastAsia="Times New Roman" w:hAnsiTheme="majorHAnsi"/>
              <w:sz w:val="22"/>
              <w:szCs w:val="22"/>
            </w:rPr>
            <w:t xml:space="preserve">Stodola, P., Michenka, K., Nohel, J., &amp; Rybanský, M. (2020). Hybrid algorithm based on ant colony optimization and simulated annealing applied to the dynamic traveling salesman problem. </w:t>
          </w:r>
          <w:r w:rsidRPr="003A17C4">
            <w:rPr>
              <w:rFonts w:asciiTheme="majorHAnsi" w:eastAsia="Times New Roman" w:hAnsiTheme="majorHAnsi"/>
              <w:i/>
              <w:iCs/>
              <w:sz w:val="22"/>
              <w:szCs w:val="22"/>
            </w:rPr>
            <w:t>Entropy</w:t>
          </w:r>
          <w:r w:rsidRPr="003A17C4">
            <w:rPr>
              <w:rFonts w:asciiTheme="majorHAnsi" w:eastAsia="Times New Roman" w:hAnsiTheme="majorHAnsi"/>
              <w:sz w:val="22"/>
              <w:szCs w:val="22"/>
            </w:rPr>
            <w:t xml:space="preserve">, </w:t>
          </w:r>
          <w:r w:rsidRPr="003A17C4">
            <w:rPr>
              <w:rFonts w:asciiTheme="majorHAnsi" w:eastAsia="Times New Roman" w:hAnsiTheme="majorHAnsi"/>
              <w:i/>
              <w:iCs/>
              <w:sz w:val="22"/>
              <w:szCs w:val="22"/>
            </w:rPr>
            <w:t>22</w:t>
          </w:r>
          <w:r w:rsidRPr="003A17C4">
            <w:rPr>
              <w:rFonts w:asciiTheme="majorHAnsi" w:eastAsia="Times New Roman" w:hAnsiTheme="majorHAnsi"/>
              <w:sz w:val="22"/>
              <w:szCs w:val="22"/>
            </w:rPr>
            <w:t>(8). https://doi.org/10.3390/E22080884</w:t>
          </w:r>
        </w:p>
        <w:p w14:paraId="4F247EF1" w14:textId="77777777" w:rsidR="00B75615" w:rsidRPr="003A17C4" w:rsidRDefault="00B75615" w:rsidP="003A17C4">
          <w:pPr>
            <w:autoSpaceDE w:val="0"/>
            <w:autoSpaceDN w:val="0"/>
            <w:ind w:hanging="480"/>
            <w:jc w:val="both"/>
            <w:divId w:val="2035037284"/>
            <w:rPr>
              <w:rFonts w:asciiTheme="majorHAnsi" w:eastAsia="Times New Roman" w:hAnsiTheme="majorHAnsi"/>
              <w:sz w:val="22"/>
              <w:szCs w:val="22"/>
            </w:rPr>
          </w:pPr>
          <w:r w:rsidRPr="003A17C4">
            <w:rPr>
              <w:rFonts w:asciiTheme="majorHAnsi" w:eastAsia="Times New Roman" w:hAnsiTheme="majorHAnsi"/>
              <w:sz w:val="22"/>
              <w:szCs w:val="22"/>
            </w:rPr>
            <w:t xml:space="preserve">Wang, L., Cai, R., Lin, M., &amp; Zhong, Y. (2019). Enhanced List-Based Simulated Annealing Algorithm for Large-Scale Traveling Salesman Problem. </w:t>
          </w:r>
          <w:r w:rsidRPr="003A17C4">
            <w:rPr>
              <w:rFonts w:asciiTheme="majorHAnsi" w:eastAsia="Times New Roman" w:hAnsiTheme="majorHAnsi"/>
              <w:i/>
              <w:iCs/>
              <w:sz w:val="22"/>
              <w:szCs w:val="22"/>
            </w:rPr>
            <w:t>IEEE Access</w:t>
          </w:r>
          <w:r w:rsidRPr="003A17C4">
            <w:rPr>
              <w:rFonts w:asciiTheme="majorHAnsi" w:eastAsia="Times New Roman" w:hAnsiTheme="majorHAnsi"/>
              <w:sz w:val="22"/>
              <w:szCs w:val="22"/>
            </w:rPr>
            <w:t xml:space="preserve">, </w:t>
          </w:r>
          <w:r w:rsidRPr="003A17C4">
            <w:rPr>
              <w:rFonts w:asciiTheme="majorHAnsi" w:eastAsia="Times New Roman" w:hAnsiTheme="majorHAnsi"/>
              <w:i/>
              <w:iCs/>
              <w:sz w:val="22"/>
              <w:szCs w:val="22"/>
            </w:rPr>
            <w:t>7</w:t>
          </w:r>
          <w:r w:rsidRPr="003A17C4">
            <w:rPr>
              <w:rFonts w:asciiTheme="majorHAnsi" w:eastAsia="Times New Roman" w:hAnsiTheme="majorHAnsi"/>
              <w:sz w:val="22"/>
              <w:szCs w:val="22"/>
            </w:rPr>
            <w:t>. https://doi.org/10.1109/ACCESS.2019.2945570</w:t>
          </w:r>
        </w:p>
        <w:p w14:paraId="4626BAEB" w14:textId="77777777" w:rsidR="00B75615" w:rsidRPr="003A17C4" w:rsidRDefault="00B75615" w:rsidP="003A17C4">
          <w:pPr>
            <w:autoSpaceDE w:val="0"/>
            <w:autoSpaceDN w:val="0"/>
            <w:ind w:hanging="480"/>
            <w:jc w:val="both"/>
            <w:divId w:val="2046177012"/>
            <w:rPr>
              <w:rFonts w:asciiTheme="majorHAnsi" w:eastAsia="Times New Roman" w:hAnsiTheme="majorHAnsi"/>
              <w:sz w:val="22"/>
              <w:szCs w:val="22"/>
            </w:rPr>
          </w:pPr>
          <w:r w:rsidRPr="003A17C4">
            <w:rPr>
              <w:rFonts w:asciiTheme="majorHAnsi" w:eastAsia="Times New Roman" w:hAnsiTheme="majorHAnsi"/>
              <w:sz w:val="22"/>
              <w:szCs w:val="22"/>
            </w:rPr>
            <w:t xml:space="preserve">Yang, L., Hu, X., Li, K., Ji, W., Hu, Q., Xu, R., &amp; Wang, D. (2020). Nested Simulated Annealing Algorithm to Solve Large-Scale TSP Problem. </w:t>
          </w:r>
          <w:r w:rsidRPr="003A17C4">
            <w:rPr>
              <w:rFonts w:asciiTheme="majorHAnsi" w:eastAsia="Times New Roman" w:hAnsiTheme="majorHAnsi"/>
              <w:i/>
              <w:iCs/>
              <w:sz w:val="22"/>
              <w:szCs w:val="22"/>
            </w:rPr>
            <w:t>Communications in Computer and Information Science</w:t>
          </w:r>
          <w:r w:rsidRPr="003A17C4">
            <w:rPr>
              <w:rFonts w:asciiTheme="majorHAnsi" w:eastAsia="Times New Roman" w:hAnsiTheme="majorHAnsi"/>
              <w:sz w:val="22"/>
              <w:szCs w:val="22"/>
            </w:rPr>
            <w:t xml:space="preserve">, </w:t>
          </w:r>
          <w:r w:rsidRPr="003A17C4">
            <w:rPr>
              <w:rFonts w:asciiTheme="majorHAnsi" w:eastAsia="Times New Roman" w:hAnsiTheme="majorHAnsi"/>
              <w:i/>
              <w:iCs/>
              <w:sz w:val="22"/>
              <w:szCs w:val="22"/>
            </w:rPr>
            <w:t>1205 CCIS</w:t>
          </w:r>
          <w:r w:rsidRPr="003A17C4">
            <w:rPr>
              <w:rFonts w:asciiTheme="majorHAnsi" w:eastAsia="Times New Roman" w:hAnsiTheme="majorHAnsi"/>
              <w:sz w:val="22"/>
              <w:szCs w:val="22"/>
            </w:rPr>
            <w:t>. https://doi.org/10.1007/978-981-15-5577-0_37</w:t>
          </w:r>
        </w:p>
        <w:p w14:paraId="56DD9B44" w14:textId="77777777" w:rsidR="00B75615" w:rsidRPr="003A17C4" w:rsidRDefault="00B75615" w:rsidP="003A17C4">
          <w:pPr>
            <w:autoSpaceDE w:val="0"/>
            <w:autoSpaceDN w:val="0"/>
            <w:ind w:hanging="480"/>
            <w:jc w:val="both"/>
            <w:divId w:val="1768109911"/>
            <w:rPr>
              <w:rFonts w:asciiTheme="majorHAnsi" w:eastAsia="Times New Roman" w:hAnsiTheme="majorHAnsi"/>
              <w:sz w:val="22"/>
              <w:szCs w:val="22"/>
            </w:rPr>
          </w:pPr>
          <w:r w:rsidRPr="003A17C4">
            <w:rPr>
              <w:rFonts w:asciiTheme="majorHAnsi" w:eastAsia="Times New Roman" w:hAnsiTheme="majorHAnsi"/>
              <w:sz w:val="22"/>
              <w:szCs w:val="22"/>
            </w:rPr>
            <w:t xml:space="preserve">Yu, M. (2019). A solution of TSP based on the ant colony algorithm improved by particle swarm optimization. </w:t>
          </w:r>
          <w:r w:rsidRPr="003A17C4">
            <w:rPr>
              <w:rFonts w:asciiTheme="majorHAnsi" w:eastAsia="Times New Roman" w:hAnsiTheme="majorHAnsi"/>
              <w:i/>
              <w:iCs/>
              <w:sz w:val="22"/>
              <w:szCs w:val="22"/>
            </w:rPr>
            <w:t>Discrete and Continuous Dynamical Systems - Series S</w:t>
          </w:r>
          <w:r w:rsidRPr="003A17C4">
            <w:rPr>
              <w:rFonts w:asciiTheme="majorHAnsi" w:eastAsia="Times New Roman" w:hAnsiTheme="majorHAnsi"/>
              <w:sz w:val="22"/>
              <w:szCs w:val="22"/>
            </w:rPr>
            <w:t xml:space="preserve">, </w:t>
          </w:r>
          <w:r w:rsidRPr="003A17C4">
            <w:rPr>
              <w:rFonts w:asciiTheme="majorHAnsi" w:eastAsia="Times New Roman" w:hAnsiTheme="majorHAnsi"/>
              <w:i/>
              <w:iCs/>
              <w:sz w:val="22"/>
              <w:szCs w:val="22"/>
            </w:rPr>
            <w:t>12</w:t>
          </w:r>
          <w:r w:rsidRPr="003A17C4">
            <w:rPr>
              <w:rFonts w:asciiTheme="majorHAnsi" w:eastAsia="Times New Roman" w:hAnsiTheme="majorHAnsi"/>
              <w:sz w:val="22"/>
              <w:szCs w:val="22"/>
            </w:rPr>
            <w:t>(4–5). https://doi.org/10.3934/dcdss.2019066</w:t>
          </w:r>
        </w:p>
        <w:p w14:paraId="0E9A6E00" w14:textId="77777777" w:rsidR="00B75615" w:rsidRPr="003A17C4" w:rsidRDefault="00B75615" w:rsidP="003A17C4">
          <w:pPr>
            <w:autoSpaceDE w:val="0"/>
            <w:autoSpaceDN w:val="0"/>
            <w:ind w:hanging="480"/>
            <w:jc w:val="both"/>
            <w:divId w:val="790319099"/>
            <w:rPr>
              <w:rFonts w:asciiTheme="majorHAnsi" w:eastAsia="Times New Roman" w:hAnsiTheme="majorHAnsi"/>
              <w:sz w:val="22"/>
              <w:szCs w:val="22"/>
            </w:rPr>
          </w:pPr>
          <w:r w:rsidRPr="003A17C4">
            <w:rPr>
              <w:rFonts w:asciiTheme="majorHAnsi" w:eastAsia="Times New Roman" w:hAnsiTheme="majorHAnsi"/>
              <w:sz w:val="22"/>
              <w:szCs w:val="22"/>
            </w:rPr>
            <w:t xml:space="preserve">Yu, Y. Y., Chen, Y., &amp; Li, T. Y. (2014). Improved genetic algorithm for solving TSP. </w:t>
          </w:r>
          <w:r w:rsidRPr="003A17C4">
            <w:rPr>
              <w:rFonts w:asciiTheme="majorHAnsi" w:eastAsia="Times New Roman" w:hAnsiTheme="majorHAnsi"/>
              <w:i/>
              <w:iCs/>
              <w:sz w:val="22"/>
              <w:szCs w:val="22"/>
            </w:rPr>
            <w:t>Kongzhi Yu Juece/Control and Decision</w:t>
          </w:r>
          <w:r w:rsidRPr="003A17C4">
            <w:rPr>
              <w:rFonts w:asciiTheme="majorHAnsi" w:eastAsia="Times New Roman" w:hAnsiTheme="majorHAnsi"/>
              <w:sz w:val="22"/>
              <w:szCs w:val="22"/>
            </w:rPr>
            <w:t xml:space="preserve">, </w:t>
          </w:r>
          <w:r w:rsidRPr="003A17C4">
            <w:rPr>
              <w:rFonts w:asciiTheme="majorHAnsi" w:eastAsia="Times New Roman" w:hAnsiTheme="majorHAnsi"/>
              <w:i/>
              <w:iCs/>
              <w:sz w:val="22"/>
              <w:szCs w:val="22"/>
            </w:rPr>
            <w:t>29</w:t>
          </w:r>
          <w:r w:rsidRPr="003A17C4">
            <w:rPr>
              <w:rFonts w:asciiTheme="majorHAnsi" w:eastAsia="Times New Roman" w:hAnsiTheme="majorHAnsi"/>
              <w:sz w:val="22"/>
              <w:szCs w:val="22"/>
            </w:rPr>
            <w:t>(8). https://doi.org/10.13195/j.kzyjc.2013.0598</w:t>
          </w:r>
        </w:p>
        <w:p w14:paraId="557AB7DC" w14:textId="77777777" w:rsidR="00B75615" w:rsidRPr="003A17C4" w:rsidRDefault="00B75615" w:rsidP="003A17C4">
          <w:pPr>
            <w:autoSpaceDE w:val="0"/>
            <w:autoSpaceDN w:val="0"/>
            <w:ind w:hanging="480"/>
            <w:jc w:val="both"/>
            <w:divId w:val="9526793"/>
            <w:rPr>
              <w:rFonts w:asciiTheme="majorHAnsi" w:eastAsia="Times New Roman" w:hAnsiTheme="majorHAnsi"/>
              <w:sz w:val="22"/>
              <w:szCs w:val="22"/>
            </w:rPr>
          </w:pPr>
          <w:r w:rsidRPr="003A17C4">
            <w:rPr>
              <w:rFonts w:asciiTheme="majorHAnsi" w:eastAsia="Times New Roman" w:hAnsiTheme="majorHAnsi"/>
              <w:sz w:val="22"/>
              <w:szCs w:val="22"/>
            </w:rPr>
            <w:t xml:space="preserve">Zhan, S., Lin, J., Zhang, Z., &amp; Zhong, Y. (2016). List-Based Simulated Annealing Algorithm for Traveling Salesman Problem. </w:t>
          </w:r>
          <w:r w:rsidRPr="003A17C4">
            <w:rPr>
              <w:rFonts w:asciiTheme="majorHAnsi" w:eastAsia="Times New Roman" w:hAnsiTheme="majorHAnsi"/>
              <w:i/>
              <w:iCs/>
              <w:sz w:val="22"/>
              <w:szCs w:val="22"/>
            </w:rPr>
            <w:t>Computational Intelligence and Neuroscience</w:t>
          </w:r>
          <w:r w:rsidRPr="003A17C4">
            <w:rPr>
              <w:rFonts w:asciiTheme="majorHAnsi" w:eastAsia="Times New Roman" w:hAnsiTheme="majorHAnsi"/>
              <w:sz w:val="22"/>
              <w:szCs w:val="22"/>
            </w:rPr>
            <w:t xml:space="preserve">, </w:t>
          </w:r>
          <w:r w:rsidRPr="003A17C4">
            <w:rPr>
              <w:rFonts w:asciiTheme="majorHAnsi" w:eastAsia="Times New Roman" w:hAnsiTheme="majorHAnsi"/>
              <w:i/>
              <w:iCs/>
              <w:sz w:val="22"/>
              <w:szCs w:val="22"/>
            </w:rPr>
            <w:t>2016</w:t>
          </w:r>
          <w:r w:rsidRPr="003A17C4">
            <w:rPr>
              <w:rFonts w:asciiTheme="majorHAnsi" w:eastAsia="Times New Roman" w:hAnsiTheme="majorHAnsi"/>
              <w:sz w:val="22"/>
              <w:szCs w:val="22"/>
            </w:rPr>
            <w:t>, 1–12. https://doi.org/10.1155/2016/1712630</w:t>
          </w:r>
        </w:p>
        <w:p w14:paraId="5FEC6629" w14:textId="77777777" w:rsidR="00B75615" w:rsidRPr="003A17C4" w:rsidRDefault="00B75615" w:rsidP="003A17C4">
          <w:pPr>
            <w:autoSpaceDE w:val="0"/>
            <w:autoSpaceDN w:val="0"/>
            <w:ind w:hanging="480"/>
            <w:jc w:val="both"/>
            <w:divId w:val="813913297"/>
            <w:rPr>
              <w:rFonts w:asciiTheme="majorHAnsi" w:eastAsia="Times New Roman" w:hAnsiTheme="majorHAnsi"/>
              <w:sz w:val="22"/>
              <w:szCs w:val="22"/>
            </w:rPr>
          </w:pPr>
          <w:r w:rsidRPr="003A17C4">
            <w:rPr>
              <w:rFonts w:asciiTheme="majorHAnsi" w:eastAsia="Times New Roman" w:hAnsiTheme="majorHAnsi"/>
              <w:sz w:val="22"/>
              <w:szCs w:val="22"/>
            </w:rPr>
            <w:t xml:space="preserve">Zhong, W. L., Zhang, J., &amp; Chen, W. N. (2007). A novel discrete particle swarm optimization to solve traveling salesman problem. </w:t>
          </w:r>
          <w:r w:rsidRPr="003A17C4">
            <w:rPr>
              <w:rFonts w:asciiTheme="majorHAnsi" w:eastAsia="Times New Roman" w:hAnsiTheme="majorHAnsi"/>
              <w:i/>
              <w:iCs/>
              <w:sz w:val="22"/>
              <w:szCs w:val="22"/>
            </w:rPr>
            <w:t>2007 IEEE Congress on Evolutionary Computation, CEC 2007</w:t>
          </w:r>
          <w:r w:rsidRPr="003A17C4">
            <w:rPr>
              <w:rFonts w:asciiTheme="majorHAnsi" w:eastAsia="Times New Roman" w:hAnsiTheme="majorHAnsi"/>
              <w:sz w:val="22"/>
              <w:szCs w:val="22"/>
            </w:rPr>
            <w:t>. https://doi.org/10.1109/CEC.2007.4424894</w:t>
          </w:r>
        </w:p>
        <w:p w14:paraId="6785CC7F" w14:textId="0B181AAC" w:rsidR="00B75615" w:rsidRPr="00B75615" w:rsidRDefault="00B75615" w:rsidP="00B75615">
          <w:pPr>
            <w:pStyle w:val="IEEEParagraph"/>
            <w:ind w:firstLine="0"/>
            <w:rPr>
              <w:lang w:val="en-US"/>
            </w:rPr>
          </w:pPr>
          <w:r>
            <w:rPr>
              <w:rFonts w:eastAsia="Times New Roman"/>
            </w:rPr>
            <w:t> </w:t>
          </w:r>
        </w:p>
      </w:sdtContent>
    </w:sdt>
    <w:p w14:paraId="5F283A50" w14:textId="76C9C359" w:rsidR="00A56C65" w:rsidRDefault="00A56C65" w:rsidP="00E77E85">
      <w:pPr>
        <w:pStyle w:val="References"/>
        <w:spacing w:line="23" w:lineRule="atLeast"/>
        <w:rPr>
          <w:rFonts w:asciiTheme="majorHAnsi" w:hAnsiTheme="majorHAnsi" w:cs="Tahoma"/>
          <w:color w:val="FF0000"/>
          <w:sz w:val="24"/>
          <w:szCs w:val="24"/>
          <w:shd w:val="clear" w:color="auto" w:fill="FFFFFF"/>
        </w:rPr>
      </w:pPr>
    </w:p>
    <w:sectPr w:rsidR="00A56C65" w:rsidSect="00AD3C84">
      <w:headerReference w:type="even" r:id="rId28"/>
      <w:headerReference w:type="default" r:id="rId29"/>
      <w:headerReference w:type="first" r:id="rId30"/>
      <w:footerReference w:type="first" r:id="rId31"/>
      <w:type w:val="continuous"/>
      <w:pgSz w:w="11906" w:h="16838" w:code="9"/>
      <w:pgMar w:top="1134" w:right="1134" w:bottom="1134" w:left="1134" w:header="851" w:footer="567" w:gutter="0"/>
      <w:cols w:space="286"/>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GD" w:date="2022-05-17T15:59:00Z" w:initials="EGD">
    <w:p w14:paraId="1390A24D" w14:textId="77777777" w:rsidR="001D46DB" w:rsidRDefault="001D46DB" w:rsidP="001D46DB">
      <w:pPr>
        <w:pStyle w:val="CommentText"/>
      </w:pPr>
      <w:r>
        <w:rPr>
          <w:rStyle w:val="CommentReference"/>
        </w:rPr>
        <w:annotationRef/>
      </w:r>
      <w:r>
        <w:t>This sentence need to written on abstract, too</w:t>
      </w:r>
    </w:p>
  </w:comment>
  <w:comment w:id="2" w:author="Bib Rini Family" w:date="2022-05-19T22:39:00Z" w:initials="BRF">
    <w:p w14:paraId="4AB8E025" w14:textId="77777777" w:rsidR="001E336B" w:rsidRDefault="001E336B" w:rsidP="00641B35">
      <w:pPr>
        <w:pStyle w:val="CommentText"/>
      </w:pPr>
      <w:r>
        <w:rPr>
          <w:rStyle w:val="CommentReference"/>
        </w:rPr>
        <w:annotationRef/>
      </w:r>
      <w:r>
        <w:t>done</w:t>
      </w:r>
    </w:p>
  </w:comment>
  <w:comment w:id="5" w:author="EGD" w:date="2022-05-11T12:03:00Z" w:initials="EGD">
    <w:p w14:paraId="45A765E3" w14:textId="317BCFFF" w:rsidR="00DD4763" w:rsidRDefault="00DD4763">
      <w:pPr>
        <w:pStyle w:val="CommentText"/>
        <w:rPr>
          <w:rFonts w:asciiTheme="majorHAnsi" w:hAnsiTheme="majorHAnsi"/>
          <w:lang w:val="en-US"/>
        </w:rPr>
      </w:pPr>
      <w:r>
        <w:rPr>
          <w:rStyle w:val="CommentReference"/>
        </w:rPr>
        <w:annotationRef/>
      </w:r>
      <w:r>
        <w:t xml:space="preserve">Focus on </w:t>
      </w:r>
      <w:r>
        <w:rPr>
          <w:rFonts w:asciiTheme="majorHAnsi" w:hAnsiTheme="majorHAnsi"/>
          <w:lang w:val="en-US"/>
        </w:rPr>
        <w:t>S</w:t>
      </w:r>
      <w:r w:rsidRPr="00217DFA">
        <w:rPr>
          <w:rFonts w:asciiTheme="majorHAnsi" w:hAnsiTheme="majorHAnsi"/>
          <w:lang w:val="en-US"/>
        </w:rPr>
        <w:t xml:space="preserve">imulated </w:t>
      </w:r>
      <w:r>
        <w:rPr>
          <w:rFonts w:asciiTheme="majorHAnsi" w:hAnsiTheme="majorHAnsi"/>
          <w:lang w:val="en-US"/>
        </w:rPr>
        <w:t>A</w:t>
      </w:r>
      <w:r w:rsidRPr="00217DFA">
        <w:rPr>
          <w:rFonts w:asciiTheme="majorHAnsi" w:hAnsiTheme="majorHAnsi"/>
          <w:lang w:val="en-US"/>
        </w:rPr>
        <w:t>nnealing</w:t>
      </w:r>
      <w:r>
        <w:rPr>
          <w:rFonts w:asciiTheme="majorHAnsi" w:hAnsiTheme="majorHAnsi"/>
          <w:lang w:val="en-US"/>
        </w:rPr>
        <w:t>.</w:t>
      </w:r>
    </w:p>
    <w:p w14:paraId="0CDDCFC1" w14:textId="63C86806" w:rsidR="00DD4763" w:rsidRDefault="00DD4763">
      <w:pPr>
        <w:pStyle w:val="CommentText"/>
      </w:pPr>
      <w:r>
        <w:t>Th</w:t>
      </w:r>
      <w:r w:rsidR="000C4008">
        <w:t>ese</w:t>
      </w:r>
      <w:r>
        <w:t xml:space="preserve"> references</w:t>
      </w:r>
      <w:r w:rsidR="000C4008">
        <w:t xml:space="preserve"> are</w:t>
      </w:r>
      <w:r>
        <w:t xml:space="preserve"> not necessarily needed </w:t>
      </w:r>
      <w:r w:rsidR="000C4008">
        <w:t>i</w:t>
      </w:r>
      <w:r>
        <w:t>n this paper. Please remove and focused on SA only</w:t>
      </w:r>
    </w:p>
  </w:comment>
  <w:comment w:id="6" w:author="Bib Rini Family" w:date="2022-05-19T13:42:00Z" w:initials="BRF">
    <w:p w14:paraId="074ABD79" w14:textId="77777777" w:rsidR="00AA3FFA" w:rsidRDefault="00807848" w:rsidP="0016573F">
      <w:pPr>
        <w:pStyle w:val="CommentText"/>
      </w:pPr>
      <w:r>
        <w:rPr>
          <w:rStyle w:val="CommentReference"/>
        </w:rPr>
        <w:annotationRef/>
      </w:r>
      <w:r w:rsidR="00AA3FFA">
        <w:t>We think it's better if this is conveyed as an insight, because the papers that we refer concern to the traveling salesman problem</w:t>
      </w:r>
    </w:p>
  </w:comment>
  <w:comment w:id="7" w:author="EGD" w:date="2022-05-11T10:42:00Z" w:initials="EGD">
    <w:p w14:paraId="5AAFBFC7" w14:textId="59538600" w:rsidR="00E972C6" w:rsidRDefault="00E972C6">
      <w:pPr>
        <w:pStyle w:val="CommentText"/>
      </w:pPr>
      <w:r>
        <w:rPr>
          <w:rStyle w:val="CommentReference"/>
        </w:rPr>
        <w:annotationRef/>
      </w:r>
      <w:r>
        <w:t>Th</w:t>
      </w:r>
      <w:r w:rsidR="000C4008">
        <w:t>ese</w:t>
      </w:r>
      <w:r>
        <w:t xml:space="preserve"> references </w:t>
      </w:r>
      <w:r w:rsidR="000C4008">
        <w:t xml:space="preserve">are </w:t>
      </w:r>
      <w:r>
        <w:t>no</w:t>
      </w:r>
      <w:r w:rsidR="00287077">
        <w:t xml:space="preserve">t necessarily needed </w:t>
      </w:r>
      <w:r w:rsidR="000C4008">
        <w:t>i</w:t>
      </w:r>
      <w:r w:rsidR="00287077">
        <w:t xml:space="preserve">n this paper. </w:t>
      </w:r>
      <w:r w:rsidR="00DD4763">
        <w:t>Please</w:t>
      </w:r>
      <w:r w:rsidR="00287077">
        <w:t xml:space="preserve"> remove</w:t>
      </w:r>
      <w:r w:rsidR="00DD4763">
        <w:t xml:space="preserve"> and focused on SA only</w:t>
      </w:r>
    </w:p>
  </w:comment>
  <w:comment w:id="8" w:author="Bib Rini Family" w:date="2022-05-19T15:24:00Z" w:initials="BRF">
    <w:p w14:paraId="21D063A2" w14:textId="77777777" w:rsidR="009A4D38" w:rsidRDefault="009A4D38" w:rsidP="00033D07">
      <w:pPr>
        <w:pStyle w:val="CommentText"/>
      </w:pPr>
      <w:r>
        <w:rPr>
          <w:rStyle w:val="CommentReference"/>
        </w:rPr>
        <w:annotationRef/>
      </w:r>
      <w:r>
        <w:t xml:space="preserve">Thank you, but all these papers related to the paper topic: Travelling Salesman Problem. And it is good to convey this to see that many algorithms have been developed to solve the TSP problem. </w:t>
      </w:r>
    </w:p>
  </w:comment>
  <w:comment w:id="9" w:author="EGD" w:date="2022-05-11T13:03:00Z" w:initials="EGD">
    <w:p w14:paraId="3A274302" w14:textId="77777777" w:rsidR="000C6084" w:rsidRDefault="000C6084" w:rsidP="000C6084">
      <w:pPr>
        <w:pStyle w:val="CommentText"/>
      </w:pPr>
      <w:r>
        <w:rPr>
          <w:rStyle w:val="CommentReference"/>
        </w:rPr>
        <w:annotationRef/>
      </w:r>
      <w:r>
        <w:t>Move this part to introduction</w:t>
      </w:r>
    </w:p>
  </w:comment>
  <w:comment w:id="10" w:author="Bib Rini Family" w:date="2022-05-19T15:28:00Z" w:initials="BRF">
    <w:p w14:paraId="0189CEE9" w14:textId="77777777" w:rsidR="000C6084" w:rsidRDefault="000C6084" w:rsidP="00441C6E">
      <w:pPr>
        <w:pStyle w:val="CommentText"/>
      </w:pPr>
      <w:r>
        <w:rPr>
          <w:rStyle w:val="CommentReference"/>
        </w:rPr>
        <w:annotationRef/>
      </w:r>
      <w:r>
        <w:t>OK</w:t>
      </w:r>
    </w:p>
  </w:comment>
  <w:comment w:id="11" w:author="EGD" w:date="2022-05-11T10:44:00Z" w:initials="EGD">
    <w:p w14:paraId="02FB1584" w14:textId="1ED37339" w:rsidR="00287077" w:rsidRDefault="00287077">
      <w:pPr>
        <w:pStyle w:val="CommentText"/>
      </w:pPr>
      <w:r>
        <w:rPr>
          <w:rStyle w:val="CommentReference"/>
        </w:rPr>
        <w:annotationRef/>
      </w:r>
      <w:r>
        <w:t xml:space="preserve">The introduction is not “sharp” enough as the state the art of research. The author needs to give more explanation and </w:t>
      </w:r>
      <w:r w:rsidR="000C4008">
        <w:t xml:space="preserve">add more relevant </w:t>
      </w:r>
      <w:r>
        <w:t>citation</w:t>
      </w:r>
      <w:r w:rsidR="000C4008">
        <w:t>s</w:t>
      </w:r>
      <w:r>
        <w:t>.</w:t>
      </w:r>
      <w:r w:rsidR="00DD5F8A">
        <w:t xml:space="preserve"> Please </w:t>
      </w:r>
      <w:r w:rsidR="000C4008">
        <w:t>make</w:t>
      </w:r>
      <w:r w:rsidR="00DD5F8A">
        <w:t xml:space="preserve"> the suggestion below. </w:t>
      </w:r>
    </w:p>
    <w:p w14:paraId="06B34E09" w14:textId="6ACA261D" w:rsidR="00287077" w:rsidRDefault="00DD5F8A">
      <w:pPr>
        <w:pStyle w:val="CommentText"/>
      </w:pPr>
      <w:r>
        <w:t xml:space="preserve">1. </w:t>
      </w:r>
      <w:r w:rsidR="00287077">
        <w:t>Mention the reason</w:t>
      </w:r>
      <w:r w:rsidR="000C4008">
        <w:t xml:space="preserve"> the</w:t>
      </w:r>
      <w:r w:rsidR="00287077">
        <w:t xml:space="preserve"> author choose SA to solve the TSP. </w:t>
      </w:r>
    </w:p>
    <w:p w14:paraId="4E8A3804" w14:textId="63EA7378" w:rsidR="00287077" w:rsidRDefault="00DD5F8A">
      <w:pPr>
        <w:pStyle w:val="CommentText"/>
      </w:pPr>
      <w:r>
        <w:t xml:space="preserve">2. </w:t>
      </w:r>
      <w:r w:rsidR="00287077">
        <w:t>Mention the reason</w:t>
      </w:r>
      <w:r w:rsidR="000C4008">
        <w:t xml:space="preserve"> the</w:t>
      </w:r>
      <w:r w:rsidR="00287077">
        <w:t xml:space="preserve"> author choose B&amp;B method.</w:t>
      </w:r>
    </w:p>
    <w:p w14:paraId="44D1883D" w14:textId="2C95C5B7" w:rsidR="00287077" w:rsidRDefault="00DD5F8A">
      <w:pPr>
        <w:pStyle w:val="CommentText"/>
      </w:pPr>
      <w:r>
        <w:t xml:space="preserve">3. </w:t>
      </w:r>
      <w:r w:rsidR="00287077">
        <w:t>Explain the urge/ reason to compare both methods.</w:t>
      </w:r>
    </w:p>
    <w:p w14:paraId="1D5BC6D5" w14:textId="3DD8F10F" w:rsidR="00287077" w:rsidRDefault="00DD5F8A">
      <w:pPr>
        <w:pStyle w:val="CommentText"/>
      </w:pPr>
      <w:r>
        <w:t>4. Provide the novelty of the research</w:t>
      </w:r>
    </w:p>
    <w:p w14:paraId="46A49282" w14:textId="0D247B76" w:rsidR="00DD5F8A" w:rsidRDefault="00DD5F8A">
      <w:pPr>
        <w:pStyle w:val="CommentText"/>
      </w:pPr>
      <w:r>
        <w:t xml:space="preserve">5. The research gap </w:t>
      </w:r>
    </w:p>
    <w:p w14:paraId="4BA10C79" w14:textId="3576E47F" w:rsidR="00DD5F8A" w:rsidRDefault="00DD5F8A">
      <w:pPr>
        <w:pStyle w:val="CommentText"/>
      </w:pPr>
    </w:p>
    <w:p w14:paraId="02380E23" w14:textId="77777777" w:rsidR="00287077" w:rsidRDefault="00287077">
      <w:pPr>
        <w:pStyle w:val="CommentText"/>
      </w:pPr>
    </w:p>
    <w:p w14:paraId="27423BF8" w14:textId="30D09FAB" w:rsidR="00287077" w:rsidRDefault="00287077">
      <w:pPr>
        <w:pStyle w:val="CommentText"/>
      </w:pPr>
    </w:p>
  </w:comment>
  <w:comment w:id="12" w:author="Bib Rini Family" w:date="2022-05-19T15:25:00Z" w:initials="BRF">
    <w:p w14:paraId="4023E297" w14:textId="77777777" w:rsidR="009A4D38" w:rsidRDefault="009A4D38" w:rsidP="00F85EAF">
      <w:pPr>
        <w:pStyle w:val="CommentText"/>
      </w:pPr>
      <w:r>
        <w:rPr>
          <w:rStyle w:val="CommentReference"/>
        </w:rPr>
        <w:annotationRef/>
      </w:r>
      <w:r>
        <w:t>OK, we try to complete it.</w:t>
      </w:r>
    </w:p>
  </w:comment>
  <w:comment w:id="14" w:author="EGD" w:date="2022-05-11T10:50:00Z" w:initials="EGD">
    <w:p w14:paraId="641B7CCE" w14:textId="3BB89166" w:rsidR="00DD5F8A" w:rsidRDefault="00DD5F8A">
      <w:pPr>
        <w:pStyle w:val="CommentText"/>
      </w:pPr>
      <w:r>
        <w:rPr>
          <w:rStyle w:val="CommentReference"/>
        </w:rPr>
        <w:annotationRef/>
      </w:r>
      <w:r>
        <w:t xml:space="preserve">Add one or two sentences of implication/ contribution of the study. </w:t>
      </w:r>
    </w:p>
  </w:comment>
  <w:comment w:id="15" w:author="Bib Rini Family" w:date="2022-05-19T15:26:00Z" w:initials="BRF">
    <w:p w14:paraId="50DEDCA3" w14:textId="77777777" w:rsidR="000C6084" w:rsidRDefault="000C6084">
      <w:pPr>
        <w:pStyle w:val="CommentText"/>
      </w:pPr>
      <w:r>
        <w:rPr>
          <w:rStyle w:val="CommentReference"/>
        </w:rPr>
        <w:annotationRef/>
      </w:r>
      <w:r>
        <w:t>we try to complete it.</w:t>
      </w:r>
    </w:p>
    <w:p w14:paraId="10C32E43" w14:textId="77777777" w:rsidR="000C6084" w:rsidRDefault="000C6084" w:rsidP="00AF7450">
      <w:pPr>
        <w:pStyle w:val="CommentText"/>
      </w:pPr>
    </w:p>
  </w:comment>
  <w:comment w:id="20" w:author="EGD" w:date="2022-05-11T13:04:00Z" w:initials="EGD">
    <w:p w14:paraId="727CCF02" w14:textId="0BE36AE2" w:rsidR="007D7D53" w:rsidRDefault="007D7D53">
      <w:pPr>
        <w:pStyle w:val="CommentText"/>
      </w:pPr>
      <w:r>
        <w:rPr>
          <w:rStyle w:val="CommentReference"/>
        </w:rPr>
        <w:annotationRef/>
      </w:r>
      <w:r>
        <w:t>The data already obtained. Use Past Tense sentence</w:t>
      </w:r>
    </w:p>
  </w:comment>
  <w:comment w:id="21" w:author="Bib Rini Family" w:date="2022-05-19T11:38:00Z" w:initials="BRF">
    <w:p w14:paraId="63378129" w14:textId="77777777" w:rsidR="00692191" w:rsidRDefault="00692191" w:rsidP="0039343B">
      <w:pPr>
        <w:pStyle w:val="CommentText"/>
      </w:pPr>
      <w:r>
        <w:rPr>
          <w:rStyle w:val="CommentReference"/>
        </w:rPr>
        <w:annotationRef/>
      </w:r>
      <w:r>
        <w:t>OK, thank you</w:t>
      </w:r>
    </w:p>
  </w:comment>
  <w:comment w:id="27" w:author="EGD" w:date="2022-05-11T13:05:00Z" w:initials="EGD">
    <w:p w14:paraId="2F240F9F" w14:textId="6362EF83" w:rsidR="007D7D53" w:rsidRDefault="007D7D53">
      <w:pPr>
        <w:pStyle w:val="CommentText"/>
      </w:pPr>
      <w:r>
        <w:rPr>
          <w:rStyle w:val="CommentReference"/>
        </w:rPr>
        <w:annotationRef/>
      </w:r>
      <w:r>
        <w:t xml:space="preserve">Problem or case? </w:t>
      </w:r>
    </w:p>
  </w:comment>
  <w:comment w:id="28" w:author="Bib Rini Family" w:date="2022-05-19T11:39:00Z" w:initials="BRF">
    <w:p w14:paraId="4AC78F65" w14:textId="77777777" w:rsidR="00692191" w:rsidRDefault="00692191" w:rsidP="004D776F">
      <w:pPr>
        <w:pStyle w:val="CommentText"/>
      </w:pPr>
      <w:r>
        <w:rPr>
          <w:rStyle w:val="CommentReference"/>
        </w:rPr>
        <w:annotationRef/>
      </w:r>
      <w:r>
        <w:t xml:space="preserve">Can be one </w:t>
      </w:r>
    </w:p>
  </w:comment>
  <w:comment w:id="180" w:author="EGD" w:date="2022-05-11T13:06:00Z" w:initials="EGD">
    <w:p w14:paraId="340B269B" w14:textId="64D4E8C9" w:rsidR="007D7D53" w:rsidRDefault="007D7D53">
      <w:pPr>
        <w:pStyle w:val="CommentText"/>
      </w:pPr>
      <w:r>
        <w:rPr>
          <w:rStyle w:val="CommentReference"/>
        </w:rPr>
        <w:annotationRef/>
      </w:r>
      <w:r>
        <w:t>Put header if the table on 2 pages</w:t>
      </w:r>
    </w:p>
  </w:comment>
  <w:comment w:id="181" w:author="Bib Rini Family" w:date="2022-05-19T22:31:00Z" w:initials="BRF">
    <w:p w14:paraId="034C0083" w14:textId="77777777" w:rsidR="006D496F" w:rsidRDefault="006D496F" w:rsidP="00D7065D">
      <w:pPr>
        <w:pStyle w:val="CommentText"/>
      </w:pPr>
      <w:r>
        <w:rPr>
          <w:rStyle w:val="CommentReference"/>
        </w:rPr>
        <w:annotationRef/>
      </w:r>
      <w:r>
        <w:t>OK, it has been done</w:t>
      </w:r>
    </w:p>
  </w:comment>
  <w:comment w:id="521" w:author="EGD" w:date="2022-05-11T13:07:00Z" w:initials="EGD">
    <w:p w14:paraId="4ACD0568" w14:textId="15BC5093" w:rsidR="007D7D53" w:rsidRDefault="007D7D53" w:rsidP="007D7D53">
      <w:pPr>
        <w:pStyle w:val="Heading2"/>
        <w:spacing w:before="120"/>
        <w:rPr>
          <w:rFonts w:asciiTheme="majorHAnsi" w:hAnsiTheme="majorHAnsi"/>
          <w:i w:val="0"/>
          <w:iCs w:val="0"/>
          <w:sz w:val="24"/>
          <w:szCs w:val="24"/>
          <w:lang w:val="en-US"/>
        </w:rPr>
      </w:pPr>
      <w:r>
        <w:rPr>
          <w:rStyle w:val="CommentReference"/>
        </w:rPr>
        <w:annotationRef/>
      </w:r>
      <w:r>
        <w:rPr>
          <w:rFonts w:asciiTheme="majorHAnsi" w:hAnsiTheme="majorHAnsi"/>
          <w:i w:val="0"/>
          <w:iCs w:val="0"/>
          <w:sz w:val="24"/>
          <w:szCs w:val="24"/>
          <w:lang w:val="en-US"/>
        </w:rPr>
        <w:t xml:space="preserve">2. </w:t>
      </w:r>
      <w:r w:rsidRPr="0021371C">
        <w:rPr>
          <w:rFonts w:asciiTheme="majorHAnsi" w:hAnsiTheme="majorHAnsi"/>
          <w:i w:val="0"/>
          <w:iCs w:val="0"/>
          <w:sz w:val="24"/>
          <w:szCs w:val="24"/>
          <w:lang w:val="en-US"/>
        </w:rPr>
        <w:t>Solution using Branch and Bound (B-and-B)</w:t>
      </w:r>
    </w:p>
    <w:p w14:paraId="708BC404" w14:textId="36554D5C" w:rsidR="007D7D53" w:rsidRPr="007D7D53" w:rsidRDefault="007D7D53">
      <w:pPr>
        <w:pStyle w:val="CommentText"/>
        <w:rPr>
          <w:lang w:val="en-US"/>
        </w:rPr>
      </w:pPr>
    </w:p>
  </w:comment>
  <w:comment w:id="522" w:author="Bib Rini Family" w:date="2022-05-19T22:33:00Z" w:initials="BRF">
    <w:p w14:paraId="7BA9A338" w14:textId="77777777" w:rsidR="006D496F" w:rsidRDefault="006D496F" w:rsidP="00756803">
      <w:pPr>
        <w:pStyle w:val="CommentText"/>
      </w:pPr>
      <w:r>
        <w:rPr>
          <w:rStyle w:val="CommentReference"/>
        </w:rPr>
        <w:annotationRef/>
      </w:r>
      <w:r>
        <w:t>OK, the order has been changed</w:t>
      </w:r>
    </w:p>
  </w:comment>
  <w:comment w:id="523" w:author="EGD" w:date="2022-05-11T13:08:00Z" w:initials="EGD">
    <w:p w14:paraId="1201C75F" w14:textId="35E799C0" w:rsidR="006336C5" w:rsidRPr="001C412D" w:rsidRDefault="006336C5" w:rsidP="006336C5">
      <w:pPr>
        <w:pStyle w:val="Heading2"/>
        <w:numPr>
          <w:ilvl w:val="0"/>
          <w:numId w:val="12"/>
        </w:numPr>
        <w:spacing w:before="120"/>
        <w:rPr>
          <w:rFonts w:asciiTheme="majorHAnsi" w:hAnsiTheme="majorHAnsi"/>
          <w:i w:val="0"/>
          <w:iCs w:val="0"/>
          <w:sz w:val="24"/>
          <w:szCs w:val="24"/>
        </w:rPr>
      </w:pPr>
      <w:r>
        <w:rPr>
          <w:rStyle w:val="CommentReference"/>
        </w:rPr>
        <w:annotationRef/>
      </w:r>
      <w:r w:rsidRPr="001C412D">
        <w:rPr>
          <w:rFonts w:asciiTheme="majorHAnsi" w:hAnsiTheme="majorHAnsi"/>
          <w:i w:val="0"/>
          <w:iCs w:val="0"/>
          <w:sz w:val="24"/>
          <w:szCs w:val="24"/>
        </w:rPr>
        <w:t>Solution Using the Simulated Annealing (SA) Algorithm</w:t>
      </w:r>
    </w:p>
    <w:p w14:paraId="0C600C25" w14:textId="694A4A92" w:rsidR="006336C5" w:rsidRDefault="006336C5">
      <w:pPr>
        <w:pStyle w:val="CommentText"/>
      </w:pPr>
    </w:p>
  </w:comment>
  <w:comment w:id="524" w:author="Bib Rini Family" w:date="2022-05-19T22:33:00Z" w:initials="BRF">
    <w:p w14:paraId="65CFF14D" w14:textId="77777777" w:rsidR="006D496F" w:rsidRDefault="006D496F" w:rsidP="00F763EA">
      <w:pPr>
        <w:pStyle w:val="CommentText"/>
      </w:pPr>
      <w:r>
        <w:rPr>
          <w:rStyle w:val="CommentReference"/>
        </w:rPr>
        <w:annotationRef/>
      </w:r>
      <w:r>
        <w:t>OK, the order has been changed</w:t>
      </w:r>
    </w:p>
  </w:comment>
  <w:comment w:id="529" w:author="EGD" w:date="2022-05-17T15:59:00Z" w:initials="EGD">
    <w:p w14:paraId="1B2183EC" w14:textId="7569173F" w:rsidR="00D16CFE" w:rsidRDefault="00D16CFE">
      <w:pPr>
        <w:pStyle w:val="CommentText"/>
      </w:pPr>
      <w:r>
        <w:rPr>
          <w:rStyle w:val="CommentReference"/>
        </w:rPr>
        <w:annotationRef/>
      </w:r>
      <w:r>
        <w:t>This sentence need to written on abstract, too</w:t>
      </w:r>
    </w:p>
  </w:comment>
  <w:comment w:id="530" w:author="Bib Rini Family" w:date="2022-05-19T22:34:00Z" w:initials="BRF">
    <w:p w14:paraId="27D660E6" w14:textId="77777777" w:rsidR="006D496F" w:rsidRDefault="006D496F" w:rsidP="002A01DB">
      <w:pPr>
        <w:pStyle w:val="CommentText"/>
      </w:pPr>
      <w:r>
        <w:rPr>
          <w:rStyle w:val="CommentReference"/>
        </w:rPr>
        <w:annotationRef/>
      </w:r>
      <w:r>
        <w:t>done</w:t>
      </w:r>
    </w:p>
  </w:comment>
  <w:comment w:id="531" w:author="EGD" w:date="2022-05-17T16:00:00Z" w:initials="EGD">
    <w:p w14:paraId="46B93C4C" w14:textId="6650100C" w:rsidR="00D16CFE" w:rsidRDefault="00D16CFE">
      <w:pPr>
        <w:pStyle w:val="CommentText"/>
      </w:pPr>
      <w:r>
        <w:rPr>
          <w:rStyle w:val="CommentReference"/>
        </w:rPr>
        <w:annotationRef/>
      </w:r>
      <w:r>
        <w:t>References</w:t>
      </w:r>
      <w:r w:rsidRPr="00D16CFE">
        <w:t xml:space="preserve"> should be added, especially regarding SA and TSP</w:t>
      </w:r>
      <w:r>
        <w:t xml:space="preserve">, since some references has been omitted. If applicable, please cite 1 or 2 articles from JTAM. </w:t>
      </w:r>
    </w:p>
  </w:comment>
  <w:comment w:id="532" w:author="Bib Rini Family" w:date="2022-05-19T22:38:00Z" w:initials="BRF">
    <w:p w14:paraId="09517EF7" w14:textId="77777777" w:rsidR="00FE7404" w:rsidRDefault="003B384E" w:rsidP="00635490">
      <w:pPr>
        <w:pStyle w:val="CommentText"/>
      </w:pPr>
      <w:r>
        <w:rPr>
          <w:rStyle w:val="CommentReference"/>
        </w:rPr>
        <w:annotationRef/>
      </w:r>
      <w:r w:rsidR="00FE7404">
        <w:t>we have looked for articles in JTAM that related to this paper topic, but we did not find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90A24D" w15:done="0"/>
  <w15:commentEx w15:paraId="4AB8E025" w15:paraIdParent="1390A24D" w15:done="0"/>
  <w15:commentEx w15:paraId="0CDDCFC1" w15:done="0"/>
  <w15:commentEx w15:paraId="074ABD79" w15:paraIdParent="0CDDCFC1" w15:done="0"/>
  <w15:commentEx w15:paraId="5AAFBFC7" w15:done="0"/>
  <w15:commentEx w15:paraId="21D063A2" w15:paraIdParent="5AAFBFC7" w15:done="0"/>
  <w15:commentEx w15:paraId="3A274302" w15:done="0"/>
  <w15:commentEx w15:paraId="0189CEE9" w15:paraIdParent="3A274302" w15:done="0"/>
  <w15:commentEx w15:paraId="27423BF8" w15:done="0"/>
  <w15:commentEx w15:paraId="4023E297" w15:paraIdParent="27423BF8" w15:done="0"/>
  <w15:commentEx w15:paraId="641B7CCE" w15:done="0"/>
  <w15:commentEx w15:paraId="10C32E43" w15:paraIdParent="641B7CCE" w15:done="0"/>
  <w15:commentEx w15:paraId="727CCF02" w15:done="0"/>
  <w15:commentEx w15:paraId="63378129" w15:paraIdParent="727CCF02" w15:done="0"/>
  <w15:commentEx w15:paraId="2F240F9F" w15:done="0"/>
  <w15:commentEx w15:paraId="4AC78F65" w15:paraIdParent="2F240F9F" w15:done="0"/>
  <w15:commentEx w15:paraId="340B269B" w15:done="0"/>
  <w15:commentEx w15:paraId="034C0083" w15:paraIdParent="340B269B" w15:done="0"/>
  <w15:commentEx w15:paraId="708BC404" w15:done="0"/>
  <w15:commentEx w15:paraId="7BA9A338" w15:paraIdParent="708BC404" w15:done="0"/>
  <w15:commentEx w15:paraId="0C600C25" w15:done="0"/>
  <w15:commentEx w15:paraId="65CFF14D" w15:paraIdParent="0C600C25" w15:done="0"/>
  <w15:commentEx w15:paraId="1B2183EC" w15:done="0"/>
  <w15:commentEx w15:paraId="27D660E6" w15:paraIdParent="1B2183EC" w15:done="0"/>
  <w15:commentEx w15:paraId="46B93C4C" w15:done="0"/>
  <w15:commentEx w15:paraId="09517EF7" w15:paraIdParent="46B93C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40D6" w16cex:dateUtc="2022-05-17T08:59:00Z"/>
  <w16cex:commentExtensible w16cex:durableId="26314599" w16cex:dateUtc="2022-05-19T15:39:00Z"/>
  <w16cex:commentExtensible w16cex:durableId="26262476" w16cex:dateUtc="2022-05-11T05:03:00Z"/>
  <w16cex:commentExtensible w16cex:durableId="2630C7C7" w16cex:dateUtc="2022-05-19T06:42:00Z"/>
  <w16cex:commentExtensible w16cex:durableId="26261199" w16cex:dateUtc="2022-05-11T03:42:00Z"/>
  <w16cex:commentExtensible w16cex:durableId="2630DFB4" w16cex:dateUtc="2022-05-19T08:24:00Z"/>
  <w16cex:commentExtensible w16cex:durableId="2630E077" w16cex:dateUtc="2022-05-11T06:03:00Z"/>
  <w16cex:commentExtensible w16cex:durableId="2630E086" w16cex:dateUtc="2022-05-19T08:28:00Z"/>
  <w16cex:commentExtensible w16cex:durableId="26261219" w16cex:dateUtc="2022-05-11T03:44:00Z"/>
  <w16cex:commentExtensible w16cex:durableId="2630DFDC" w16cex:dateUtc="2022-05-19T08:25:00Z"/>
  <w16cex:commentExtensible w16cex:durableId="2626138A" w16cex:dateUtc="2022-05-11T03:50:00Z"/>
  <w16cex:commentExtensible w16cex:durableId="2630E012" w16cex:dateUtc="2022-05-19T08:26:00Z"/>
  <w16cex:commentExtensible w16cex:durableId="262632F6" w16cex:dateUtc="2022-05-11T06:04:00Z"/>
  <w16cex:commentExtensible w16cex:durableId="2630AA9D" w16cex:dateUtc="2022-05-19T04:38:00Z"/>
  <w16cex:commentExtensible w16cex:durableId="26263326" w16cex:dateUtc="2022-05-11T06:05:00Z"/>
  <w16cex:commentExtensible w16cex:durableId="2630AAF8" w16cex:dateUtc="2022-05-19T04:39:00Z"/>
  <w16cex:commentExtensible w16cex:durableId="26263339" w16cex:dateUtc="2022-05-11T06:06:00Z"/>
  <w16cex:commentExtensible w16cex:durableId="263143A7" w16cex:dateUtc="2022-05-19T15:31:00Z"/>
  <w16cex:commentExtensible w16cex:durableId="26263397" w16cex:dateUtc="2022-05-11T06:07:00Z"/>
  <w16cex:commentExtensible w16cex:durableId="2631444B" w16cex:dateUtc="2022-05-19T15:33:00Z"/>
  <w16cex:commentExtensible w16cex:durableId="262633B5" w16cex:dateUtc="2022-05-11T06:08:00Z"/>
  <w16cex:commentExtensible w16cex:durableId="26314457" w16cex:dateUtc="2022-05-19T15:33:00Z"/>
  <w16cex:commentExtensible w16cex:durableId="262E44E5" w16cex:dateUtc="2022-05-17T08:59:00Z"/>
  <w16cex:commentExtensible w16cex:durableId="2631446A" w16cex:dateUtc="2022-05-19T15:34:00Z"/>
  <w16cex:commentExtensible w16cex:durableId="262E4524" w16cex:dateUtc="2022-05-17T09:00:00Z"/>
  <w16cex:commentExtensible w16cex:durableId="26314554" w16cex:dateUtc="2022-05-19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90A24D" w16cid:durableId="263140D6"/>
  <w16cid:commentId w16cid:paraId="4AB8E025" w16cid:durableId="26314599"/>
  <w16cid:commentId w16cid:paraId="0CDDCFC1" w16cid:durableId="26262476"/>
  <w16cid:commentId w16cid:paraId="074ABD79" w16cid:durableId="2630C7C7"/>
  <w16cid:commentId w16cid:paraId="5AAFBFC7" w16cid:durableId="26261199"/>
  <w16cid:commentId w16cid:paraId="21D063A2" w16cid:durableId="2630DFB4"/>
  <w16cid:commentId w16cid:paraId="3A274302" w16cid:durableId="2630E077"/>
  <w16cid:commentId w16cid:paraId="0189CEE9" w16cid:durableId="2630E086"/>
  <w16cid:commentId w16cid:paraId="27423BF8" w16cid:durableId="26261219"/>
  <w16cid:commentId w16cid:paraId="4023E297" w16cid:durableId="2630DFDC"/>
  <w16cid:commentId w16cid:paraId="641B7CCE" w16cid:durableId="2626138A"/>
  <w16cid:commentId w16cid:paraId="10C32E43" w16cid:durableId="2630E012"/>
  <w16cid:commentId w16cid:paraId="727CCF02" w16cid:durableId="262632F6"/>
  <w16cid:commentId w16cid:paraId="63378129" w16cid:durableId="2630AA9D"/>
  <w16cid:commentId w16cid:paraId="2F240F9F" w16cid:durableId="26263326"/>
  <w16cid:commentId w16cid:paraId="4AC78F65" w16cid:durableId="2630AAF8"/>
  <w16cid:commentId w16cid:paraId="340B269B" w16cid:durableId="26263339"/>
  <w16cid:commentId w16cid:paraId="034C0083" w16cid:durableId="263143A7"/>
  <w16cid:commentId w16cid:paraId="708BC404" w16cid:durableId="26263397"/>
  <w16cid:commentId w16cid:paraId="7BA9A338" w16cid:durableId="2631444B"/>
  <w16cid:commentId w16cid:paraId="0C600C25" w16cid:durableId="262633B5"/>
  <w16cid:commentId w16cid:paraId="65CFF14D" w16cid:durableId="26314457"/>
  <w16cid:commentId w16cid:paraId="1B2183EC" w16cid:durableId="262E44E5"/>
  <w16cid:commentId w16cid:paraId="27D660E6" w16cid:durableId="2631446A"/>
  <w16cid:commentId w16cid:paraId="46B93C4C" w16cid:durableId="262E4524"/>
  <w16cid:commentId w16cid:paraId="09517EF7" w16cid:durableId="263145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EA39" w14:textId="77777777" w:rsidR="00A37F5E" w:rsidRDefault="00A37F5E" w:rsidP="00A1414F">
      <w:r>
        <w:separator/>
      </w:r>
    </w:p>
  </w:endnote>
  <w:endnote w:type="continuationSeparator" w:id="0">
    <w:p w14:paraId="3459CBFE" w14:textId="77777777" w:rsidR="00A37F5E" w:rsidRDefault="00A37F5E"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4433" w14:textId="77777777" w:rsidR="00F27A5F" w:rsidRDefault="00F27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49CC" w14:textId="77777777" w:rsidR="00F27A5F" w:rsidRDefault="00F27A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450587"/>
      <w:docPartObj>
        <w:docPartGallery w:val="Page Numbers (Bottom of Page)"/>
        <w:docPartUnique/>
      </w:docPartObj>
    </w:sdtPr>
    <w:sdtEndPr/>
    <w:sdtContent>
      <w:p w14:paraId="0961C607" w14:textId="77777777" w:rsidR="00F15D94" w:rsidRDefault="00F15D94" w:rsidP="00427112">
        <w:pPr>
          <w:pStyle w:val="Footer"/>
          <w:jc w:val="center"/>
        </w:pPr>
      </w:p>
      <w:p w14:paraId="06F6B836" w14:textId="77777777" w:rsidR="00F15D94" w:rsidRDefault="00F15D94" w:rsidP="00427112">
        <w:pPr>
          <w:pStyle w:val="Footer"/>
          <w:jc w:val="center"/>
        </w:pPr>
        <w:r>
          <w:fldChar w:fldCharType="begin"/>
        </w:r>
        <w:r>
          <w:instrText xml:space="preserve"> PAGE   \* MERGEFORMAT </w:instrText>
        </w:r>
        <w:r>
          <w:fldChar w:fldCharType="separate"/>
        </w:r>
        <w:r w:rsidR="00AF44FC">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60824"/>
      <w:docPartObj>
        <w:docPartGallery w:val="Page Numbers (Bottom of Page)"/>
        <w:docPartUnique/>
      </w:docPartObj>
    </w:sdtPr>
    <w:sdtEndPr/>
    <w:sdtContent>
      <w:p w14:paraId="5F7B6EF5" w14:textId="77777777" w:rsidR="00427112" w:rsidRDefault="00427112" w:rsidP="00427112">
        <w:pPr>
          <w:pStyle w:val="Footer"/>
          <w:jc w:val="center"/>
        </w:pPr>
      </w:p>
      <w:p w14:paraId="1D5C8AAB" w14:textId="77777777" w:rsidR="00F22C0B" w:rsidRDefault="00842B65" w:rsidP="00427112">
        <w:pPr>
          <w:pStyle w:val="Footer"/>
          <w:jc w:val="center"/>
        </w:pPr>
        <w:r>
          <w:fldChar w:fldCharType="begin"/>
        </w:r>
        <w:r>
          <w:instrText xml:space="preserve"> PAGE   \* MERGEFORMAT </w:instrText>
        </w:r>
        <w:r>
          <w:fldChar w:fldCharType="separate"/>
        </w:r>
        <w:r w:rsidR="00844FA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95CB2" w14:textId="77777777" w:rsidR="00A37F5E" w:rsidRDefault="00A37F5E" w:rsidP="00A1414F">
      <w:r>
        <w:separator/>
      </w:r>
    </w:p>
  </w:footnote>
  <w:footnote w:type="continuationSeparator" w:id="0">
    <w:p w14:paraId="7B42475E" w14:textId="77777777" w:rsidR="00A37F5E" w:rsidRDefault="00A37F5E"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93FB" w14:textId="77777777" w:rsidR="00F15D94" w:rsidRDefault="00F15D94" w:rsidP="008168FA">
    <w:pPr>
      <w:pStyle w:val="Header"/>
      <w:tabs>
        <w:tab w:val="clear" w:pos="4680"/>
        <w:tab w:val="clear" w:pos="9360"/>
        <w:tab w:val="center" w:pos="5102"/>
      </w:tabs>
      <w:rPr>
        <w:rFonts w:ascii="Century Gothic" w:hAnsi="Century Gothic"/>
        <w:i/>
        <w:sz w:val="20"/>
        <w:szCs w:val="20"/>
        <w:lang w:val="en-US"/>
      </w:rPr>
    </w:pPr>
    <w:r w:rsidRPr="0000069A">
      <w:rPr>
        <w:rFonts w:ascii="Century Gothic" w:hAnsi="Century Gothic"/>
        <w:smallCaps/>
        <w:sz w:val="20"/>
        <w:szCs w:val="20"/>
        <w:lang w:val="id-ID"/>
      </w:rPr>
      <w:fldChar w:fldCharType="begin"/>
    </w:r>
    <w:r w:rsidRPr="008168F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Pr>
        <w:rFonts w:ascii="Century Gothic" w:hAnsi="Century Gothic"/>
        <w:smallCaps/>
        <w:noProof/>
        <w:sz w:val="20"/>
        <w:szCs w:val="20"/>
        <w:lang w:val="id-ID"/>
      </w:rPr>
      <w:t>2</w:t>
    </w:r>
    <w:r w:rsidRPr="0000069A">
      <w:rPr>
        <w:rFonts w:ascii="Century Gothic" w:hAnsi="Century Gothic"/>
        <w:smallCaps/>
        <w:noProof/>
        <w:sz w:val="20"/>
        <w:szCs w:val="20"/>
        <w:lang w:val="id-ID"/>
      </w:rPr>
      <w:fldChar w:fldCharType="end"/>
    </w:r>
    <w:r w:rsidRPr="0000069A">
      <w:rPr>
        <w:rFonts w:ascii="Century Gothic" w:hAnsi="Century Gothic"/>
        <w:smallCaps/>
        <w:noProof/>
        <w:sz w:val="20"/>
        <w:szCs w:val="20"/>
        <w:lang w:val="id-ID"/>
      </w:rPr>
      <w:t xml:space="preserve">  </w:t>
    </w:r>
    <w:r>
      <w:rPr>
        <w:rFonts w:ascii="Century Gothic" w:hAnsi="Century Gothic"/>
        <w:smallCaps/>
        <w:noProof/>
        <w:sz w:val="20"/>
        <w:szCs w:val="20"/>
        <w:lang w:val="en-US"/>
      </w:rPr>
      <w:t xml:space="preserve">| </w:t>
    </w:r>
    <w:r w:rsidRPr="0000069A">
      <w:rPr>
        <w:rFonts w:ascii="Century Gothic" w:hAnsi="Century Gothic"/>
        <w:smallCaps/>
        <w:noProof/>
        <w:sz w:val="20"/>
        <w:szCs w:val="20"/>
        <w:lang w:val="en-US"/>
      </w:rPr>
      <w:t xml:space="preserve"> </w:t>
    </w:r>
    <w:r>
      <w:rPr>
        <w:rFonts w:ascii="Century Gothic" w:hAnsi="Century Gothic"/>
        <w:b/>
        <w:sz w:val="20"/>
        <w:szCs w:val="20"/>
      </w:rPr>
      <w:t>JTAM (</w:t>
    </w:r>
    <w:r w:rsidRPr="001903E1">
      <w:rPr>
        <w:rFonts w:ascii="Century Gothic" w:hAnsi="Century Gothic"/>
        <w:b/>
        <w:sz w:val="20"/>
        <w:szCs w:val="20"/>
      </w:rPr>
      <w:t>Jurnal Teori dan Aplikasi Matematika</w:t>
    </w:r>
    <w:r>
      <w:rPr>
        <w:rFonts w:ascii="Century Gothic" w:hAnsi="Century Gothic"/>
        <w:b/>
        <w:sz w:val="20"/>
        <w:szCs w:val="20"/>
      </w:rPr>
      <w:t>)</w:t>
    </w:r>
    <w:r w:rsidRPr="001903E1">
      <w:rPr>
        <w:rFonts w:ascii="Century Gothic" w:hAnsi="Century Gothic"/>
        <w:b/>
        <w:sz w:val="20"/>
        <w:szCs w:val="20"/>
      </w:rPr>
      <w:t xml:space="preserve"> </w:t>
    </w:r>
    <w:r>
      <w:rPr>
        <w:rFonts w:ascii="Century Gothic" w:hAnsi="Century Gothic"/>
        <w:b/>
        <w:sz w:val="20"/>
        <w:szCs w:val="20"/>
      </w:rPr>
      <w:t xml:space="preserve">| </w:t>
    </w:r>
    <w:r w:rsidRPr="0077568E">
      <w:rPr>
        <w:rFonts w:ascii="Century Gothic" w:hAnsi="Century Gothic"/>
        <w:i/>
        <w:sz w:val="20"/>
        <w:szCs w:val="20"/>
        <w:lang w:val="id-ID"/>
      </w:rPr>
      <w:t>Vol.</w:t>
    </w:r>
    <w:r w:rsidRPr="0077568E">
      <w:rPr>
        <w:rFonts w:ascii="Century Gothic" w:hAnsi="Century Gothic"/>
        <w:i/>
        <w:sz w:val="20"/>
        <w:szCs w:val="20"/>
        <w:lang w:val="en-US"/>
      </w:rPr>
      <w:t xml:space="preserve"> X</w:t>
    </w:r>
    <w:r w:rsidRPr="0077568E">
      <w:rPr>
        <w:rFonts w:ascii="Century Gothic" w:hAnsi="Century Gothic"/>
        <w:i/>
        <w:sz w:val="20"/>
        <w:szCs w:val="20"/>
        <w:lang w:val="id-ID"/>
      </w:rPr>
      <w:t>, No.</w:t>
    </w:r>
    <w:r w:rsidRPr="0077568E">
      <w:rPr>
        <w:rFonts w:ascii="Century Gothic" w:hAnsi="Century Gothic"/>
        <w:i/>
        <w:sz w:val="20"/>
        <w:szCs w:val="20"/>
        <w:lang w:val="en-US"/>
      </w:rPr>
      <w:t xml:space="preserve"> X</w:t>
    </w:r>
    <w:r w:rsidRPr="0077568E">
      <w:rPr>
        <w:rFonts w:ascii="Century Gothic" w:hAnsi="Century Gothic"/>
        <w:i/>
        <w:sz w:val="20"/>
        <w:szCs w:val="20"/>
        <w:lang w:val="id-ID"/>
      </w:rPr>
      <w:t xml:space="preserve">, </w:t>
    </w:r>
    <w:r w:rsidRPr="0077568E">
      <w:rPr>
        <w:rFonts w:ascii="Century Gothic" w:hAnsi="Century Gothic"/>
        <w:i/>
        <w:sz w:val="20"/>
        <w:szCs w:val="20"/>
        <w:lang w:val="en-US"/>
      </w:rPr>
      <w:t>Month 20XX</w:t>
    </w:r>
    <w:r w:rsidRPr="0077568E">
      <w:rPr>
        <w:rFonts w:ascii="Century Gothic" w:hAnsi="Century Gothic"/>
        <w:i/>
        <w:sz w:val="20"/>
        <w:szCs w:val="20"/>
        <w:lang w:val="id-ID"/>
      </w:rPr>
      <w:t xml:space="preserve">, </w:t>
    </w:r>
    <w:r w:rsidRPr="0077568E">
      <w:rPr>
        <w:rFonts w:ascii="Century Gothic" w:hAnsi="Century Gothic"/>
        <w:i/>
        <w:sz w:val="20"/>
        <w:szCs w:val="20"/>
        <w:lang w:val="en-US"/>
      </w:rPr>
      <w:t>pp. XX-YY</w:t>
    </w:r>
    <w:r w:rsidRPr="0077568E">
      <w:rPr>
        <w:rFonts w:ascii="Century Gothic" w:hAnsi="Century Gothic"/>
        <w:i/>
        <w:sz w:val="20"/>
        <w:szCs w:val="20"/>
        <w:lang w:val="en-US"/>
      </w:rPr>
      <w:tab/>
    </w:r>
  </w:p>
  <w:p w14:paraId="7BDDBBA1" w14:textId="77777777" w:rsidR="00F15D94" w:rsidRPr="0077568E" w:rsidRDefault="00F15D94" w:rsidP="008168FA">
    <w:pPr>
      <w:pStyle w:val="Header"/>
      <w:tabs>
        <w:tab w:val="clear" w:pos="4680"/>
        <w:tab w:val="clear" w:pos="9360"/>
        <w:tab w:val="center" w:pos="5102"/>
      </w:tabs>
      <w:rPr>
        <w:rFonts w:ascii="Century Gothic" w:hAnsi="Century Gothic"/>
        <w:i/>
        <w:sz w:val="20"/>
        <w:szCs w:val="20"/>
        <w:lang w:val="en-US"/>
      </w:rPr>
    </w:pPr>
  </w:p>
  <w:p w14:paraId="0473F938" w14:textId="77777777" w:rsidR="00F15D94" w:rsidRPr="00427112" w:rsidRDefault="00F15D94" w:rsidP="008168FA">
    <w:pPr>
      <w:pStyle w:val="Header"/>
      <w:tabs>
        <w:tab w:val="clear" w:pos="4680"/>
        <w:tab w:val="clear" w:pos="9360"/>
        <w:tab w:val="center" w:pos="5102"/>
      </w:tabs>
      <w:rPr>
        <w:rFonts w:ascii="Century Gothic" w:hAnsi="Century Gothic"/>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ECF1" w14:textId="77777777" w:rsidR="00F15D94" w:rsidRDefault="00F15D94" w:rsidP="00E20C19">
    <w:pPr>
      <w:pStyle w:val="Header"/>
      <w:jc w:val="right"/>
      <w:rPr>
        <w:noProof/>
        <w:sz w:val="20"/>
        <w:szCs w:val="20"/>
      </w:rPr>
    </w:pPr>
    <w:r w:rsidRPr="001A1D29">
      <w:rPr>
        <w:smallCaps/>
        <w:sz w:val="20"/>
        <w:szCs w:val="20"/>
        <w:lang w:val="id-ID"/>
      </w:rPr>
      <w:tab/>
    </w:r>
    <w:r w:rsidRPr="001A1D29">
      <w:rPr>
        <w:smallCaps/>
        <w:sz w:val="20"/>
        <w:szCs w:val="20"/>
        <w:lang w:val="id-ID"/>
      </w:rPr>
      <w:tab/>
    </w:r>
    <w:r>
      <w:rPr>
        <w:i/>
        <w:sz w:val="20"/>
        <w:szCs w:val="20"/>
        <w:lang w:val="en-US"/>
      </w:rPr>
      <w:t>Corresponding Authors</w:t>
    </w:r>
    <w:r w:rsidRPr="001A1D29">
      <w:rPr>
        <w:i/>
        <w:sz w:val="20"/>
        <w:szCs w:val="20"/>
        <w:lang w:val="id-ID"/>
      </w:rPr>
      <w:t xml:space="preserve">, </w:t>
    </w:r>
    <w:r>
      <w:rPr>
        <w:i/>
        <w:sz w:val="20"/>
        <w:szCs w:val="20"/>
        <w:lang w:val="en-US"/>
      </w:rPr>
      <w:t>Title in</w:t>
    </w:r>
    <w:r w:rsidRPr="001A1D29">
      <w:rPr>
        <w:i/>
        <w:sz w:val="20"/>
        <w:szCs w:val="20"/>
        <w:lang w:val="id-ID"/>
      </w:rPr>
      <w:t xml:space="preserve"> </w:t>
    </w:r>
    <w:r>
      <w:rPr>
        <w:i/>
        <w:sz w:val="20"/>
        <w:szCs w:val="20"/>
        <w:lang w:val="en-US"/>
      </w:rPr>
      <w:t>5</w:t>
    </w:r>
    <w:r w:rsidRPr="001A1D29">
      <w:rPr>
        <w:i/>
        <w:sz w:val="20"/>
        <w:szCs w:val="20"/>
        <w:lang w:val="id-ID"/>
      </w:rPr>
      <w:t xml:space="preserve"> </w:t>
    </w:r>
    <w:r>
      <w:rPr>
        <w:i/>
        <w:sz w:val="20"/>
        <w:szCs w:val="20"/>
        <w:lang w:val="en-US"/>
      </w:rPr>
      <w:t>Words</w:t>
    </w:r>
    <w:r w:rsidRPr="001A1D29">
      <w:rPr>
        <w:i/>
        <w:sz w:val="20"/>
        <w:szCs w:val="20"/>
        <w:lang w:val="id-ID"/>
      </w:rPr>
      <w:t>...</w:t>
    </w:r>
    <w:r>
      <w:rPr>
        <w:i/>
        <w:sz w:val="20"/>
        <w:szCs w:val="20"/>
        <w:lang w:val="en-US"/>
      </w:rPr>
      <w:t xml:space="preserve">    </w:t>
    </w:r>
    <w:r w:rsidRPr="001A1D29">
      <w:rPr>
        <w:sz w:val="20"/>
        <w:szCs w:val="20"/>
      </w:rPr>
      <w:fldChar w:fldCharType="begin"/>
    </w:r>
    <w:r w:rsidRPr="001A1D29">
      <w:rPr>
        <w:sz w:val="20"/>
        <w:szCs w:val="20"/>
      </w:rPr>
      <w:instrText xml:space="preserve"> PAGE   \* MERGEFORMAT </w:instrText>
    </w:r>
    <w:r w:rsidRPr="001A1D29">
      <w:rPr>
        <w:sz w:val="20"/>
        <w:szCs w:val="20"/>
      </w:rPr>
      <w:fldChar w:fldCharType="separate"/>
    </w:r>
    <w:r>
      <w:rPr>
        <w:noProof/>
        <w:sz w:val="20"/>
        <w:szCs w:val="20"/>
      </w:rPr>
      <w:t>3</w:t>
    </w:r>
    <w:r w:rsidRPr="001A1D29">
      <w:rPr>
        <w:noProof/>
        <w:sz w:val="20"/>
        <w:szCs w:val="20"/>
      </w:rPr>
      <w:fldChar w:fldCharType="end"/>
    </w:r>
  </w:p>
  <w:p w14:paraId="3499D1A9" w14:textId="77777777" w:rsidR="00F15D94" w:rsidRDefault="00F15D94" w:rsidP="00E20C19">
    <w:pPr>
      <w:pStyle w:val="Header"/>
      <w:jc w:val="right"/>
      <w:rPr>
        <w:noProof/>
        <w:sz w:val="20"/>
        <w:szCs w:val="20"/>
      </w:rPr>
    </w:pPr>
  </w:p>
  <w:p w14:paraId="0C0D20D5" w14:textId="77777777" w:rsidR="00F15D94" w:rsidRPr="001A1D29" w:rsidRDefault="00F15D94" w:rsidP="00E20C19">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D85D" w14:textId="77777777" w:rsidR="00F15D94" w:rsidRPr="008168FA" w:rsidRDefault="00A37F5E" w:rsidP="008168FA">
    <w:pPr>
      <w:pStyle w:val="Header"/>
      <w:tabs>
        <w:tab w:val="clear" w:pos="4680"/>
        <w:tab w:val="clear" w:pos="9360"/>
        <w:tab w:val="left" w:pos="2650"/>
      </w:tabs>
    </w:pPr>
    <w:r>
      <w:rPr>
        <w:noProof/>
        <w:lang w:val="en-US" w:eastAsia="en-US"/>
      </w:rPr>
      <w:pict w14:anchorId="6D84598B">
        <v:shapetype id="_x0000_t202" coordsize="21600,21600" o:spt="202" path="m,l,21600r21600,l21600,xe">
          <v:stroke joinstyle="miter"/>
          <v:path gradientshapeok="t" o:connecttype="rect"/>
        </v:shapetype>
        <v:shape id="_x0000_s1037" type="#_x0000_t202" style="position:absolute;margin-left:50.2pt;margin-top:-3.4pt;width:219.95pt;height:59.15pt;z-index:-251656704;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" strokecolor="white [3212]" strokeweight="0">
          <v:fill opacity="0"/>
          <v:textbox style="mso-next-textbox:#_x0000_s1037">
            <w:txbxContent>
              <w:p w14:paraId="5E65D464" w14:textId="77777777" w:rsidR="00F15D94" w:rsidRPr="008118E5" w:rsidRDefault="00F15D94" w:rsidP="008168FA">
                <w:pPr>
                  <w:jc w:val="both"/>
                  <w:rPr>
                    <w:rFonts w:ascii="Century Gothic" w:hAnsi="Century Gothic"/>
                    <w:b/>
                    <w:sz w:val="18"/>
                    <w:szCs w:val="16"/>
                  </w:rPr>
                </w:pPr>
                <w:r>
                  <w:rPr>
                    <w:rFonts w:ascii="Century Gothic" w:hAnsi="Century Gothic"/>
                    <w:b/>
                    <w:sz w:val="18"/>
                    <w:szCs w:val="16"/>
                  </w:rPr>
                  <w:t>JTAM (</w:t>
                </w:r>
                <w:r w:rsidRPr="008118E5">
                  <w:rPr>
                    <w:rFonts w:ascii="Century Gothic" w:hAnsi="Century Gothic"/>
                    <w:b/>
                    <w:sz w:val="18"/>
                    <w:szCs w:val="16"/>
                  </w:rPr>
                  <w:t>Jurnal Teori dan Aplikasi Matematika</w:t>
                </w:r>
                <w:r>
                  <w:rPr>
                    <w:rFonts w:ascii="Century Gothic" w:hAnsi="Century Gothic"/>
                    <w:b/>
                    <w:sz w:val="18"/>
                    <w:szCs w:val="16"/>
                  </w:rPr>
                  <w:t>)</w:t>
                </w:r>
              </w:p>
              <w:p w14:paraId="0391E483" w14:textId="77777777" w:rsidR="00F15D94" w:rsidRDefault="00A37F5E" w:rsidP="008168FA">
                <w:pPr>
                  <w:jc w:val="both"/>
                  <w:rPr>
                    <w:rFonts w:ascii="Century" w:hAnsi="Century"/>
                    <w:sz w:val="20"/>
                  </w:rPr>
                </w:pPr>
                <w:hyperlink r:id="rId1" w:history="1">
                  <w:r w:rsidR="00F15D94" w:rsidRPr="008118E5">
                    <w:rPr>
                      <w:rStyle w:val="Hyperlink"/>
                      <w:rFonts w:ascii="Century" w:hAnsi="Century"/>
                      <w:sz w:val="20"/>
                    </w:rPr>
                    <w:t>http://journal.ummat.ac.id/index.php/jtam</w:t>
                  </w:r>
                </w:hyperlink>
              </w:p>
              <w:p w14:paraId="0EF82373" w14:textId="77777777" w:rsidR="00F15D94" w:rsidRPr="008118E5" w:rsidRDefault="00F15D94" w:rsidP="008168FA">
                <w:pPr>
                  <w:jc w:val="both"/>
                  <w:rPr>
                    <w:rFonts w:ascii="Century" w:hAnsi="Century"/>
                    <w:sz w:val="2"/>
                    <w:szCs w:val="16"/>
                  </w:rPr>
                </w:pPr>
              </w:p>
              <w:p w14:paraId="6074AC8C" w14:textId="77777777" w:rsidR="00F15D94" w:rsidRPr="008118E5" w:rsidRDefault="00F15D94" w:rsidP="008168FA">
                <w:pPr>
                  <w:jc w:val="both"/>
                  <w:rPr>
                    <w:rFonts w:ascii="Century Gothic" w:hAnsi="Century Gothic"/>
                    <w:sz w:val="20"/>
                    <w:szCs w:val="16"/>
                  </w:rPr>
                </w:pPr>
                <w:r w:rsidRPr="008118E5">
                  <w:rPr>
                    <w:rFonts w:ascii="Century Gothic" w:hAnsi="Century Gothic"/>
                    <w:sz w:val="20"/>
                    <w:szCs w:val="16"/>
                  </w:rPr>
                  <w:t>p-ISSN 2597-7512 | e-ISSN 2614-1175</w:t>
                </w:r>
              </w:p>
              <w:p w14:paraId="770C526B" w14:textId="77777777" w:rsidR="00F15D94" w:rsidRDefault="00F15D94" w:rsidP="008168FA">
                <w:pPr>
                  <w:jc w:val="both"/>
                  <w:rPr>
                    <w:rFonts w:ascii="Century Gothic" w:hAnsi="Century Gothic"/>
                    <w:sz w:val="18"/>
                    <w:szCs w:val="16"/>
                  </w:rPr>
                </w:pPr>
                <w:r w:rsidRPr="008118E5">
                  <w:rPr>
                    <w:rFonts w:ascii="Century Gothic" w:hAnsi="Century Gothic"/>
                    <w:sz w:val="18"/>
                    <w:szCs w:val="16"/>
                  </w:rPr>
                  <w:t>Vol.</w:t>
                </w:r>
                <w:r>
                  <w:rPr>
                    <w:rFonts w:ascii="Century Gothic" w:hAnsi="Century Gothic"/>
                    <w:sz w:val="18"/>
                    <w:szCs w:val="16"/>
                  </w:rPr>
                  <w:t xml:space="preserve"> X</w:t>
                </w:r>
                <w:r w:rsidRPr="008118E5">
                  <w:rPr>
                    <w:rFonts w:ascii="Century Gothic" w:hAnsi="Century Gothic"/>
                    <w:sz w:val="18"/>
                    <w:szCs w:val="16"/>
                  </w:rPr>
                  <w:t>, No.</w:t>
                </w:r>
                <w:r>
                  <w:rPr>
                    <w:rFonts w:ascii="Century Gothic" w:hAnsi="Century Gothic"/>
                    <w:sz w:val="18"/>
                    <w:szCs w:val="16"/>
                  </w:rPr>
                  <w:t xml:space="preserve"> Y</w:t>
                </w:r>
                <w:r w:rsidRPr="008118E5">
                  <w:rPr>
                    <w:rFonts w:ascii="Century Gothic" w:hAnsi="Century Gothic"/>
                    <w:sz w:val="18"/>
                    <w:szCs w:val="16"/>
                  </w:rPr>
                  <w:t xml:space="preserve">, </w:t>
                </w:r>
                <w:r>
                  <w:rPr>
                    <w:rFonts w:ascii="Century Gothic" w:hAnsi="Century Gothic"/>
                    <w:sz w:val="18"/>
                    <w:szCs w:val="16"/>
                  </w:rPr>
                  <w:t>Month  20XX, pp</w:t>
                </w:r>
                <w:r w:rsidRPr="008118E5">
                  <w:rPr>
                    <w:rFonts w:ascii="Century Gothic" w:hAnsi="Century Gothic"/>
                    <w:sz w:val="18"/>
                    <w:szCs w:val="16"/>
                  </w:rPr>
                  <w:t xml:space="preserve">. </w:t>
                </w:r>
                <w:r>
                  <w:rPr>
                    <w:rFonts w:ascii="Century Gothic" w:hAnsi="Century Gothic"/>
                    <w:sz w:val="18"/>
                    <w:szCs w:val="16"/>
                  </w:rPr>
                  <w:t>XX-YY</w:t>
                </w:r>
              </w:p>
            </w:txbxContent>
          </v:textbox>
        </v:shape>
      </w:pict>
    </w:r>
    <w:r w:rsidR="00F15D94">
      <w:rPr>
        <w:noProof/>
        <w:lang w:val="en-US" w:eastAsia="en-US"/>
      </w:rPr>
      <w:drawing>
        <wp:inline distT="0" distB="0" distL="0" distR="0" wp14:anchorId="702020ED" wp14:editId="1B9C2547">
          <wp:extent cx="688312" cy="648822"/>
          <wp:effectExtent l="0" t="0" r="0" b="0"/>
          <wp:docPr id="3" name="Picture 3" descr="C:\Users\WINDOWS 7\Pictures\Logo JTAM\JTAMIndeksasi copy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 7\Pictures\Logo JTAM\JTAMIndeksasi copy - 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9790" cy="65021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BC9B" w14:textId="79A323E5" w:rsidR="0000069A" w:rsidRDefault="00515557" w:rsidP="008168FA">
    <w:pPr>
      <w:pStyle w:val="Header"/>
      <w:tabs>
        <w:tab w:val="clear" w:pos="4680"/>
        <w:tab w:val="clear" w:pos="9360"/>
        <w:tab w:val="center" w:pos="5102"/>
      </w:tabs>
      <w:rPr>
        <w:rFonts w:ascii="Century Gothic" w:hAnsi="Century Gothic"/>
        <w:i/>
        <w:sz w:val="20"/>
        <w:szCs w:val="20"/>
        <w:lang w:val="en-US"/>
      </w:rPr>
    </w:pPr>
    <w:r w:rsidRPr="0000069A">
      <w:rPr>
        <w:rFonts w:ascii="Century Gothic" w:hAnsi="Century Gothic"/>
        <w:smallCaps/>
        <w:sz w:val="20"/>
        <w:szCs w:val="20"/>
        <w:lang w:val="id-ID"/>
      </w:rPr>
      <w:fldChar w:fldCharType="begin"/>
    </w:r>
    <w:r w:rsidR="006079BE" w:rsidRPr="008168F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AF44FC">
      <w:rPr>
        <w:rFonts w:ascii="Century Gothic" w:hAnsi="Century Gothic"/>
        <w:smallCaps/>
        <w:noProof/>
        <w:sz w:val="20"/>
        <w:szCs w:val="20"/>
        <w:lang w:val="id-ID"/>
      </w:rPr>
      <w:t>2</w:t>
    </w:r>
    <w:r w:rsidRPr="0000069A">
      <w:rPr>
        <w:rFonts w:ascii="Century Gothic" w:hAnsi="Century Gothic"/>
        <w:smallCaps/>
        <w:noProof/>
        <w:sz w:val="20"/>
        <w:szCs w:val="20"/>
        <w:lang w:val="id-ID"/>
      </w:rPr>
      <w:fldChar w:fldCharType="end"/>
    </w:r>
    <w:r w:rsidR="00131344" w:rsidRPr="0000069A">
      <w:rPr>
        <w:rFonts w:ascii="Century Gothic" w:hAnsi="Century Gothic"/>
        <w:smallCaps/>
        <w:noProof/>
        <w:sz w:val="20"/>
        <w:szCs w:val="20"/>
        <w:lang w:val="id-ID"/>
      </w:rPr>
      <w:t xml:space="preserve">  </w:t>
    </w:r>
    <w:r w:rsidR="00427112">
      <w:rPr>
        <w:rFonts w:ascii="Century Gothic" w:hAnsi="Century Gothic"/>
        <w:smallCaps/>
        <w:noProof/>
        <w:sz w:val="20"/>
        <w:szCs w:val="20"/>
        <w:lang w:val="en-US"/>
      </w:rPr>
      <w:t xml:space="preserve">| </w:t>
    </w:r>
    <w:r w:rsidR="006079BE" w:rsidRPr="0000069A">
      <w:rPr>
        <w:rFonts w:ascii="Century Gothic" w:hAnsi="Century Gothic"/>
        <w:smallCaps/>
        <w:noProof/>
        <w:sz w:val="20"/>
        <w:szCs w:val="20"/>
        <w:lang w:val="en-US"/>
      </w:rPr>
      <w:t xml:space="preserve"> </w:t>
    </w:r>
  </w:p>
  <w:p w14:paraId="2ACA7907" w14:textId="77777777" w:rsidR="00782C3F" w:rsidRPr="0077568E" w:rsidRDefault="00782C3F" w:rsidP="008168FA">
    <w:pPr>
      <w:pStyle w:val="Header"/>
      <w:tabs>
        <w:tab w:val="clear" w:pos="4680"/>
        <w:tab w:val="clear" w:pos="9360"/>
        <w:tab w:val="center" w:pos="5102"/>
      </w:tabs>
      <w:rPr>
        <w:rFonts w:ascii="Century Gothic" w:hAnsi="Century Gothic"/>
        <w:i/>
        <w:sz w:val="20"/>
        <w:szCs w:val="20"/>
        <w:lang w:val="en-US"/>
      </w:rPr>
    </w:pPr>
  </w:p>
  <w:p w14:paraId="3491B88B" w14:textId="77777777" w:rsidR="008168FA" w:rsidRPr="00427112" w:rsidRDefault="008168FA" w:rsidP="008168FA">
    <w:pPr>
      <w:pStyle w:val="Header"/>
      <w:tabs>
        <w:tab w:val="clear" w:pos="4680"/>
        <w:tab w:val="clear" w:pos="9360"/>
        <w:tab w:val="center" w:pos="5102"/>
      </w:tabs>
      <w:rPr>
        <w:rFonts w:ascii="Century Gothic" w:hAnsi="Century Gothic"/>
        <w:sz w:val="20"/>
        <w:szCs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CFAA" w14:textId="77777777" w:rsidR="00104C9F" w:rsidRDefault="00E20C19" w:rsidP="00E20C19">
    <w:pPr>
      <w:pStyle w:val="Header"/>
      <w:jc w:val="right"/>
      <w:rPr>
        <w:noProof/>
        <w:sz w:val="20"/>
        <w:szCs w:val="20"/>
      </w:rPr>
    </w:pPr>
    <w:r w:rsidRPr="001A1D29">
      <w:rPr>
        <w:smallCaps/>
        <w:sz w:val="20"/>
        <w:szCs w:val="20"/>
        <w:lang w:val="id-ID"/>
      </w:rPr>
      <w:tab/>
    </w:r>
    <w:r w:rsidRPr="001A1D29">
      <w:rPr>
        <w:smallCaps/>
        <w:sz w:val="20"/>
        <w:szCs w:val="20"/>
        <w:lang w:val="id-ID"/>
      </w:rPr>
      <w:tab/>
    </w:r>
    <w:r w:rsidR="00D47EA8">
      <w:rPr>
        <w:i/>
        <w:sz w:val="20"/>
        <w:szCs w:val="20"/>
        <w:lang w:val="en-US"/>
      </w:rPr>
      <w:t>Corresponding Authors</w:t>
    </w:r>
    <w:r w:rsidRPr="001A1D29">
      <w:rPr>
        <w:i/>
        <w:sz w:val="20"/>
        <w:szCs w:val="20"/>
        <w:lang w:val="id-ID"/>
      </w:rPr>
      <w:t xml:space="preserve">, </w:t>
    </w:r>
    <w:r w:rsidR="00D47EA8">
      <w:rPr>
        <w:i/>
        <w:sz w:val="20"/>
        <w:szCs w:val="20"/>
        <w:lang w:val="en-US"/>
      </w:rPr>
      <w:t>Title in</w:t>
    </w:r>
    <w:r w:rsidRPr="001A1D29">
      <w:rPr>
        <w:i/>
        <w:sz w:val="20"/>
        <w:szCs w:val="20"/>
        <w:lang w:val="id-ID"/>
      </w:rPr>
      <w:t xml:space="preserve"> </w:t>
    </w:r>
    <w:r w:rsidR="00AD3C84">
      <w:rPr>
        <w:i/>
        <w:sz w:val="20"/>
        <w:szCs w:val="20"/>
        <w:lang w:val="en-US"/>
      </w:rPr>
      <w:t>5</w:t>
    </w:r>
    <w:r w:rsidRPr="001A1D29">
      <w:rPr>
        <w:i/>
        <w:sz w:val="20"/>
        <w:szCs w:val="20"/>
        <w:lang w:val="id-ID"/>
      </w:rPr>
      <w:t xml:space="preserve"> </w:t>
    </w:r>
    <w:r w:rsidR="00D47EA8">
      <w:rPr>
        <w:i/>
        <w:sz w:val="20"/>
        <w:szCs w:val="20"/>
        <w:lang w:val="en-US"/>
      </w:rPr>
      <w:t>Words</w:t>
    </w:r>
    <w:r w:rsidRPr="001A1D29">
      <w:rPr>
        <w:i/>
        <w:sz w:val="20"/>
        <w:szCs w:val="20"/>
        <w:lang w:val="id-ID"/>
      </w:rPr>
      <w:t>...</w:t>
    </w:r>
    <w:r w:rsidR="00397E48">
      <w:rPr>
        <w:i/>
        <w:sz w:val="20"/>
        <w:szCs w:val="20"/>
        <w:lang w:val="en-US"/>
      </w:rPr>
      <w:t xml:space="preserve">    </w:t>
    </w:r>
    <w:r w:rsidR="00842B65" w:rsidRPr="001A1D29">
      <w:rPr>
        <w:sz w:val="20"/>
        <w:szCs w:val="20"/>
      </w:rPr>
      <w:fldChar w:fldCharType="begin"/>
    </w:r>
    <w:r w:rsidR="00842B65" w:rsidRPr="001A1D29">
      <w:rPr>
        <w:sz w:val="20"/>
        <w:szCs w:val="20"/>
      </w:rPr>
      <w:instrText xml:space="preserve"> PAGE   \* MERGEFORMAT </w:instrText>
    </w:r>
    <w:r w:rsidR="00842B65" w:rsidRPr="001A1D29">
      <w:rPr>
        <w:sz w:val="20"/>
        <w:szCs w:val="20"/>
      </w:rPr>
      <w:fldChar w:fldCharType="separate"/>
    </w:r>
    <w:r w:rsidR="00AF44FC">
      <w:rPr>
        <w:noProof/>
        <w:sz w:val="20"/>
        <w:szCs w:val="20"/>
      </w:rPr>
      <w:t>7</w:t>
    </w:r>
    <w:r w:rsidR="00842B65" w:rsidRPr="001A1D29">
      <w:rPr>
        <w:noProof/>
        <w:sz w:val="20"/>
        <w:szCs w:val="20"/>
      </w:rPr>
      <w:fldChar w:fldCharType="end"/>
    </w:r>
  </w:p>
  <w:p w14:paraId="3C93663A" w14:textId="77777777" w:rsidR="00782C3F" w:rsidRDefault="00782C3F" w:rsidP="00E20C19">
    <w:pPr>
      <w:pStyle w:val="Header"/>
      <w:jc w:val="right"/>
      <w:rPr>
        <w:noProof/>
        <w:sz w:val="20"/>
        <w:szCs w:val="20"/>
      </w:rPr>
    </w:pPr>
  </w:p>
  <w:p w14:paraId="7DC5A51F" w14:textId="77777777" w:rsidR="00427112" w:rsidRPr="001A1D29" w:rsidRDefault="00427112" w:rsidP="00E20C19">
    <w:pPr>
      <w:pStyle w:val="Header"/>
      <w:jc w:val="righ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0D11" w14:textId="77777777" w:rsidR="00BF4618" w:rsidRPr="008168FA" w:rsidRDefault="00A37F5E" w:rsidP="008168FA">
    <w:pPr>
      <w:pStyle w:val="Header"/>
      <w:tabs>
        <w:tab w:val="clear" w:pos="4680"/>
        <w:tab w:val="clear" w:pos="9360"/>
        <w:tab w:val="left" w:pos="2650"/>
      </w:tabs>
    </w:pPr>
    <w:r>
      <w:rPr>
        <w:noProof/>
        <w:lang w:val="en-US" w:eastAsia="en-US"/>
      </w:rPr>
      <w:pict w14:anchorId="1E90982A">
        <v:shapetype id="_x0000_t202" coordsize="21600,21600" o:spt="202" path="m,l,21600r21600,l21600,xe">
          <v:stroke joinstyle="miter"/>
          <v:path gradientshapeok="t" o:connecttype="rect"/>
        </v:shapetype>
        <v:shape id="Text Box 7" o:spid="_x0000_s1035" type="#_x0000_t202" style="position:absolute;margin-left:50.2pt;margin-top:-3.4pt;width:219.95pt;height:59.15pt;z-index:-251658752;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" strokecolor="white [3212]" strokeweight="0">
          <v:fill opacity="0"/>
          <v:textbox style="mso-next-textbox:#Text Box 7">
            <w:txbxContent>
              <w:p w14:paraId="2936F7A7" w14:textId="77777777" w:rsidR="008168FA" w:rsidRPr="008118E5" w:rsidRDefault="0063726A" w:rsidP="008168FA">
                <w:pPr>
                  <w:jc w:val="both"/>
                  <w:rPr>
                    <w:rFonts w:ascii="Century Gothic" w:hAnsi="Century Gothic"/>
                    <w:b/>
                    <w:sz w:val="18"/>
                    <w:szCs w:val="16"/>
                  </w:rPr>
                </w:pPr>
                <w:r>
                  <w:rPr>
                    <w:rFonts w:ascii="Century Gothic" w:hAnsi="Century Gothic"/>
                    <w:b/>
                    <w:sz w:val="18"/>
                    <w:szCs w:val="16"/>
                  </w:rPr>
                  <w:t>JTAM (</w:t>
                </w:r>
                <w:r w:rsidRPr="008118E5">
                  <w:rPr>
                    <w:rFonts w:ascii="Century Gothic" w:hAnsi="Century Gothic"/>
                    <w:b/>
                    <w:sz w:val="18"/>
                    <w:szCs w:val="16"/>
                  </w:rPr>
                  <w:t>Jurnal Teori dan Aplikasi Matematika</w:t>
                </w:r>
                <w:r>
                  <w:rPr>
                    <w:rFonts w:ascii="Century Gothic" w:hAnsi="Century Gothic"/>
                    <w:b/>
                    <w:sz w:val="18"/>
                    <w:szCs w:val="16"/>
                  </w:rPr>
                  <w:t>)</w:t>
                </w:r>
              </w:p>
              <w:p w14:paraId="3CC78687" w14:textId="77777777" w:rsidR="008168FA" w:rsidRDefault="00A37F5E" w:rsidP="008168FA">
                <w:pPr>
                  <w:jc w:val="both"/>
                  <w:rPr>
                    <w:rFonts w:ascii="Century" w:hAnsi="Century"/>
                    <w:sz w:val="20"/>
                  </w:rPr>
                </w:pPr>
                <w:hyperlink r:id="rId1" w:history="1">
                  <w:r w:rsidR="008168FA" w:rsidRPr="008118E5">
                    <w:rPr>
                      <w:rStyle w:val="Hyperlink"/>
                      <w:rFonts w:ascii="Century" w:hAnsi="Century"/>
                      <w:sz w:val="20"/>
                    </w:rPr>
                    <w:t>http://journal.ummat.ac.id/index.php/jtam</w:t>
                  </w:r>
                </w:hyperlink>
              </w:p>
              <w:p w14:paraId="4D80C01C" w14:textId="77777777" w:rsidR="008168FA" w:rsidRPr="008118E5" w:rsidRDefault="008168FA" w:rsidP="008168FA">
                <w:pPr>
                  <w:jc w:val="both"/>
                  <w:rPr>
                    <w:rFonts w:ascii="Century" w:hAnsi="Century"/>
                    <w:sz w:val="2"/>
                    <w:szCs w:val="16"/>
                  </w:rPr>
                </w:pPr>
              </w:p>
              <w:p w14:paraId="5F56CE8F" w14:textId="77777777" w:rsidR="008168FA" w:rsidRPr="008118E5" w:rsidRDefault="008168FA" w:rsidP="008168FA">
                <w:pPr>
                  <w:jc w:val="both"/>
                  <w:rPr>
                    <w:rFonts w:ascii="Century Gothic" w:hAnsi="Century Gothic"/>
                    <w:sz w:val="20"/>
                    <w:szCs w:val="16"/>
                  </w:rPr>
                </w:pPr>
                <w:r w:rsidRPr="008118E5">
                  <w:rPr>
                    <w:rFonts w:ascii="Century Gothic" w:hAnsi="Century Gothic"/>
                    <w:sz w:val="20"/>
                    <w:szCs w:val="16"/>
                  </w:rPr>
                  <w:t>p-ISSN 2597-7512 | e-ISSN 2614-1175</w:t>
                </w:r>
              </w:p>
              <w:p w14:paraId="203F1C5E" w14:textId="77777777" w:rsidR="008168FA" w:rsidRDefault="008168FA" w:rsidP="008168FA">
                <w:pPr>
                  <w:jc w:val="both"/>
                  <w:rPr>
                    <w:rFonts w:ascii="Century Gothic" w:hAnsi="Century Gothic"/>
                    <w:sz w:val="18"/>
                    <w:szCs w:val="16"/>
                  </w:rPr>
                </w:pPr>
                <w:r w:rsidRPr="008118E5">
                  <w:rPr>
                    <w:rFonts w:ascii="Century Gothic" w:hAnsi="Century Gothic"/>
                    <w:sz w:val="18"/>
                    <w:szCs w:val="16"/>
                  </w:rPr>
                  <w:t>Vol.</w:t>
                </w:r>
                <w:r>
                  <w:rPr>
                    <w:rFonts w:ascii="Century Gothic" w:hAnsi="Century Gothic"/>
                    <w:sz w:val="18"/>
                    <w:szCs w:val="16"/>
                  </w:rPr>
                  <w:t xml:space="preserve"> </w:t>
                </w:r>
                <w:r w:rsidR="00A06680">
                  <w:rPr>
                    <w:rFonts w:ascii="Century Gothic" w:hAnsi="Century Gothic"/>
                    <w:sz w:val="18"/>
                    <w:szCs w:val="16"/>
                  </w:rPr>
                  <w:t>X</w:t>
                </w:r>
                <w:r w:rsidRPr="008118E5">
                  <w:rPr>
                    <w:rFonts w:ascii="Century Gothic" w:hAnsi="Century Gothic"/>
                    <w:sz w:val="18"/>
                    <w:szCs w:val="16"/>
                  </w:rPr>
                  <w:t>, No.</w:t>
                </w:r>
                <w:r>
                  <w:rPr>
                    <w:rFonts w:ascii="Century Gothic" w:hAnsi="Century Gothic"/>
                    <w:sz w:val="18"/>
                    <w:szCs w:val="16"/>
                  </w:rPr>
                  <w:t xml:space="preserve"> </w:t>
                </w:r>
                <w:r w:rsidR="00A06680">
                  <w:rPr>
                    <w:rFonts w:ascii="Century Gothic" w:hAnsi="Century Gothic"/>
                    <w:sz w:val="18"/>
                    <w:szCs w:val="16"/>
                  </w:rPr>
                  <w:t>Y</w:t>
                </w:r>
                <w:r w:rsidRPr="008118E5">
                  <w:rPr>
                    <w:rFonts w:ascii="Century Gothic" w:hAnsi="Century Gothic"/>
                    <w:sz w:val="18"/>
                    <w:szCs w:val="16"/>
                  </w:rPr>
                  <w:t xml:space="preserve">, </w:t>
                </w:r>
                <w:r w:rsidR="00A06680">
                  <w:rPr>
                    <w:rFonts w:ascii="Century Gothic" w:hAnsi="Century Gothic"/>
                    <w:sz w:val="18"/>
                    <w:szCs w:val="16"/>
                  </w:rPr>
                  <w:t>Month  20XX, pp</w:t>
                </w:r>
                <w:r w:rsidRPr="008118E5">
                  <w:rPr>
                    <w:rFonts w:ascii="Century Gothic" w:hAnsi="Century Gothic"/>
                    <w:sz w:val="18"/>
                    <w:szCs w:val="16"/>
                  </w:rPr>
                  <w:t xml:space="preserve">. </w:t>
                </w:r>
                <w:r>
                  <w:rPr>
                    <w:rFonts w:ascii="Century Gothic" w:hAnsi="Century Gothic"/>
                    <w:sz w:val="18"/>
                    <w:szCs w:val="16"/>
                  </w:rPr>
                  <w:t>XX-YY</w:t>
                </w:r>
              </w:p>
            </w:txbxContent>
          </v:textbox>
        </v:shape>
      </w:pict>
    </w:r>
    <w:r w:rsidR="00BA655F">
      <w:rPr>
        <w:noProof/>
        <w:lang w:val="en-US" w:eastAsia="en-US"/>
      </w:rPr>
      <w:drawing>
        <wp:inline distT="0" distB="0" distL="0" distR="0" wp14:anchorId="2C2A4BDD" wp14:editId="6DAD377F">
          <wp:extent cx="688312" cy="648822"/>
          <wp:effectExtent l="0" t="0" r="0" b="0"/>
          <wp:docPr id="4" name="Picture 4" descr="C:\Users\WINDOWS 7\Pictures\Logo JTAM\JTAMIndeksasi copy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 7\Pictures\Logo JTAM\JTAMIndeksasi copy - 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9790" cy="650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04C04E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FF5640F"/>
    <w:multiLevelType w:val="hybridMultilevel"/>
    <w:tmpl w:val="938AB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66E2F"/>
    <w:multiLevelType w:val="multilevel"/>
    <w:tmpl w:val="84147A84"/>
    <w:lvl w:ilvl="0">
      <w:start w:val="1"/>
      <w:numFmt w:val="decimal"/>
      <w:pStyle w:val="IEEE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685AF6"/>
    <w:multiLevelType w:val="hybridMultilevel"/>
    <w:tmpl w:val="9432C9E6"/>
    <w:lvl w:ilvl="0" w:tplc="0150A6AA">
      <w:start w:val="1"/>
      <w:numFmt w:val="decimal"/>
      <w:pStyle w:val="IEEEHeading3"/>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421C7"/>
    <w:multiLevelType w:val="hybridMultilevel"/>
    <w:tmpl w:val="938ABB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C76F74"/>
    <w:multiLevelType w:val="hybridMultilevel"/>
    <w:tmpl w:val="10CEEC8E"/>
    <w:lvl w:ilvl="0" w:tplc="04090019">
      <w:start w:val="1"/>
      <w:numFmt w:val="lowerLetter"/>
      <w:pStyle w:val="IEEEHeading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6A0A05"/>
    <w:multiLevelType w:val="hybridMultilevel"/>
    <w:tmpl w:val="067C4010"/>
    <w:lvl w:ilvl="0" w:tplc="0409000F">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6E0216C5"/>
    <w:multiLevelType w:val="hybridMultilevel"/>
    <w:tmpl w:val="249E4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F23F39"/>
    <w:multiLevelType w:val="hybridMultilevel"/>
    <w:tmpl w:val="1B04B0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FF3B5D"/>
    <w:multiLevelType w:val="hybridMultilevel"/>
    <w:tmpl w:val="C9F676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E22DF4"/>
    <w:multiLevelType w:val="hybridMultilevel"/>
    <w:tmpl w:val="938ABB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8366902">
    <w:abstractNumId w:val="0"/>
  </w:num>
  <w:num w:numId="2" w16cid:durableId="244538423">
    <w:abstractNumId w:val="3"/>
  </w:num>
  <w:num w:numId="3" w16cid:durableId="1346132641">
    <w:abstractNumId w:val="5"/>
  </w:num>
  <w:num w:numId="4" w16cid:durableId="457115743">
    <w:abstractNumId w:val="2"/>
  </w:num>
  <w:num w:numId="5" w16cid:durableId="5704313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88579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8821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2792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677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2439751">
    <w:abstractNumId w:val="1"/>
  </w:num>
  <w:num w:numId="11" w16cid:durableId="368917678">
    <w:abstractNumId w:val="6"/>
  </w:num>
  <w:num w:numId="12" w16cid:durableId="1986203393">
    <w:abstractNumId w:val="8"/>
  </w:num>
  <w:num w:numId="13" w16cid:durableId="548493702">
    <w:abstractNumId w:val="7"/>
  </w:num>
  <w:num w:numId="14" w16cid:durableId="1192114141">
    <w:abstractNumId w:val="10"/>
  </w:num>
  <w:num w:numId="15" w16cid:durableId="455224412">
    <w:abstractNumId w:val="4"/>
  </w:num>
  <w:num w:numId="16" w16cid:durableId="617219850">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GD">
    <w15:presenceInfo w15:providerId="None" w15:userId="EGD"/>
  </w15:person>
  <w15:person w15:author="Bib Rini Family">
    <w15:presenceInfo w15:providerId="Windows Live" w15:userId="9e7cac5ea837f3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0" w:nlCheck="1" w:checkStyle="0"/>
  <w:activeWritingStyle w:appName="MSWord" w:lang="en-AU" w:vendorID="64" w:dllVersion="0" w:nlCheck="1" w:checkStyle="0"/>
  <w:activeWritingStyle w:appName="MSWord" w:lang="es-ES" w:vendorID="64" w:dllVersion="0" w:nlCheck="1" w:checkStyle="0"/>
  <w:activeWritingStyle w:appName="MSWord" w:lang="en-A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228" fillcolor="white">
      <v:fill color="white"/>
    </o:shapedefaults>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426FBB"/>
    <w:rsid w:val="000002E1"/>
    <w:rsid w:val="0000069A"/>
    <w:rsid w:val="00002AE5"/>
    <w:rsid w:val="000069C7"/>
    <w:rsid w:val="000079EC"/>
    <w:rsid w:val="00010EDF"/>
    <w:rsid w:val="00011A50"/>
    <w:rsid w:val="00014B9B"/>
    <w:rsid w:val="00017719"/>
    <w:rsid w:val="00020A6F"/>
    <w:rsid w:val="000227C5"/>
    <w:rsid w:val="00027F1D"/>
    <w:rsid w:val="0003272A"/>
    <w:rsid w:val="0003296C"/>
    <w:rsid w:val="00033553"/>
    <w:rsid w:val="000351A5"/>
    <w:rsid w:val="0004578F"/>
    <w:rsid w:val="00047EAC"/>
    <w:rsid w:val="00053481"/>
    <w:rsid w:val="00054421"/>
    <w:rsid w:val="00056CE7"/>
    <w:rsid w:val="00062122"/>
    <w:rsid w:val="00062E46"/>
    <w:rsid w:val="000650F6"/>
    <w:rsid w:val="00066CB7"/>
    <w:rsid w:val="0006703C"/>
    <w:rsid w:val="00074AC8"/>
    <w:rsid w:val="000776C3"/>
    <w:rsid w:val="00081408"/>
    <w:rsid w:val="00081EBE"/>
    <w:rsid w:val="00082A45"/>
    <w:rsid w:val="0008577D"/>
    <w:rsid w:val="00086EDC"/>
    <w:rsid w:val="00093581"/>
    <w:rsid w:val="000A6320"/>
    <w:rsid w:val="000A6695"/>
    <w:rsid w:val="000B36A3"/>
    <w:rsid w:val="000B4A2C"/>
    <w:rsid w:val="000C013C"/>
    <w:rsid w:val="000C4008"/>
    <w:rsid w:val="000C6084"/>
    <w:rsid w:val="000D4841"/>
    <w:rsid w:val="000D67E4"/>
    <w:rsid w:val="000E3F84"/>
    <w:rsid w:val="000E478F"/>
    <w:rsid w:val="000E4F95"/>
    <w:rsid w:val="00103C8B"/>
    <w:rsid w:val="00103E04"/>
    <w:rsid w:val="00104C9F"/>
    <w:rsid w:val="001056DF"/>
    <w:rsid w:val="00114025"/>
    <w:rsid w:val="00115691"/>
    <w:rsid w:val="001160D2"/>
    <w:rsid w:val="001218D3"/>
    <w:rsid w:val="00125158"/>
    <w:rsid w:val="00131344"/>
    <w:rsid w:val="001348A5"/>
    <w:rsid w:val="0013730E"/>
    <w:rsid w:val="00140C4C"/>
    <w:rsid w:val="00140FB9"/>
    <w:rsid w:val="00144041"/>
    <w:rsid w:val="00144C9E"/>
    <w:rsid w:val="00146992"/>
    <w:rsid w:val="0015135B"/>
    <w:rsid w:val="00151B8E"/>
    <w:rsid w:val="00153C49"/>
    <w:rsid w:val="0017021B"/>
    <w:rsid w:val="00172B4B"/>
    <w:rsid w:val="001747C8"/>
    <w:rsid w:val="00177ADC"/>
    <w:rsid w:val="00182CE2"/>
    <w:rsid w:val="001833BA"/>
    <w:rsid w:val="001928FB"/>
    <w:rsid w:val="00192BC7"/>
    <w:rsid w:val="00194DBE"/>
    <w:rsid w:val="001A1D29"/>
    <w:rsid w:val="001A50EA"/>
    <w:rsid w:val="001A6E68"/>
    <w:rsid w:val="001B52EF"/>
    <w:rsid w:val="001C0608"/>
    <w:rsid w:val="001C3EB6"/>
    <w:rsid w:val="001C412D"/>
    <w:rsid w:val="001D04EB"/>
    <w:rsid w:val="001D34BD"/>
    <w:rsid w:val="001D46DB"/>
    <w:rsid w:val="001E336B"/>
    <w:rsid w:val="001E3623"/>
    <w:rsid w:val="001F16CD"/>
    <w:rsid w:val="001F47D2"/>
    <w:rsid w:val="00201427"/>
    <w:rsid w:val="00202141"/>
    <w:rsid w:val="0021371C"/>
    <w:rsid w:val="00217DFA"/>
    <w:rsid w:val="002202B7"/>
    <w:rsid w:val="0022285A"/>
    <w:rsid w:val="00224C61"/>
    <w:rsid w:val="00226AB3"/>
    <w:rsid w:val="00230E61"/>
    <w:rsid w:val="00236DD4"/>
    <w:rsid w:val="0025798B"/>
    <w:rsid w:val="0026094F"/>
    <w:rsid w:val="002654ED"/>
    <w:rsid w:val="00271242"/>
    <w:rsid w:val="002718C7"/>
    <w:rsid w:val="0027227B"/>
    <w:rsid w:val="0027288E"/>
    <w:rsid w:val="00273AC7"/>
    <w:rsid w:val="00273D2C"/>
    <w:rsid w:val="00275BFA"/>
    <w:rsid w:val="00281E5B"/>
    <w:rsid w:val="00285ECD"/>
    <w:rsid w:val="0028667D"/>
    <w:rsid w:val="00287077"/>
    <w:rsid w:val="00290E1B"/>
    <w:rsid w:val="00291B17"/>
    <w:rsid w:val="00292EFC"/>
    <w:rsid w:val="002A0E48"/>
    <w:rsid w:val="002A2FD6"/>
    <w:rsid w:val="002A32E2"/>
    <w:rsid w:val="002A6742"/>
    <w:rsid w:val="002A73DB"/>
    <w:rsid w:val="002B09BC"/>
    <w:rsid w:val="002B2643"/>
    <w:rsid w:val="002C1A7F"/>
    <w:rsid w:val="002C270E"/>
    <w:rsid w:val="002C4239"/>
    <w:rsid w:val="002C452B"/>
    <w:rsid w:val="002C559D"/>
    <w:rsid w:val="002C67F8"/>
    <w:rsid w:val="002D1679"/>
    <w:rsid w:val="002D2D42"/>
    <w:rsid w:val="002D3DAA"/>
    <w:rsid w:val="002D68C9"/>
    <w:rsid w:val="002D7696"/>
    <w:rsid w:val="002D7E4D"/>
    <w:rsid w:val="002F15EA"/>
    <w:rsid w:val="002F6AB0"/>
    <w:rsid w:val="002F72D0"/>
    <w:rsid w:val="003003AB"/>
    <w:rsid w:val="00303687"/>
    <w:rsid w:val="00303AFA"/>
    <w:rsid w:val="00310DCB"/>
    <w:rsid w:val="00311C49"/>
    <w:rsid w:val="0031279E"/>
    <w:rsid w:val="003172F6"/>
    <w:rsid w:val="0032119E"/>
    <w:rsid w:val="00321304"/>
    <w:rsid w:val="003303CD"/>
    <w:rsid w:val="00331F84"/>
    <w:rsid w:val="003322EB"/>
    <w:rsid w:val="00332EA4"/>
    <w:rsid w:val="00335C65"/>
    <w:rsid w:val="003366F9"/>
    <w:rsid w:val="00353F69"/>
    <w:rsid w:val="00355B72"/>
    <w:rsid w:val="00360589"/>
    <w:rsid w:val="00360C6A"/>
    <w:rsid w:val="00360D09"/>
    <w:rsid w:val="00366B29"/>
    <w:rsid w:val="003717D0"/>
    <w:rsid w:val="003754FF"/>
    <w:rsid w:val="00380343"/>
    <w:rsid w:val="00382E62"/>
    <w:rsid w:val="00394DC4"/>
    <w:rsid w:val="003950A4"/>
    <w:rsid w:val="00397E48"/>
    <w:rsid w:val="003A17C4"/>
    <w:rsid w:val="003B384E"/>
    <w:rsid w:val="003C1188"/>
    <w:rsid w:val="003C2005"/>
    <w:rsid w:val="003C3E37"/>
    <w:rsid w:val="003C7209"/>
    <w:rsid w:val="003D138F"/>
    <w:rsid w:val="003D3E2E"/>
    <w:rsid w:val="003D4C64"/>
    <w:rsid w:val="003D74B8"/>
    <w:rsid w:val="003E3488"/>
    <w:rsid w:val="003E3577"/>
    <w:rsid w:val="003F3A61"/>
    <w:rsid w:val="00400DC7"/>
    <w:rsid w:val="00402CC1"/>
    <w:rsid w:val="00403498"/>
    <w:rsid w:val="00410A5D"/>
    <w:rsid w:val="00414909"/>
    <w:rsid w:val="004202C3"/>
    <w:rsid w:val="00420FE4"/>
    <w:rsid w:val="004211FE"/>
    <w:rsid w:val="004216B1"/>
    <w:rsid w:val="00425A6A"/>
    <w:rsid w:val="00426FBB"/>
    <w:rsid w:val="00427112"/>
    <w:rsid w:val="00430578"/>
    <w:rsid w:val="004337B8"/>
    <w:rsid w:val="00437CE1"/>
    <w:rsid w:val="00437E30"/>
    <w:rsid w:val="00437E48"/>
    <w:rsid w:val="0044746B"/>
    <w:rsid w:val="0044773F"/>
    <w:rsid w:val="0046072B"/>
    <w:rsid w:val="0046428B"/>
    <w:rsid w:val="00467FC8"/>
    <w:rsid w:val="00471085"/>
    <w:rsid w:val="0047429A"/>
    <w:rsid w:val="00474856"/>
    <w:rsid w:val="00476B24"/>
    <w:rsid w:val="004772BF"/>
    <w:rsid w:val="004778A8"/>
    <w:rsid w:val="0048374C"/>
    <w:rsid w:val="0048707A"/>
    <w:rsid w:val="0048771D"/>
    <w:rsid w:val="004A1511"/>
    <w:rsid w:val="004A6605"/>
    <w:rsid w:val="004A744F"/>
    <w:rsid w:val="004B0DB7"/>
    <w:rsid w:val="004B519F"/>
    <w:rsid w:val="004B5BFE"/>
    <w:rsid w:val="004B6F1F"/>
    <w:rsid w:val="004B7F34"/>
    <w:rsid w:val="004C02B2"/>
    <w:rsid w:val="004C4227"/>
    <w:rsid w:val="004C45FA"/>
    <w:rsid w:val="004C4D2E"/>
    <w:rsid w:val="004D395E"/>
    <w:rsid w:val="004D6A8C"/>
    <w:rsid w:val="004D6BC3"/>
    <w:rsid w:val="004D7355"/>
    <w:rsid w:val="004E1BD8"/>
    <w:rsid w:val="004E1F72"/>
    <w:rsid w:val="004E452A"/>
    <w:rsid w:val="004E4FE6"/>
    <w:rsid w:val="004E78E3"/>
    <w:rsid w:val="004F5EA9"/>
    <w:rsid w:val="004F7AC1"/>
    <w:rsid w:val="005004BF"/>
    <w:rsid w:val="0050157D"/>
    <w:rsid w:val="00502E89"/>
    <w:rsid w:val="00504748"/>
    <w:rsid w:val="00505FE2"/>
    <w:rsid w:val="0051095A"/>
    <w:rsid w:val="00510E95"/>
    <w:rsid w:val="0051451F"/>
    <w:rsid w:val="00514A1E"/>
    <w:rsid w:val="00515557"/>
    <w:rsid w:val="00521ED0"/>
    <w:rsid w:val="00522D23"/>
    <w:rsid w:val="00524694"/>
    <w:rsid w:val="00527CEB"/>
    <w:rsid w:val="00527D56"/>
    <w:rsid w:val="0053012F"/>
    <w:rsid w:val="00530A0F"/>
    <w:rsid w:val="0053221F"/>
    <w:rsid w:val="00536FAE"/>
    <w:rsid w:val="0054252A"/>
    <w:rsid w:val="00542C85"/>
    <w:rsid w:val="00553510"/>
    <w:rsid w:val="00554186"/>
    <w:rsid w:val="00560D51"/>
    <w:rsid w:val="005628CD"/>
    <w:rsid w:val="00564397"/>
    <w:rsid w:val="0056697B"/>
    <w:rsid w:val="00580DF0"/>
    <w:rsid w:val="005818EA"/>
    <w:rsid w:val="00582165"/>
    <w:rsid w:val="00585769"/>
    <w:rsid w:val="00591130"/>
    <w:rsid w:val="00591DB6"/>
    <w:rsid w:val="00596B7D"/>
    <w:rsid w:val="005A1A4C"/>
    <w:rsid w:val="005A3F28"/>
    <w:rsid w:val="005A40BE"/>
    <w:rsid w:val="005A7F4E"/>
    <w:rsid w:val="005B13E2"/>
    <w:rsid w:val="005B3934"/>
    <w:rsid w:val="005B47D7"/>
    <w:rsid w:val="005C0C8F"/>
    <w:rsid w:val="005C4BA9"/>
    <w:rsid w:val="005C5526"/>
    <w:rsid w:val="005C62C6"/>
    <w:rsid w:val="005C7984"/>
    <w:rsid w:val="005D1CF4"/>
    <w:rsid w:val="005D21E9"/>
    <w:rsid w:val="005D6E67"/>
    <w:rsid w:val="005D7B9E"/>
    <w:rsid w:val="005F0834"/>
    <w:rsid w:val="005F4A93"/>
    <w:rsid w:val="005F6DC3"/>
    <w:rsid w:val="005F73C0"/>
    <w:rsid w:val="0060135E"/>
    <w:rsid w:val="006017FD"/>
    <w:rsid w:val="00601A8E"/>
    <w:rsid w:val="00602488"/>
    <w:rsid w:val="006060EE"/>
    <w:rsid w:val="006079BE"/>
    <w:rsid w:val="0062033E"/>
    <w:rsid w:val="00624482"/>
    <w:rsid w:val="006264CF"/>
    <w:rsid w:val="00630921"/>
    <w:rsid w:val="00633178"/>
    <w:rsid w:val="006336C5"/>
    <w:rsid w:val="006343E3"/>
    <w:rsid w:val="0063726A"/>
    <w:rsid w:val="006411AE"/>
    <w:rsid w:val="00643796"/>
    <w:rsid w:val="0064799C"/>
    <w:rsid w:val="00654156"/>
    <w:rsid w:val="00655998"/>
    <w:rsid w:val="00657AE5"/>
    <w:rsid w:val="00666AA3"/>
    <w:rsid w:val="00683A5B"/>
    <w:rsid w:val="00691DA2"/>
    <w:rsid w:val="00692191"/>
    <w:rsid w:val="00694D34"/>
    <w:rsid w:val="00695864"/>
    <w:rsid w:val="006977E6"/>
    <w:rsid w:val="00697FD3"/>
    <w:rsid w:val="006A3AE1"/>
    <w:rsid w:val="006A411C"/>
    <w:rsid w:val="006A4145"/>
    <w:rsid w:val="006B09B8"/>
    <w:rsid w:val="006B47CA"/>
    <w:rsid w:val="006C1D82"/>
    <w:rsid w:val="006C2454"/>
    <w:rsid w:val="006C3838"/>
    <w:rsid w:val="006C7AAA"/>
    <w:rsid w:val="006D1C2A"/>
    <w:rsid w:val="006D264F"/>
    <w:rsid w:val="006D3F45"/>
    <w:rsid w:val="006D496F"/>
    <w:rsid w:val="006E2A8D"/>
    <w:rsid w:val="006E35C8"/>
    <w:rsid w:val="006E4AB3"/>
    <w:rsid w:val="006E6B57"/>
    <w:rsid w:val="006E7574"/>
    <w:rsid w:val="006F4323"/>
    <w:rsid w:val="00701D28"/>
    <w:rsid w:val="00703430"/>
    <w:rsid w:val="007069BE"/>
    <w:rsid w:val="00707835"/>
    <w:rsid w:val="00711BD2"/>
    <w:rsid w:val="00711FEB"/>
    <w:rsid w:val="00721E2E"/>
    <w:rsid w:val="007227F5"/>
    <w:rsid w:val="00724B17"/>
    <w:rsid w:val="0072566E"/>
    <w:rsid w:val="00733156"/>
    <w:rsid w:val="00733E74"/>
    <w:rsid w:val="0074085C"/>
    <w:rsid w:val="00745C86"/>
    <w:rsid w:val="00750E61"/>
    <w:rsid w:val="00752043"/>
    <w:rsid w:val="00762FC9"/>
    <w:rsid w:val="00764603"/>
    <w:rsid w:val="0076604D"/>
    <w:rsid w:val="0077568E"/>
    <w:rsid w:val="00781DBA"/>
    <w:rsid w:val="00782C3F"/>
    <w:rsid w:val="00784428"/>
    <w:rsid w:val="007855B5"/>
    <w:rsid w:val="00785A99"/>
    <w:rsid w:val="0078621C"/>
    <w:rsid w:val="00787633"/>
    <w:rsid w:val="00790909"/>
    <w:rsid w:val="0079301B"/>
    <w:rsid w:val="007A2E6C"/>
    <w:rsid w:val="007A77C6"/>
    <w:rsid w:val="007B34E6"/>
    <w:rsid w:val="007B5A07"/>
    <w:rsid w:val="007B668E"/>
    <w:rsid w:val="007B6938"/>
    <w:rsid w:val="007C2E40"/>
    <w:rsid w:val="007C7D51"/>
    <w:rsid w:val="007D3E71"/>
    <w:rsid w:val="007D3F3B"/>
    <w:rsid w:val="007D7D53"/>
    <w:rsid w:val="007E132A"/>
    <w:rsid w:val="007E34AA"/>
    <w:rsid w:val="007E5D6A"/>
    <w:rsid w:val="007E645D"/>
    <w:rsid w:val="007F7260"/>
    <w:rsid w:val="007F75CA"/>
    <w:rsid w:val="00807848"/>
    <w:rsid w:val="00815DBA"/>
    <w:rsid w:val="008168FA"/>
    <w:rsid w:val="00816EA9"/>
    <w:rsid w:val="00820A91"/>
    <w:rsid w:val="00821E08"/>
    <w:rsid w:val="008230F3"/>
    <w:rsid w:val="00825A13"/>
    <w:rsid w:val="00827991"/>
    <w:rsid w:val="00834154"/>
    <w:rsid w:val="00834EFD"/>
    <w:rsid w:val="00841914"/>
    <w:rsid w:val="00842567"/>
    <w:rsid w:val="00842B65"/>
    <w:rsid w:val="00844B24"/>
    <w:rsid w:val="00844FAE"/>
    <w:rsid w:val="0084515F"/>
    <w:rsid w:val="0085092D"/>
    <w:rsid w:val="00865FB3"/>
    <w:rsid w:val="00873013"/>
    <w:rsid w:val="008746C3"/>
    <w:rsid w:val="008757E0"/>
    <w:rsid w:val="00877D4C"/>
    <w:rsid w:val="00892476"/>
    <w:rsid w:val="008961F3"/>
    <w:rsid w:val="0089726A"/>
    <w:rsid w:val="0089763B"/>
    <w:rsid w:val="008A0B0A"/>
    <w:rsid w:val="008A1519"/>
    <w:rsid w:val="008A2479"/>
    <w:rsid w:val="008A4DBE"/>
    <w:rsid w:val="008A6FBD"/>
    <w:rsid w:val="008B114A"/>
    <w:rsid w:val="008B6295"/>
    <w:rsid w:val="008B6AE3"/>
    <w:rsid w:val="008C7621"/>
    <w:rsid w:val="008C7979"/>
    <w:rsid w:val="008D1045"/>
    <w:rsid w:val="008D21A3"/>
    <w:rsid w:val="008D32FA"/>
    <w:rsid w:val="008E0E03"/>
    <w:rsid w:val="008E0EBD"/>
    <w:rsid w:val="008E0FAF"/>
    <w:rsid w:val="008E2316"/>
    <w:rsid w:val="008E5277"/>
    <w:rsid w:val="008E5996"/>
    <w:rsid w:val="008E6682"/>
    <w:rsid w:val="008F1272"/>
    <w:rsid w:val="00901AE1"/>
    <w:rsid w:val="00901EFD"/>
    <w:rsid w:val="00904754"/>
    <w:rsid w:val="00905356"/>
    <w:rsid w:val="00914E29"/>
    <w:rsid w:val="0091746B"/>
    <w:rsid w:val="009205B4"/>
    <w:rsid w:val="009223D5"/>
    <w:rsid w:val="00922923"/>
    <w:rsid w:val="00932F60"/>
    <w:rsid w:val="00937F31"/>
    <w:rsid w:val="009408BA"/>
    <w:rsid w:val="00946DC6"/>
    <w:rsid w:val="009507C0"/>
    <w:rsid w:val="009537A7"/>
    <w:rsid w:val="009550E8"/>
    <w:rsid w:val="00955B59"/>
    <w:rsid w:val="009570BE"/>
    <w:rsid w:val="00962C93"/>
    <w:rsid w:val="00962FAF"/>
    <w:rsid w:val="009671E5"/>
    <w:rsid w:val="00971BB3"/>
    <w:rsid w:val="00971EBF"/>
    <w:rsid w:val="00977D12"/>
    <w:rsid w:val="00985DB4"/>
    <w:rsid w:val="00991EED"/>
    <w:rsid w:val="00992262"/>
    <w:rsid w:val="009926BC"/>
    <w:rsid w:val="00993DEB"/>
    <w:rsid w:val="00997F50"/>
    <w:rsid w:val="009A09C7"/>
    <w:rsid w:val="009A4319"/>
    <w:rsid w:val="009A4D38"/>
    <w:rsid w:val="009A62FE"/>
    <w:rsid w:val="009A6C3F"/>
    <w:rsid w:val="009A6E9C"/>
    <w:rsid w:val="009B0A53"/>
    <w:rsid w:val="009B21C0"/>
    <w:rsid w:val="009B4AA6"/>
    <w:rsid w:val="009B73F2"/>
    <w:rsid w:val="009C12BD"/>
    <w:rsid w:val="009C30E3"/>
    <w:rsid w:val="009C50FE"/>
    <w:rsid w:val="009C6A59"/>
    <w:rsid w:val="009D2660"/>
    <w:rsid w:val="009D34EA"/>
    <w:rsid w:val="009D3C51"/>
    <w:rsid w:val="009D3FA2"/>
    <w:rsid w:val="00A01A49"/>
    <w:rsid w:val="00A03A12"/>
    <w:rsid w:val="00A03E75"/>
    <w:rsid w:val="00A04DC8"/>
    <w:rsid w:val="00A06680"/>
    <w:rsid w:val="00A11080"/>
    <w:rsid w:val="00A12127"/>
    <w:rsid w:val="00A1414F"/>
    <w:rsid w:val="00A14605"/>
    <w:rsid w:val="00A20138"/>
    <w:rsid w:val="00A20D66"/>
    <w:rsid w:val="00A22FE0"/>
    <w:rsid w:val="00A31F41"/>
    <w:rsid w:val="00A37654"/>
    <w:rsid w:val="00A37F5E"/>
    <w:rsid w:val="00A4337B"/>
    <w:rsid w:val="00A45FCE"/>
    <w:rsid w:val="00A524FA"/>
    <w:rsid w:val="00A56C65"/>
    <w:rsid w:val="00A64A36"/>
    <w:rsid w:val="00A70151"/>
    <w:rsid w:val="00A71534"/>
    <w:rsid w:val="00A7266B"/>
    <w:rsid w:val="00A75671"/>
    <w:rsid w:val="00A773CC"/>
    <w:rsid w:val="00A87305"/>
    <w:rsid w:val="00A9318B"/>
    <w:rsid w:val="00A94AC1"/>
    <w:rsid w:val="00A95B87"/>
    <w:rsid w:val="00A9735F"/>
    <w:rsid w:val="00AA3FFA"/>
    <w:rsid w:val="00AA5A8D"/>
    <w:rsid w:val="00AB18B7"/>
    <w:rsid w:val="00AB2575"/>
    <w:rsid w:val="00AC157F"/>
    <w:rsid w:val="00AC17A2"/>
    <w:rsid w:val="00AD2BAB"/>
    <w:rsid w:val="00AD3053"/>
    <w:rsid w:val="00AD335D"/>
    <w:rsid w:val="00AD3C84"/>
    <w:rsid w:val="00AE1477"/>
    <w:rsid w:val="00AE6ED5"/>
    <w:rsid w:val="00AF200C"/>
    <w:rsid w:val="00AF44FC"/>
    <w:rsid w:val="00AF792B"/>
    <w:rsid w:val="00B00190"/>
    <w:rsid w:val="00B0294E"/>
    <w:rsid w:val="00B10F2B"/>
    <w:rsid w:val="00B23EE2"/>
    <w:rsid w:val="00B24C52"/>
    <w:rsid w:val="00B333DE"/>
    <w:rsid w:val="00B3521D"/>
    <w:rsid w:val="00B3794D"/>
    <w:rsid w:val="00B55D5E"/>
    <w:rsid w:val="00B56B16"/>
    <w:rsid w:val="00B717BA"/>
    <w:rsid w:val="00B735B0"/>
    <w:rsid w:val="00B75615"/>
    <w:rsid w:val="00B75787"/>
    <w:rsid w:val="00B81E91"/>
    <w:rsid w:val="00B828EE"/>
    <w:rsid w:val="00B867D4"/>
    <w:rsid w:val="00B91814"/>
    <w:rsid w:val="00B92B81"/>
    <w:rsid w:val="00B94516"/>
    <w:rsid w:val="00BA183C"/>
    <w:rsid w:val="00BA3EF2"/>
    <w:rsid w:val="00BA655F"/>
    <w:rsid w:val="00BA665D"/>
    <w:rsid w:val="00BA7955"/>
    <w:rsid w:val="00BB018D"/>
    <w:rsid w:val="00BB13C6"/>
    <w:rsid w:val="00BB2855"/>
    <w:rsid w:val="00BB3407"/>
    <w:rsid w:val="00BB3A62"/>
    <w:rsid w:val="00BB4041"/>
    <w:rsid w:val="00BB738A"/>
    <w:rsid w:val="00BC57FF"/>
    <w:rsid w:val="00BC6B25"/>
    <w:rsid w:val="00BC7909"/>
    <w:rsid w:val="00BD19C1"/>
    <w:rsid w:val="00BD25B8"/>
    <w:rsid w:val="00BD34C2"/>
    <w:rsid w:val="00BE3C75"/>
    <w:rsid w:val="00BF097D"/>
    <w:rsid w:val="00BF0E60"/>
    <w:rsid w:val="00BF1228"/>
    <w:rsid w:val="00BF4618"/>
    <w:rsid w:val="00C0011E"/>
    <w:rsid w:val="00C012E1"/>
    <w:rsid w:val="00C0204B"/>
    <w:rsid w:val="00C029BD"/>
    <w:rsid w:val="00C06BB4"/>
    <w:rsid w:val="00C107B7"/>
    <w:rsid w:val="00C10D20"/>
    <w:rsid w:val="00C12AC4"/>
    <w:rsid w:val="00C12E0C"/>
    <w:rsid w:val="00C14968"/>
    <w:rsid w:val="00C21916"/>
    <w:rsid w:val="00C2650B"/>
    <w:rsid w:val="00C31BDF"/>
    <w:rsid w:val="00C32E48"/>
    <w:rsid w:val="00C42432"/>
    <w:rsid w:val="00C457CA"/>
    <w:rsid w:val="00C500EF"/>
    <w:rsid w:val="00C50BA0"/>
    <w:rsid w:val="00C52304"/>
    <w:rsid w:val="00C569EF"/>
    <w:rsid w:val="00C57349"/>
    <w:rsid w:val="00C57FB7"/>
    <w:rsid w:val="00C62CEB"/>
    <w:rsid w:val="00C65F3F"/>
    <w:rsid w:val="00C6638F"/>
    <w:rsid w:val="00C7113E"/>
    <w:rsid w:val="00C72414"/>
    <w:rsid w:val="00C85CCD"/>
    <w:rsid w:val="00C8667B"/>
    <w:rsid w:val="00C86750"/>
    <w:rsid w:val="00C91EF5"/>
    <w:rsid w:val="00C9234E"/>
    <w:rsid w:val="00C92363"/>
    <w:rsid w:val="00C93BB2"/>
    <w:rsid w:val="00C94402"/>
    <w:rsid w:val="00C9683E"/>
    <w:rsid w:val="00CA0B47"/>
    <w:rsid w:val="00CA2A24"/>
    <w:rsid w:val="00CA4CE3"/>
    <w:rsid w:val="00CB05C6"/>
    <w:rsid w:val="00CB0DA2"/>
    <w:rsid w:val="00CB1354"/>
    <w:rsid w:val="00CB19D8"/>
    <w:rsid w:val="00CB60BA"/>
    <w:rsid w:val="00CB65CB"/>
    <w:rsid w:val="00CC75C0"/>
    <w:rsid w:val="00CD23EF"/>
    <w:rsid w:val="00CD4F3F"/>
    <w:rsid w:val="00CD62C5"/>
    <w:rsid w:val="00CE34BC"/>
    <w:rsid w:val="00CE3B79"/>
    <w:rsid w:val="00CE4C14"/>
    <w:rsid w:val="00CE562B"/>
    <w:rsid w:val="00CF75F6"/>
    <w:rsid w:val="00CF7DC0"/>
    <w:rsid w:val="00D03619"/>
    <w:rsid w:val="00D05BEA"/>
    <w:rsid w:val="00D150AD"/>
    <w:rsid w:val="00D16CFE"/>
    <w:rsid w:val="00D17D7F"/>
    <w:rsid w:val="00D24622"/>
    <w:rsid w:val="00D2480A"/>
    <w:rsid w:val="00D30F2D"/>
    <w:rsid w:val="00D311F8"/>
    <w:rsid w:val="00D316A7"/>
    <w:rsid w:val="00D36B52"/>
    <w:rsid w:val="00D3708C"/>
    <w:rsid w:val="00D377C8"/>
    <w:rsid w:val="00D37FE2"/>
    <w:rsid w:val="00D41274"/>
    <w:rsid w:val="00D43BF3"/>
    <w:rsid w:val="00D478BE"/>
    <w:rsid w:val="00D47EA8"/>
    <w:rsid w:val="00D5746B"/>
    <w:rsid w:val="00D60CD8"/>
    <w:rsid w:val="00D677E9"/>
    <w:rsid w:val="00D72366"/>
    <w:rsid w:val="00D73651"/>
    <w:rsid w:val="00D767BB"/>
    <w:rsid w:val="00D8752A"/>
    <w:rsid w:val="00D92681"/>
    <w:rsid w:val="00D92B70"/>
    <w:rsid w:val="00D939B0"/>
    <w:rsid w:val="00D958E2"/>
    <w:rsid w:val="00DA565B"/>
    <w:rsid w:val="00DB16E0"/>
    <w:rsid w:val="00DB2DF9"/>
    <w:rsid w:val="00DB383B"/>
    <w:rsid w:val="00DB7E63"/>
    <w:rsid w:val="00DC2055"/>
    <w:rsid w:val="00DC4C63"/>
    <w:rsid w:val="00DD16DC"/>
    <w:rsid w:val="00DD4763"/>
    <w:rsid w:val="00DD5F8A"/>
    <w:rsid w:val="00DD71E8"/>
    <w:rsid w:val="00DD7F83"/>
    <w:rsid w:val="00DE335E"/>
    <w:rsid w:val="00DF1B93"/>
    <w:rsid w:val="00DF68F5"/>
    <w:rsid w:val="00DF6A46"/>
    <w:rsid w:val="00DF7CA2"/>
    <w:rsid w:val="00E0641E"/>
    <w:rsid w:val="00E06664"/>
    <w:rsid w:val="00E11080"/>
    <w:rsid w:val="00E135B9"/>
    <w:rsid w:val="00E175DA"/>
    <w:rsid w:val="00E20C19"/>
    <w:rsid w:val="00E304BC"/>
    <w:rsid w:val="00E32853"/>
    <w:rsid w:val="00E33A00"/>
    <w:rsid w:val="00E379EC"/>
    <w:rsid w:val="00E401F8"/>
    <w:rsid w:val="00E40235"/>
    <w:rsid w:val="00E41262"/>
    <w:rsid w:val="00E42932"/>
    <w:rsid w:val="00E43EEC"/>
    <w:rsid w:val="00E4498A"/>
    <w:rsid w:val="00E44C34"/>
    <w:rsid w:val="00E46425"/>
    <w:rsid w:val="00E47D0E"/>
    <w:rsid w:val="00E512D9"/>
    <w:rsid w:val="00E53721"/>
    <w:rsid w:val="00E6457D"/>
    <w:rsid w:val="00E65018"/>
    <w:rsid w:val="00E678CD"/>
    <w:rsid w:val="00E70EE3"/>
    <w:rsid w:val="00E71412"/>
    <w:rsid w:val="00E72D69"/>
    <w:rsid w:val="00E7529B"/>
    <w:rsid w:val="00E77E85"/>
    <w:rsid w:val="00E850AE"/>
    <w:rsid w:val="00E8787B"/>
    <w:rsid w:val="00E94339"/>
    <w:rsid w:val="00E972C6"/>
    <w:rsid w:val="00E97563"/>
    <w:rsid w:val="00E97D00"/>
    <w:rsid w:val="00EB0B63"/>
    <w:rsid w:val="00EB2163"/>
    <w:rsid w:val="00EB5DA3"/>
    <w:rsid w:val="00EB5F30"/>
    <w:rsid w:val="00EC0880"/>
    <w:rsid w:val="00EC1C35"/>
    <w:rsid w:val="00EC265C"/>
    <w:rsid w:val="00EC2DD7"/>
    <w:rsid w:val="00EC65B7"/>
    <w:rsid w:val="00ED25B0"/>
    <w:rsid w:val="00ED61CB"/>
    <w:rsid w:val="00ED6D1C"/>
    <w:rsid w:val="00ED711E"/>
    <w:rsid w:val="00EE4353"/>
    <w:rsid w:val="00EE497D"/>
    <w:rsid w:val="00EF164A"/>
    <w:rsid w:val="00EF2488"/>
    <w:rsid w:val="00EF290B"/>
    <w:rsid w:val="00EF3452"/>
    <w:rsid w:val="00EF5129"/>
    <w:rsid w:val="00EF61AD"/>
    <w:rsid w:val="00F062D8"/>
    <w:rsid w:val="00F06A72"/>
    <w:rsid w:val="00F06C6A"/>
    <w:rsid w:val="00F1242E"/>
    <w:rsid w:val="00F12CA5"/>
    <w:rsid w:val="00F136F0"/>
    <w:rsid w:val="00F15D94"/>
    <w:rsid w:val="00F20BBB"/>
    <w:rsid w:val="00F20DCD"/>
    <w:rsid w:val="00F22C0B"/>
    <w:rsid w:val="00F24F69"/>
    <w:rsid w:val="00F27A5F"/>
    <w:rsid w:val="00F34AE2"/>
    <w:rsid w:val="00F359FA"/>
    <w:rsid w:val="00F40114"/>
    <w:rsid w:val="00F41BED"/>
    <w:rsid w:val="00F4394A"/>
    <w:rsid w:val="00F43BD8"/>
    <w:rsid w:val="00F55879"/>
    <w:rsid w:val="00F562F3"/>
    <w:rsid w:val="00F57140"/>
    <w:rsid w:val="00F66CC2"/>
    <w:rsid w:val="00F67BC3"/>
    <w:rsid w:val="00F73EC9"/>
    <w:rsid w:val="00F748F0"/>
    <w:rsid w:val="00F74B89"/>
    <w:rsid w:val="00F75133"/>
    <w:rsid w:val="00F80628"/>
    <w:rsid w:val="00F80742"/>
    <w:rsid w:val="00F85074"/>
    <w:rsid w:val="00F85153"/>
    <w:rsid w:val="00F870D3"/>
    <w:rsid w:val="00F93767"/>
    <w:rsid w:val="00F946C8"/>
    <w:rsid w:val="00FA30B6"/>
    <w:rsid w:val="00FA3899"/>
    <w:rsid w:val="00FA4909"/>
    <w:rsid w:val="00FA4CF1"/>
    <w:rsid w:val="00FA5A26"/>
    <w:rsid w:val="00FA6751"/>
    <w:rsid w:val="00FA7575"/>
    <w:rsid w:val="00FB1048"/>
    <w:rsid w:val="00FB3818"/>
    <w:rsid w:val="00FB3938"/>
    <w:rsid w:val="00FB62C4"/>
    <w:rsid w:val="00FB71A0"/>
    <w:rsid w:val="00FB7701"/>
    <w:rsid w:val="00FC2DF1"/>
    <w:rsid w:val="00FD0B66"/>
    <w:rsid w:val="00FD15E7"/>
    <w:rsid w:val="00FD1AC5"/>
    <w:rsid w:val="00FD4739"/>
    <w:rsid w:val="00FD549E"/>
    <w:rsid w:val="00FD5CF0"/>
    <w:rsid w:val="00FD73B2"/>
    <w:rsid w:val="00FE7404"/>
    <w:rsid w:val="00FF0BE4"/>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8" fillcolor="white">
      <v:fill color="white"/>
    </o:shapedefaults>
    <o:shapelayout v:ext="edit">
      <o:idmap v:ext="edit" data="2"/>
      <o:rules v:ext="edit">
        <o:r id="V:Rule1" type="connector" idref="#_x0000_s2210"/>
        <o:r id="V:Rule2" type="connector" idref="#_x0000_s2211"/>
        <o:r id="V:Rule3" type="connector" idref="#_x0000_s2212"/>
        <o:r id="V:Rule4" type="connector" idref="#_x0000_s2227"/>
        <o:r id="V:Rule5" type="connector" idref="#_x0000_s2214"/>
        <o:r id="V:Rule6" type="connector" idref="#_x0000_s2213"/>
        <o:r id="V:Rule7" type="connector" idref="#_x0000_s2222"/>
        <o:r id="V:Rule8" type="connector" idref="#_x0000_s2215"/>
        <o:r id="V:Rule9" type="connector" idref="#_x0000_s2226"/>
        <o:r id="V:Rule10" type="connector" idref="#_x0000_s2219"/>
        <o:r id="V:Rule11" type="connector" idref="#_x0000_s2216"/>
        <o:r id="V:Rule12" type="connector" idref="#_x0000_s2220"/>
      </o:rules>
    </o:shapelayout>
  </w:shapeDefaults>
  <w:decimalSymbol w:val="."/>
  <w:listSeparator w:val=","/>
  <w14:docId w14:val="6927EA99"/>
  <w15:docId w15:val="{571C990D-0006-4DB0-8FD7-B559FB24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link w:val="Heading1Char"/>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4"/>
      </w:numPr>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5"/>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tabs>
        <w:tab w:val="num" w:pos="720"/>
      </w:tabs>
      <w:adjustRightInd w:val="0"/>
      <w:snapToGrid w:val="0"/>
      <w:ind w:left="720" w:hanging="72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uiPriority w:val="1"/>
    <w:qFormat/>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Strong">
    <w:name w:val="Strong"/>
    <w:basedOn w:val="DefaultParagraphFont"/>
    <w:uiPriority w:val="22"/>
    <w:qFormat/>
    <w:rsid w:val="00ED711E"/>
    <w:rPr>
      <w:b/>
      <w:bCs/>
    </w:rPr>
  </w:style>
  <w:style w:type="paragraph" w:styleId="Title">
    <w:name w:val="Title"/>
    <w:basedOn w:val="Normal"/>
    <w:next w:val="Normal"/>
    <w:link w:val="TitleChar"/>
    <w:uiPriority w:val="10"/>
    <w:qFormat/>
    <w:rsid w:val="008961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1F3"/>
    <w:rPr>
      <w:rFonts w:asciiTheme="majorHAnsi" w:eastAsiaTheme="majorEastAsia" w:hAnsiTheme="majorHAnsi" w:cstheme="majorBidi"/>
      <w:spacing w:val="-10"/>
      <w:kern w:val="28"/>
      <w:sz w:val="56"/>
      <w:szCs w:val="56"/>
      <w:lang w:val="en-AU" w:eastAsia="zh-CN"/>
    </w:rPr>
  </w:style>
  <w:style w:type="paragraph" w:styleId="ListBullet4">
    <w:name w:val="List Bullet 4"/>
    <w:basedOn w:val="Normal"/>
    <w:uiPriority w:val="99"/>
    <w:semiHidden/>
    <w:unhideWhenUsed/>
    <w:rsid w:val="008961F3"/>
    <w:pPr>
      <w:numPr>
        <w:numId w:val="1"/>
      </w:numPr>
      <w:autoSpaceDE w:val="0"/>
      <w:autoSpaceDN w:val="0"/>
      <w:contextualSpacing/>
    </w:pPr>
    <w:rPr>
      <w:rFonts w:ascii="Cambria" w:eastAsia="Times New Roman" w:hAnsi="Cambria"/>
      <w:sz w:val="20"/>
      <w:szCs w:val="20"/>
      <w:lang w:val="de-DE" w:eastAsia="en-US"/>
    </w:rPr>
  </w:style>
  <w:style w:type="paragraph" w:customStyle="1" w:styleId="Body">
    <w:name w:val="Body"/>
    <w:basedOn w:val="Normal"/>
    <w:rsid w:val="004A744F"/>
    <w:pPr>
      <w:widowControl w:val="0"/>
      <w:autoSpaceDE w:val="0"/>
      <w:autoSpaceDN w:val="0"/>
      <w:adjustRightInd w:val="0"/>
      <w:spacing w:line="360" w:lineRule="auto"/>
      <w:ind w:firstLine="340"/>
      <w:jc w:val="both"/>
      <w:textAlignment w:val="baseline"/>
    </w:pPr>
    <w:rPr>
      <w:rFonts w:eastAsia="BatangChe"/>
      <w:szCs w:val="20"/>
      <w:lang w:val="en-US" w:eastAsia="ko-KR"/>
    </w:rPr>
  </w:style>
  <w:style w:type="character" w:styleId="PlaceholderText">
    <w:name w:val="Placeholder Text"/>
    <w:basedOn w:val="DefaultParagraphFont"/>
    <w:uiPriority w:val="99"/>
    <w:semiHidden/>
    <w:rsid w:val="00F15D94"/>
    <w:rPr>
      <w:color w:val="808080"/>
    </w:rPr>
  </w:style>
  <w:style w:type="character" w:customStyle="1" w:styleId="Heading1Char">
    <w:name w:val="Heading 1 Char"/>
    <w:basedOn w:val="DefaultParagraphFont"/>
    <w:link w:val="Heading1"/>
    <w:uiPriority w:val="9"/>
    <w:rsid w:val="004E1F72"/>
    <w:rPr>
      <w:rFonts w:ascii="Arial" w:hAnsi="Arial" w:cs="Arial"/>
      <w:b/>
      <w:bCs/>
      <w:kern w:val="32"/>
      <w:sz w:val="32"/>
      <w:szCs w:val="32"/>
      <w:lang w:val="en-AU" w:eastAsia="zh-CN"/>
    </w:rPr>
  </w:style>
  <w:style w:type="character" w:customStyle="1" w:styleId="UnresolvedMention1">
    <w:name w:val="Unresolved Mention1"/>
    <w:basedOn w:val="DefaultParagraphFont"/>
    <w:uiPriority w:val="99"/>
    <w:semiHidden/>
    <w:unhideWhenUsed/>
    <w:rsid w:val="00FF0BE4"/>
    <w:rPr>
      <w:color w:val="605E5C"/>
      <w:shd w:val="clear" w:color="auto" w:fill="E1DFDD"/>
    </w:rPr>
  </w:style>
  <w:style w:type="character" w:customStyle="1" w:styleId="Heading2Char">
    <w:name w:val="Heading 2 Char"/>
    <w:basedOn w:val="DefaultParagraphFont"/>
    <w:link w:val="Heading2"/>
    <w:rsid w:val="00527CEB"/>
    <w:rPr>
      <w:rFonts w:ascii="Arial" w:hAnsi="Arial" w:cs="Arial"/>
      <w:b/>
      <w:bCs/>
      <w:i/>
      <w:iCs/>
      <w:sz w:val="28"/>
      <w:szCs w:val="28"/>
      <w:lang w:val="en-AU" w:eastAsia="zh-CN"/>
    </w:rPr>
  </w:style>
  <w:style w:type="paragraph" w:styleId="Revision">
    <w:name w:val="Revision"/>
    <w:hidden/>
    <w:uiPriority w:val="99"/>
    <w:semiHidden/>
    <w:rsid w:val="006A411C"/>
    <w:rPr>
      <w:sz w:val="24"/>
      <w:szCs w:val="24"/>
      <w:lang w:val="en-AU" w:eastAsia="zh-CN"/>
    </w:rPr>
  </w:style>
  <w:style w:type="character" w:styleId="CommentReference">
    <w:name w:val="annotation reference"/>
    <w:basedOn w:val="DefaultParagraphFont"/>
    <w:uiPriority w:val="99"/>
    <w:semiHidden/>
    <w:unhideWhenUsed/>
    <w:rsid w:val="00E972C6"/>
    <w:rPr>
      <w:sz w:val="16"/>
      <w:szCs w:val="16"/>
    </w:rPr>
  </w:style>
  <w:style w:type="paragraph" w:styleId="CommentText">
    <w:name w:val="annotation text"/>
    <w:basedOn w:val="Normal"/>
    <w:link w:val="CommentTextChar"/>
    <w:uiPriority w:val="99"/>
    <w:unhideWhenUsed/>
    <w:rsid w:val="00E972C6"/>
    <w:rPr>
      <w:sz w:val="20"/>
      <w:szCs w:val="20"/>
    </w:rPr>
  </w:style>
  <w:style w:type="character" w:customStyle="1" w:styleId="CommentTextChar">
    <w:name w:val="Comment Text Char"/>
    <w:basedOn w:val="DefaultParagraphFont"/>
    <w:link w:val="CommentText"/>
    <w:uiPriority w:val="99"/>
    <w:rsid w:val="00E972C6"/>
    <w:rPr>
      <w:lang w:val="en-AU" w:eastAsia="zh-CN"/>
    </w:rPr>
  </w:style>
  <w:style w:type="paragraph" w:styleId="CommentSubject">
    <w:name w:val="annotation subject"/>
    <w:basedOn w:val="CommentText"/>
    <w:next w:val="CommentText"/>
    <w:link w:val="CommentSubjectChar"/>
    <w:uiPriority w:val="99"/>
    <w:semiHidden/>
    <w:unhideWhenUsed/>
    <w:rsid w:val="00E972C6"/>
    <w:rPr>
      <w:b/>
      <w:bCs/>
    </w:rPr>
  </w:style>
  <w:style w:type="character" w:customStyle="1" w:styleId="CommentSubjectChar">
    <w:name w:val="Comment Subject Char"/>
    <w:basedOn w:val="CommentTextChar"/>
    <w:link w:val="CommentSubject"/>
    <w:uiPriority w:val="99"/>
    <w:semiHidden/>
    <w:rsid w:val="00E972C6"/>
    <w:rPr>
      <w:b/>
      <w:bCs/>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742">
      <w:bodyDiv w:val="1"/>
      <w:marLeft w:val="0"/>
      <w:marRight w:val="0"/>
      <w:marTop w:val="0"/>
      <w:marBottom w:val="0"/>
      <w:divBdr>
        <w:top w:val="none" w:sz="0" w:space="0" w:color="auto"/>
        <w:left w:val="none" w:sz="0" w:space="0" w:color="auto"/>
        <w:bottom w:val="none" w:sz="0" w:space="0" w:color="auto"/>
        <w:right w:val="none" w:sz="0" w:space="0" w:color="auto"/>
      </w:divBdr>
    </w:div>
    <w:div w:id="4138342">
      <w:bodyDiv w:val="1"/>
      <w:marLeft w:val="0"/>
      <w:marRight w:val="0"/>
      <w:marTop w:val="0"/>
      <w:marBottom w:val="0"/>
      <w:divBdr>
        <w:top w:val="none" w:sz="0" w:space="0" w:color="auto"/>
        <w:left w:val="none" w:sz="0" w:space="0" w:color="auto"/>
        <w:bottom w:val="none" w:sz="0" w:space="0" w:color="auto"/>
        <w:right w:val="none" w:sz="0" w:space="0" w:color="auto"/>
      </w:divBdr>
    </w:div>
    <w:div w:id="5444960">
      <w:bodyDiv w:val="1"/>
      <w:marLeft w:val="0"/>
      <w:marRight w:val="0"/>
      <w:marTop w:val="0"/>
      <w:marBottom w:val="0"/>
      <w:divBdr>
        <w:top w:val="none" w:sz="0" w:space="0" w:color="auto"/>
        <w:left w:val="none" w:sz="0" w:space="0" w:color="auto"/>
        <w:bottom w:val="none" w:sz="0" w:space="0" w:color="auto"/>
        <w:right w:val="none" w:sz="0" w:space="0" w:color="auto"/>
      </w:divBdr>
    </w:div>
    <w:div w:id="20479353">
      <w:bodyDiv w:val="1"/>
      <w:marLeft w:val="0"/>
      <w:marRight w:val="0"/>
      <w:marTop w:val="0"/>
      <w:marBottom w:val="0"/>
      <w:divBdr>
        <w:top w:val="none" w:sz="0" w:space="0" w:color="auto"/>
        <w:left w:val="none" w:sz="0" w:space="0" w:color="auto"/>
        <w:bottom w:val="none" w:sz="0" w:space="0" w:color="auto"/>
        <w:right w:val="none" w:sz="0" w:space="0" w:color="auto"/>
      </w:divBdr>
    </w:div>
    <w:div w:id="27151407">
      <w:bodyDiv w:val="1"/>
      <w:marLeft w:val="0"/>
      <w:marRight w:val="0"/>
      <w:marTop w:val="0"/>
      <w:marBottom w:val="0"/>
      <w:divBdr>
        <w:top w:val="none" w:sz="0" w:space="0" w:color="auto"/>
        <w:left w:val="none" w:sz="0" w:space="0" w:color="auto"/>
        <w:bottom w:val="none" w:sz="0" w:space="0" w:color="auto"/>
        <w:right w:val="none" w:sz="0" w:space="0" w:color="auto"/>
      </w:divBdr>
    </w:div>
    <w:div w:id="32662010">
      <w:bodyDiv w:val="1"/>
      <w:marLeft w:val="0"/>
      <w:marRight w:val="0"/>
      <w:marTop w:val="0"/>
      <w:marBottom w:val="0"/>
      <w:divBdr>
        <w:top w:val="none" w:sz="0" w:space="0" w:color="auto"/>
        <w:left w:val="none" w:sz="0" w:space="0" w:color="auto"/>
        <w:bottom w:val="none" w:sz="0" w:space="0" w:color="auto"/>
        <w:right w:val="none" w:sz="0" w:space="0" w:color="auto"/>
      </w:divBdr>
    </w:div>
    <w:div w:id="38869987">
      <w:bodyDiv w:val="1"/>
      <w:marLeft w:val="0"/>
      <w:marRight w:val="0"/>
      <w:marTop w:val="0"/>
      <w:marBottom w:val="0"/>
      <w:divBdr>
        <w:top w:val="none" w:sz="0" w:space="0" w:color="auto"/>
        <w:left w:val="none" w:sz="0" w:space="0" w:color="auto"/>
        <w:bottom w:val="none" w:sz="0" w:space="0" w:color="auto"/>
        <w:right w:val="none" w:sz="0" w:space="0" w:color="auto"/>
      </w:divBdr>
    </w:div>
    <w:div w:id="46802036">
      <w:bodyDiv w:val="1"/>
      <w:marLeft w:val="0"/>
      <w:marRight w:val="0"/>
      <w:marTop w:val="0"/>
      <w:marBottom w:val="0"/>
      <w:divBdr>
        <w:top w:val="none" w:sz="0" w:space="0" w:color="auto"/>
        <w:left w:val="none" w:sz="0" w:space="0" w:color="auto"/>
        <w:bottom w:val="none" w:sz="0" w:space="0" w:color="auto"/>
        <w:right w:val="none" w:sz="0" w:space="0" w:color="auto"/>
      </w:divBdr>
    </w:div>
    <w:div w:id="47652105">
      <w:bodyDiv w:val="1"/>
      <w:marLeft w:val="0"/>
      <w:marRight w:val="0"/>
      <w:marTop w:val="0"/>
      <w:marBottom w:val="0"/>
      <w:divBdr>
        <w:top w:val="none" w:sz="0" w:space="0" w:color="auto"/>
        <w:left w:val="none" w:sz="0" w:space="0" w:color="auto"/>
        <w:bottom w:val="none" w:sz="0" w:space="0" w:color="auto"/>
        <w:right w:val="none" w:sz="0" w:space="0" w:color="auto"/>
      </w:divBdr>
      <w:divsChild>
        <w:div w:id="151530207">
          <w:marLeft w:val="480"/>
          <w:marRight w:val="0"/>
          <w:marTop w:val="0"/>
          <w:marBottom w:val="0"/>
          <w:divBdr>
            <w:top w:val="none" w:sz="0" w:space="0" w:color="auto"/>
            <w:left w:val="none" w:sz="0" w:space="0" w:color="auto"/>
            <w:bottom w:val="none" w:sz="0" w:space="0" w:color="auto"/>
            <w:right w:val="none" w:sz="0" w:space="0" w:color="auto"/>
          </w:divBdr>
        </w:div>
        <w:div w:id="1337463982">
          <w:marLeft w:val="480"/>
          <w:marRight w:val="0"/>
          <w:marTop w:val="0"/>
          <w:marBottom w:val="0"/>
          <w:divBdr>
            <w:top w:val="none" w:sz="0" w:space="0" w:color="auto"/>
            <w:left w:val="none" w:sz="0" w:space="0" w:color="auto"/>
            <w:bottom w:val="none" w:sz="0" w:space="0" w:color="auto"/>
            <w:right w:val="none" w:sz="0" w:space="0" w:color="auto"/>
          </w:divBdr>
        </w:div>
        <w:div w:id="1969818386">
          <w:marLeft w:val="480"/>
          <w:marRight w:val="0"/>
          <w:marTop w:val="0"/>
          <w:marBottom w:val="0"/>
          <w:divBdr>
            <w:top w:val="none" w:sz="0" w:space="0" w:color="auto"/>
            <w:left w:val="none" w:sz="0" w:space="0" w:color="auto"/>
            <w:bottom w:val="none" w:sz="0" w:space="0" w:color="auto"/>
            <w:right w:val="none" w:sz="0" w:space="0" w:color="auto"/>
          </w:divBdr>
        </w:div>
        <w:div w:id="1073699026">
          <w:marLeft w:val="480"/>
          <w:marRight w:val="0"/>
          <w:marTop w:val="0"/>
          <w:marBottom w:val="0"/>
          <w:divBdr>
            <w:top w:val="none" w:sz="0" w:space="0" w:color="auto"/>
            <w:left w:val="none" w:sz="0" w:space="0" w:color="auto"/>
            <w:bottom w:val="none" w:sz="0" w:space="0" w:color="auto"/>
            <w:right w:val="none" w:sz="0" w:space="0" w:color="auto"/>
          </w:divBdr>
        </w:div>
        <w:div w:id="573856975">
          <w:marLeft w:val="480"/>
          <w:marRight w:val="0"/>
          <w:marTop w:val="0"/>
          <w:marBottom w:val="0"/>
          <w:divBdr>
            <w:top w:val="none" w:sz="0" w:space="0" w:color="auto"/>
            <w:left w:val="none" w:sz="0" w:space="0" w:color="auto"/>
            <w:bottom w:val="none" w:sz="0" w:space="0" w:color="auto"/>
            <w:right w:val="none" w:sz="0" w:space="0" w:color="auto"/>
          </w:divBdr>
        </w:div>
        <w:div w:id="85537528">
          <w:marLeft w:val="480"/>
          <w:marRight w:val="0"/>
          <w:marTop w:val="0"/>
          <w:marBottom w:val="0"/>
          <w:divBdr>
            <w:top w:val="none" w:sz="0" w:space="0" w:color="auto"/>
            <w:left w:val="none" w:sz="0" w:space="0" w:color="auto"/>
            <w:bottom w:val="none" w:sz="0" w:space="0" w:color="auto"/>
            <w:right w:val="none" w:sz="0" w:space="0" w:color="auto"/>
          </w:divBdr>
        </w:div>
        <w:div w:id="1901821096">
          <w:marLeft w:val="480"/>
          <w:marRight w:val="0"/>
          <w:marTop w:val="0"/>
          <w:marBottom w:val="0"/>
          <w:divBdr>
            <w:top w:val="none" w:sz="0" w:space="0" w:color="auto"/>
            <w:left w:val="none" w:sz="0" w:space="0" w:color="auto"/>
            <w:bottom w:val="none" w:sz="0" w:space="0" w:color="auto"/>
            <w:right w:val="none" w:sz="0" w:space="0" w:color="auto"/>
          </w:divBdr>
        </w:div>
        <w:div w:id="1874153419">
          <w:marLeft w:val="480"/>
          <w:marRight w:val="0"/>
          <w:marTop w:val="0"/>
          <w:marBottom w:val="0"/>
          <w:divBdr>
            <w:top w:val="none" w:sz="0" w:space="0" w:color="auto"/>
            <w:left w:val="none" w:sz="0" w:space="0" w:color="auto"/>
            <w:bottom w:val="none" w:sz="0" w:space="0" w:color="auto"/>
            <w:right w:val="none" w:sz="0" w:space="0" w:color="auto"/>
          </w:divBdr>
        </w:div>
        <w:div w:id="1230535957">
          <w:marLeft w:val="480"/>
          <w:marRight w:val="0"/>
          <w:marTop w:val="0"/>
          <w:marBottom w:val="0"/>
          <w:divBdr>
            <w:top w:val="none" w:sz="0" w:space="0" w:color="auto"/>
            <w:left w:val="none" w:sz="0" w:space="0" w:color="auto"/>
            <w:bottom w:val="none" w:sz="0" w:space="0" w:color="auto"/>
            <w:right w:val="none" w:sz="0" w:space="0" w:color="auto"/>
          </w:divBdr>
        </w:div>
        <w:div w:id="779107805">
          <w:marLeft w:val="480"/>
          <w:marRight w:val="0"/>
          <w:marTop w:val="0"/>
          <w:marBottom w:val="0"/>
          <w:divBdr>
            <w:top w:val="none" w:sz="0" w:space="0" w:color="auto"/>
            <w:left w:val="none" w:sz="0" w:space="0" w:color="auto"/>
            <w:bottom w:val="none" w:sz="0" w:space="0" w:color="auto"/>
            <w:right w:val="none" w:sz="0" w:space="0" w:color="auto"/>
          </w:divBdr>
        </w:div>
        <w:div w:id="1955819073">
          <w:marLeft w:val="480"/>
          <w:marRight w:val="0"/>
          <w:marTop w:val="0"/>
          <w:marBottom w:val="0"/>
          <w:divBdr>
            <w:top w:val="none" w:sz="0" w:space="0" w:color="auto"/>
            <w:left w:val="none" w:sz="0" w:space="0" w:color="auto"/>
            <w:bottom w:val="none" w:sz="0" w:space="0" w:color="auto"/>
            <w:right w:val="none" w:sz="0" w:space="0" w:color="auto"/>
          </w:divBdr>
        </w:div>
        <w:div w:id="1335842729">
          <w:marLeft w:val="480"/>
          <w:marRight w:val="0"/>
          <w:marTop w:val="0"/>
          <w:marBottom w:val="0"/>
          <w:divBdr>
            <w:top w:val="none" w:sz="0" w:space="0" w:color="auto"/>
            <w:left w:val="none" w:sz="0" w:space="0" w:color="auto"/>
            <w:bottom w:val="none" w:sz="0" w:space="0" w:color="auto"/>
            <w:right w:val="none" w:sz="0" w:space="0" w:color="auto"/>
          </w:divBdr>
        </w:div>
        <w:div w:id="43717183">
          <w:marLeft w:val="480"/>
          <w:marRight w:val="0"/>
          <w:marTop w:val="0"/>
          <w:marBottom w:val="0"/>
          <w:divBdr>
            <w:top w:val="none" w:sz="0" w:space="0" w:color="auto"/>
            <w:left w:val="none" w:sz="0" w:space="0" w:color="auto"/>
            <w:bottom w:val="none" w:sz="0" w:space="0" w:color="auto"/>
            <w:right w:val="none" w:sz="0" w:space="0" w:color="auto"/>
          </w:divBdr>
        </w:div>
        <w:div w:id="2081629932">
          <w:marLeft w:val="480"/>
          <w:marRight w:val="0"/>
          <w:marTop w:val="0"/>
          <w:marBottom w:val="0"/>
          <w:divBdr>
            <w:top w:val="none" w:sz="0" w:space="0" w:color="auto"/>
            <w:left w:val="none" w:sz="0" w:space="0" w:color="auto"/>
            <w:bottom w:val="none" w:sz="0" w:space="0" w:color="auto"/>
            <w:right w:val="none" w:sz="0" w:space="0" w:color="auto"/>
          </w:divBdr>
        </w:div>
        <w:div w:id="1277326478">
          <w:marLeft w:val="480"/>
          <w:marRight w:val="0"/>
          <w:marTop w:val="0"/>
          <w:marBottom w:val="0"/>
          <w:divBdr>
            <w:top w:val="none" w:sz="0" w:space="0" w:color="auto"/>
            <w:left w:val="none" w:sz="0" w:space="0" w:color="auto"/>
            <w:bottom w:val="none" w:sz="0" w:space="0" w:color="auto"/>
            <w:right w:val="none" w:sz="0" w:space="0" w:color="auto"/>
          </w:divBdr>
        </w:div>
        <w:div w:id="145972707">
          <w:marLeft w:val="480"/>
          <w:marRight w:val="0"/>
          <w:marTop w:val="0"/>
          <w:marBottom w:val="0"/>
          <w:divBdr>
            <w:top w:val="none" w:sz="0" w:space="0" w:color="auto"/>
            <w:left w:val="none" w:sz="0" w:space="0" w:color="auto"/>
            <w:bottom w:val="none" w:sz="0" w:space="0" w:color="auto"/>
            <w:right w:val="none" w:sz="0" w:space="0" w:color="auto"/>
          </w:divBdr>
        </w:div>
      </w:divsChild>
    </w:div>
    <w:div w:id="51662509">
      <w:bodyDiv w:val="1"/>
      <w:marLeft w:val="0"/>
      <w:marRight w:val="0"/>
      <w:marTop w:val="0"/>
      <w:marBottom w:val="0"/>
      <w:divBdr>
        <w:top w:val="none" w:sz="0" w:space="0" w:color="auto"/>
        <w:left w:val="none" w:sz="0" w:space="0" w:color="auto"/>
        <w:bottom w:val="none" w:sz="0" w:space="0" w:color="auto"/>
        <w:right w:val="none" w:sz="0" w:space="0" w:color="auto"/>
      </w:divBdr>
    </w:div>
    <w:div w:id="54278417">
      <w:bodyDiv w:val="1"/>
      <w:marLeft w:val="0"/>
      <w:marRight w:val="0"/>
      <w:marTop w:val="0"/>
      <w:marBottom w:val="0"/>
      <w:divBdr>
        <w:top w:val="none" w:sz="0" w:space="0" w:color="auto"/>
        <w:left w:val="none" w:sz="0" w:space="0" w:color="auto"/>
        <w:bottom w:val="none" w:sz="0" w:space="0" w:color="auto"/>
        <w:right w:val="none" w:sz="0" w:space="0" w:color="auto"/>
      </w:divBdr>
      <w:divsChild>
        <w:div w:id="1214120079">
          <w:marLeft w:val="480"/>
          <w:marRight w:val="0"/>
          <w:marTop w:val="0"/>
          <w:marBottom w:val="0"/>
          <w:divBdr>
            <w:top w:val="none" w:sz="0" w:space="0" w:color="auto"/>
            <w:left w:val="none" w:sz="0" w:space="0" w:color="auto"/>
            <w:bottom w:val="none" w:sz="0" w:space="0" w:color="auto"/>
            <w:right w:val="none" w:sz="0" w:space="0" w:color="auto"/>
          </w:divBdr>
        </w:div>
        <w:div w:id="2130661042">
          <w:marLeft w:val="480"/>
          <w:marRight w:val="0"/>
          <w:marTop w:val="0"/>
          <w:marBottom w:val="0"/>
          <w:divBdr>
            <w:top w:val="none" w:sz="0" w:space="0" w:color="auto"/>
            <w:left w:val="none" w:sz="0" w:space="0" w:color="auto"/>
            <w:bottom w:val="none" w:sz="0" w:space="0" w:color="auto"/>
            <w:right w:val="none" w:sz="0" w:space="0" w:color="auto"/>
          </w:divBdr>
        </w:div>
        <w:div w:id="844125667">
          <w:marLeft w:val="480"/>
          <w:marRight w:val="0"/>
          <w:marTop w:val="0"/>
          <w:marBottom w:val="0"/>
          <w:divBdr>
            <w:top w:val="none" w:sz="0" w:space="0" w:color="auto"/>
            <w:left w:val="none" w:sz="0" w:space="0" w:color="auto"/>
            <w:bottom w:val="none" w:sz="0" w:space="0" w:color="auto"/>
            <w:right w:val="none" w:sz="0" w:space="0" w:color="auto"/>
          </w:divBdr>
        </w:div>
        <w:div w:id="40790646">
          <w:marLeft w:val="480"/>
          <w:marRight w:val="0"/>
          <w:marTop w:val="0"/>
          <w:marBottom w:val="0"/>
          <w:divBdr>
            <w:top w:val="none" w:sz="0" w:space="0" w:color="auto"/>
            <w:left w:val="none" w:sz="0" w:space="0" w:color="auto"/>
            <w:bottom w:val="none" w:sz="0" w:space="0" w:color="auto"/>
            <w:right w:val="none" w:sz="0" w:space="0" w:color="auto"/>
          </w:divBdr>
        </w:div>
        <w:div w:id="1260941824">
          <w:marLeft w:val="480"/>
          <w:marRight w:val="0"/>
          <w:marTop w:val="0"/>
          <w:marBottom w:val="0"/>
          <w:divBdr>
            <w:top w:val="none" w:sz="0" w:space="0" w:color="auto"/>
            <w:left w:val="none" w:sz="0" w:space="0" w:color="auto"/>
            <w:bottom w:val="none" w:sz="0" w:space="0" w:color="auto"/>
            <w:right w:val="none" w:sz="0" w:space="0" w:color="auto"/>
          </w:divBdr>
        </w:div>
        <w:div w:id="167256264">
          <w:marLeft w:val="480"/>
          <w:marRight w:val="0"/>
          <w:marTop w:val="0"/>
          <w:marBottom w:val="0"/>
          <w:divBdr>
            <w:top w:val="none" w:sz="0" w:space="0" w:color="auto"/>
            <w:left w:val="none" w:sz="0" w:space="0" w:color="auto"/>
            <w:bottom w:val="none" w:sz="0" w:space="0" w:color="auto"/>
            <w:right w:val="none" w:sz="0" w:space="0" w:color="auto"/>
          </w:divBdr>
        </w:div>
        <w:div w:id="507983231">
          <w:marLeft w:val="480"/>
          <w:marRight w:val="0"/>
          <w:marTop w:val="0"/>
          <w:marBottom w:val="0"/>
          <w:divBdr>
            <w:top w:val="none" w:sz="0" w:space="0" w:color="auto"/>
            <w:left w:val="none" w:sz="0" w:space="0" w:color="auto"/>
            <w:bottom w:val="none" w:sz="0" w:space="0" w:color="auto"/>
            <w:right w:val="none" w:sz="0" w:space="0" w:color="auto"/>
          </w:divBdr>
        </w:div>
        <w:div w:id="1873221723">
          <w:marLeft w:val="480"/>
          <w:marRight w:val="0"/>
          <w:marTop w:val="0"/>
          <w:marBottom w:val="0"/>
          <w:divBdr>
            <w:top w:val="none" w:sz="0" w:space="0" w:color="auto"/>
            <w:left w:val="none" w:sz="0" w:space="0" w:color="auto"/>
            <w:bottom w:val="none" w:sz="0" w:space="0" w:color="auto"/>
            <w:right w:val="none" w:sz="0" w:space="0" w:color="auto"/>
          </w:divBdr>
        </w:div>
        <w:div w:id="1716544072">
          <w:marLeft w:val="480"/>
          <w:marRight w:val="0"/>
          <w:marTop w:val="0"/>
          <w:marBottom w:val="0"/>
          <w:divBdr>
            <w:top w:val="none" w:sz="0" w:space="0" w:color="auto"/>
            <w:left w:val="none" w:sz="0" w:space="0" w:color="auto"/>
            <w:bottom w:val="none" w:sz="0" w:space="0" w:color="auto"/>
            <w:right w:val="none" w:sz="0" w:space="0" w:color="auto"/>
          </w:divBdr>
        </w:div>
        <w:div w:id="2025352491">
          <w:marLeft w:val="480"/>
          <w:marRight w:val="0"/>
          <w:marTop w:val="0"/>
          <w:marBottom w:val="0"/>
          <w:divBdr>
            <w:top w:val="none" w:sz="0" w:space="0" w:color="auto"/>
            <w:left w:val="none" w:sz="0" w:space="0" w:color="auto"/>
            <w:bottom w:val="none" w:sz="0" w:space="0" w:color="auto"/>
            <w:right w:val="none" w:sz="0" w:space="0" w:color="auto"/>
          </w:divBdr>
        </w:div>
        <w:div w:id="937102966">
          <w:marLeft w:val="480"/>
          <w:marRight w:val="0"/>
          <w:marTop w:val="0"/>
          <w:marBottom w:val="0"/>
          <w:divBdr>
            <w:top w:val="none" w:sz="0" w:space="0" w:color="auto"/>
            <w:left w:val="none" w:sz="0" w:space="0" w:color="auto"/>
            <w:bottom w:val="none" w:sz="0" w:space="0" w:color="auto"/>
            <w:right w:val="none" w:sz="0" w:space="0" w:color="auto"/>
          </w:divBdr>
        </w:div>
        <w:div w:id="1517187994">
          <w:marLeft w:val="480"/>
          <w:marRight w:val="0"/>
          <w:marTop w:val="0"/>
          <w:marBottom w:val="0"/>
          <w:divBdr>
            <w:top w:val="none" w:sz="0" w:space="0" w:color="auto"/>
            <w:left w:val="none" w:sz="0" w:space="0" w:color="auto"/>
            <w:bottom w:val="none" w:sz="0" w:space="0" w:color="auto"/>
            <w:right w:val="none" w:sz="0" w:space="0" w:color="auto"/>
          </w:divBdr>
        </w:div>
      </w:divsChild>
    </w:div>
    <w:div w:id="58677361">
      <w:bodyDiv w:val="1"/>
      <w:marLeft w:val="0"/>
      <w:marRight w:val="0"/>
      <w:marTop w:val="0"/>
      <w:marBottom w:val="0"/>
      <w:divBdr>
        <w:top w:val="none" w:sz="0" w:space="0" w:color="auto"/>
        <w:left w:val="none" w:sz="0" w:space="0" w:color="auto"/>
        <w:bottom w:val="none" w:sz="0" w:space="0" w:color="auto"/>
        <w:right w:val="none" w:sz="0" w:space="0" w:color="auto"/>
      </w:divBdr>
    </w:div>
    <w:div w:id="64649382">
      <w:bodyDiv w:val="1"/>
      <w:marLeft w:val="0"/>
      <w:marRight w:val="0"/>
      <w:marTop w:val="0"/>
      <w:marBottom w:val="0"/>
      <w:divBdr>
        <w:top w:val="none" w:sz="0" w:space="0" w:color="auto"/>
        <w:left w:val="none" w:sz="0" w:space="0" w:color="auto"/>
        <w:bottom w:val="none" w:sz="0" w:space="0" w:color="auto"/>
        <w:right w:val="none" w:sz="0" w:space="0" w:color="auto"/>
      </w:divBdr>
    </w:div>
    <w:div w:id="76172610">
      <w:bodyDiv w:val="1"/>
      <w:marLeft w:val="0"/>
      <w:marRight w:val="0"/>
      <w:marTop w:val="0"/>
      <w:marBottom w:val="0"/>
      <w:divBdr>
        <w:top w:val="none" w:sz="0" w:space="0" w:color="auto"/>
        <w:left w:val="none" w:sz="0" w:space="0" w:color="auto"/>
        <w:bottom w:val="none" w:sz="0" w:space="0" w:color="auto"/>
        <w:right w:val="none" w:sz="0" w:space="0" w:color="auto"/>
      </w:divBdr>
    </w:div>
    <w:div w:id="88241099">
      <w:bodyDiv w:val="1"/>
      <w:marLeft w:val="0"/>
      <w:marRight w:val="0"/>
      <w:marTop w:val="0"/>
      <w:marBottom w:val="0"/>
      <w:divBdr>
        <w:top w:val="none" w:sz="0" w:space="0" w:color="auto"/>
        <w:left w:val="none" w:sz="0" w:space="0" w:color="auto"/>
        <w:bottom w:val="none" w:sz="0" w:space="0" w:color="auto"/>
        <w:right w:val="none" w:sz="0" w:space="0" w:color="auto"/>
      </w:divBdr>
    </w:div>
    <w:div w:id="91124769">
      <w:bodyDiv w:val="1"/>
      <w:marLeft w:val="0"/>
      <w:marRight w:val="0"/>
      <w:marTop w:val="0"/>
      <w:marBottom w:val="0"/>
      <w:divBdr>
        <w:top w:val="none" w:sz="0" w:space="0" w:color="auto"/>
        <w:left w:val="none" w:sz="0" w:space="0" w:color="auto"/>
        <w:bottom w:val="none" w:sz="0" w:space="0" w:color="auto"/>
        <w:right w:val="none" w:sz="0" w:space="0" w:color="auto"/>
      </w:divBdr>
    </w:div>
    <w:div w:id="93748409">
      <w:bodyDiv w:val="1"/>
      <w:marLeft w:val="0"/>
      <w:marRight w:val="0"/>
      <w:marTop w:val="0"/>
      <w:marBottom w:val="0"/>
      <w:divBdr>
        <w:top w:val="none" w:sz="0" w:space="0" w:color="auto"/>
        <w:left w:val="none" w:sz="0" w:space="0" w:color="auto"/>
        <w:bottom w:val="none" w:sz="0" w:space="0" w:color="auto"/>
        <w:right w:val="none" w:sz="0" w:space="0" w:color="auto"/>
      </w:divBdr>
    </w:div>
    <w:div w:id="103159304">
      <w:bodyDiv w:val="1"/>
      <w:marLeft w:val="0"/>
      <w:marRight w:val="0"/>
      <w:marTop w:val="0"/>
      <w:marBottom w:val="0"/>
      <w:divBdr>
        <w:top w:val="none" w:sz="0" w:space="0" w:color="auto"/>
        <w:left w:val="none" w:sz="0" w:space="0" w:color="auto"/>
        <w:bottom w:val="none" w:sz="0" w:space="0" w:color="auto"/>
        <w:right w:val="none" w:sz="0" w:space="0" w:color="auto"/>
      </w:divBdr>
    </w:div>
    <w:div w:id="107627848">
      <w:bodyDiv w:val="1"/>
      <w:marLeft w:val="0"/>
      <w:marRight w:val="0"/>
      <w:marTop w:val="0"/>
      <w:marBottom w:val="0"/>
      <w:divBdr>
        <w:top w:val="none" w:sz="0" w:space="0" w:color="auto"/>
        <w:left w:val="none" w:sz="0" w:space="0" w:color="auto"/>
        <w:bottom w:val="none" w:sz="0" w:space="0" w:color="auto"/>
        <w:right w:val="none" w:sz="0" w:space="0" w:color="auto"/>
      </w:divBdr>
    </w:div>
    <w:div w:id="110132562">
      <w:bodyDiv w:val="1"/>
      <w:marLeft w:val="0"/>
      <w:marRight w:val="0"/>
      <w:marTop w:val="0"/>
      <w:marBottom w:val="0"/>
      <w:divBdr>
        <w:top w:val="none" w:sz="0" w:space="0" w:color="auto"/>
        <w:left w:val="none" w:sz="0" w:space="0" w:color="auto"/>
        <w:bottom w:val="none" w:sz="0" w:space="0" w:color="auto"/>
        <w:right w:val="none" w:sz="0" w:space="0" w:color="auto"/>
      </w:divBdr>
    </w:div>
    <w:div w:id="111247228">
      <w:bodyDiv w:val="1"/>
      <w:marLeft w:val="0"/>
      <w:marRight w:val="0"/>
      <w:marTop w:val="0"/>
      <w:marBottom w:val="0"/>
      <w:divBdr>
        <w:top w:val="none" w:sz="0" w:space="0" w:color="auto"/>
        <w:left w:val="none" w:sz="0" w:space="0" w:color="auto"/>
        <w:bottom w:val="none" w:sz="0" w:space="0" w:color="auto"/>
        <w:right w:val="none" w:sz="0" w:space="0" w:color="auto"/>
      </w:divBdr>
    </w:div>
    <w:div w:id="113640318">
      <w:bodyDiv w:val="1"/>
      <w:marLeft w:val="0"/>
      <w:marRight w:val="0"/>
      <w:marTop w:val="0"/>
      <w:marBottom w:val="0"/>
      <w:divBdr>
        <w:top w:val="none" w:sz="0" w:space="0" w:color="auto"/>
        <w:left w:val="none" w:sz="0" w:space="0" w:color="auto"/>
        <w:bottom w:val="none" w:sz="0" w:space="0" w:color="auto"/>
        <w:right w:val="none" w:sz="0" w:space="0" w:color="auto"/>
      </w:divBdr>
    </w:div>
    <w:div w:id="116489478">
      <w:bodyDiv w:val="1"/>
      <w:marLeft w:val="0"/>
      <w:marRight w:val="0"/>
      <w:marTop w:val="0"/>
      <w:marBottom w:val="0"/>
      <w:divBdr>
        <w:top w:val="none" w:sz="0" w:space="0" w:color="auto"/>
        <w:left w:val="none" w:sz="0" w:space="0" w:color="auto"/>
        <w:bottom w:val="none" w:sz="0" w:space="0" w:color="auto"/>
        <w:right w:val="none" w:sz="0" w:space="0" w:color="auto"/>
      </w:divBdr>
    </w:div>
    <w:div w:id="119614904">
      <w:bodyDiv w:val="1"/>
      <w:marLeft w:val="0"/>
      <w:marRight w:val="0"/>
      <w:marTop w:val="0"/>
      <w:marBottom w:val="0"/>
      <w:divBdr>
        <w:top w:val="none" w:sz="0" w:space="0" w:color="auto"/>
        <w:left w:val="none" w:sz="0" w:space="0" w:color="auto"/>
        <w:bottom w:val="none" w:sz="0" w:space="0" w:color="auto"/>
        <w:right w:val="none" w:sz="0" w:space="0" w:color="auto"/>
      </w:divBdr>
    </w:div>
    <w:div w:id="124005169">
      <w:bodyDiv w:val="1"/>
      <w:marLeft w:val="0"/>
      <w:marRight w:val="0"/>
      <w:marTop w:val="0"/>
      <w:marBottom w:val="0"/>
      <w:divBdr>
        <w:top w:val="none" w:sz="0" w:space="0" w:color="auto"/>
        <w:left w:val="none" w:sz="0" w:space="0" w:color="auto"/>
        <w:bottom w:val="none" w:sz="0" w:space="0" w:color="auto"/>
        <w:right w:val="none" w:sz="0" w:space="0" w:color="auto"/>
      </w:divBdr>
    </w:div>
    <w:div w:id="130904825">
      <w:bodyDiv w:val="1"/>
      <w:marLeft w:val="0"/>
      <w:marRight w:val="0"/>
      <w:marTop w:val="0"/>
      <w:marBottom w:val="0"/>
      <w:divBdr>
        <w:top w:val="none" w:sz="0" w:space="0" w:color="auto"/>
        <w:left w:val="none" w:sz="0" w:space="0" w:color="auto"/>
        <w:bottom w:val="none" w:sz="0" w:space="0" w:color="auto"/>
        <w:right w:val="none" w:sz="0" w:space="0" w:color="auto"/>
      </w:divBdr>
    </w:div>
    <w:div w:id="139421483">
      <w:bodyDiv w:val="1"/>
      <w:marLeft w:val="0"/>
      <w:marRight w:val="0"/>
      <w:marTop w:val="0"/>
      <w:marBottom w:val="0"/>
      <w:divBdr>
        <w:top w:val="none" w:sz="0" w:space="0" w:color="auto"/>
        <w:left w:val="none" w:sz="0" w:space="0" w:color="auto"/>
        <w:bottom w:val="none" w:sz="0" w:space="0" w:color="auto"/>
        <w:right w:val="none" w:sz="0" w:space="0" w:color="auto"/>
      </w:divBdr>
    </w:div>
    <w:div w:id="139618116">
      <w:bodyDiv w:val="1"/>
      <w:marLeft w:val="0"/>
      <w:marRight w:val="0"/>
      <w:marTop w:val="0"/>
      <w:marBottom w:val="0"/>
      <w:divBdr>
        <w:top w:val="none" w:sz="0" w:space="0" w:color="auto"/>
        <w:left w:val="none" w:sz="0" w:space="0" w:color="auto"/>
        <w:bottom w:val="none" w:sz="0" w:space="0" w:color="auto"/>
        <w:right w:val="none" w:sz="0" w:space="0" w:color="auto"/>
      </w:divBdr>
    </w:div>
    <w:div w:id="139926544">
      <w:bodyDiv w:val="1"/>
      <w:marLeft w:val="0"/>
      <w:marRight w:val="0"/>
      <w:marTop w:val="0"/>
      <w:marBottom w:val="0"/>
      <w:divBdr>
        <w:top w:val="none" w:sz="0" w:space="0" w:color="auto"/>
        <w:left w:val="none" w:sz="0" w:space="0" w:color="auto"/>
        <w:bottom w:val="none" w:sz="0" w:space="0" w:color="auto"/>
        <w:right w:val="none" w:sz="0" w:space="0" w:color="auto"/>
      </w:divBdr>
      <w:divsChild>
        <w:div w:id="983705898">
          <w:marLeft w:val="480"/>
          <w:marRight w:val="0"/>
          <w:marTop w:val="0"/>
          <w:marBottom w:val="0"/>
          <w:divBdr>
            <w:top w:val="none" w:sz="0" w:space="0" w:color="auto"/>
            <w:left w:val="none" w:sz="0" w:space="0" w:color="auto"/>
            <w:bottom w:val="none" w:sz="0" w:space="0" w:color="auto"/>
            <w:right w:val="none" w:sz="0" w:space="0" w:color="auto"/>
          </w:divBdr>
        </w:div>
        <w:div w:id="1283923135">
          <w:marLeft w:val="480"/>
          <w:marRight w:val="0"/>
          <w:marTop w:val="0"/>
          <w:marBottom w:val="0"/>
          <w:divBdr>
            <w:top w:val="none" w:sz="0" w:space="0" w:color="auto"/>
            <w:left w:val="none" w:sz="0" w:space="0" w:color="auto"/>
            <w:bottom w:val="none" w:sz="0" w:space="0" w:color="auto"/>
            <w:right w:val="none" w:sz="0" w:space="0" w:color="auto"/>
          </w:divBdr>
        </w:div>
        <w:div w:id="1273512289">
          <w:marLeft w:val="480"/>
          <w:marRight w:val="0"/>
          <w:marTop w:val="0"/>
          <w:marBottom w:val="0"/>
          <w:divBdr>
            <w:top w:val="none" w:sz="0" w:space="0" w:color="auto"/>
            <w:left w:val="none" w:sz="0" w:space="0" w:color="auto"/>
            <w:bottom w:val="none" w:sz="0" w:space="0" w:color="auto"/>
            <w:right w:val="none" w:sz="0" w:space="0" w:color="auto"/>
          </w:divBdr>
        </w:div>
        <w:div w:id="1012493212">
          <w:marLeft w:val="480"/>
          <w:marRight w:val="0"/>
          <w:marTop w:val="0"/>
          <w:marBottom w:val="0"/>
          <w:divBdr>
            <w:top w:val="none" w:sz="0" w:space="0" w:color="auto"/>
            <w:left w:val="none" w:sz="0" w:space="0" w:color="auto"/>
            <w:bottom w:val="none" w:sz="0" w:space="0" w:color="auto"/>
            <w:right w:val="none" w:sz="0" w:space="0" w:color="auto"/>
          </w:divBdr>
        </w:div>
        <w:div w:id="1870945361">
          <w:marLeft w:val="480"/>
          <w:marRight w:val="0"/>
          <w:marTop w:val="0"/>
          <w:marBottom w:val="0"/>
          <w:divBdr>
            <w:top w:val="none" w:sz="0" w:space="0" w:color="auto"/>
            <w:left w:val="none" w:sz="0" w:space="0" w:color="auto"/>
            <w:bottom w:val="none" w:sz="0" w:space="0" w:color="auto"/>
            <w:right w:val="none" w:sz="0" w:space="0" w:color="auto"/>
          </w:divBdr>
        </w:div>
        <w:div w:id="578176740">
          <w:marLeft w:val="480"/>
          <w:marRight w:val="0"/>
          <w:marTop w:val="0"/>
          <w:marBottom w:val="0"/>
          <w:divBdr>
            <w:top w:val="none" w:sz="0" w:space="0" w:color="auto"/>
            <w:left w:val="none" w:sz="0" w:space="0" w:color="auto"/>
            <w:bottom w:val="none" w:sz="0" w:space="0" w:color="auto"/>
            <w:right w:val="none" w:sz="0" w:space="0" w:color="auto"/>
          </w:divBdr>
        </w:div>
        <w:div w:id="729961251">
          <w:marLeft w:val="480"/>
          <w:marRight w:val="0"/>
          <w:marTop w:val="0"/>
          <w:marBottom w:val="0"/>
          <w:divBdr>
            <w:top w:val="none" w:sz="0" w:space="0" w:color="auto"/>
            <w:left w:val="none" w:sz="0" w:space="0" w:color="auto"/>
            <w:bottom w:val="none" w:sz="0" w:space="0" w:color="auto"/>
            <w:right w:val="none" w:sz="0" w:space="0" w:color="auto"/>
          </w:divBdr>
        </w:div>
        <w:div w:id="2049185362">
          <w:marLeft w:val="480"/>
          <w:marRight w:val="0"/>
          <w:marTop w:val="0"/>
          <w:marBottom w:val="0"/>
          <w:divBdr>
            <w:top w:val="none" w:sz="0" w:space="0" w:color="auto"/>
            <w:left w:val="none" w:sz="0" w:space="0" w:color="auto"/>
            <w:bottom w:val="none" w:sz="0" w:space="0" w:color="auto"/>
            <w:right w:val="none" w:sz="0" w:space="0" w:color="auto"/>
          </w:divBdr>
        </w:div>
        <w:div w:id="1228956909">
          <w:marLeft w:val="480"/>
          <w:marRight w:val="0"/>
          <w:marTop w:val="0"/>
          <w:marBottom w:val="0"/>
          <w:divBdr>
            <w:top w:val="none" w:sz="0" w:space="0" w:color="auto"/>
            <w:left w:val="none" w:sz="0" w:space="0" w:color="auto"/>
            <w:bottom w:val="none" w:sz="0" w:space="0" w:color="auto"/>
            <w:right w:val="none" w:sz="0" w:space="0" w:color="auto"/>
          </w:divBdr>
        </w:div>
        <w:div w:id="141852231">
          <w:marLeft w:val="480"/>
          <w:marRight w:val="0"/>
          <w:marTop w:val="0"/>
          <w:marBottom w:val="0"/>
          <w:divBdr>
            <w:top w:val="none" w:sz="0" w:space="0" w:color="auto"/>
            <w:left w:val="none" w:sz="0" w:space="0" w:color="auto"/>
            <w:bottom w:val="none" w:sz="0" w:space="0" w:color="auto"/>
            <w:right w:val="none" w:sz="0" w:space="0" w:color="auto"/>
          </w:divBdr>
        </w:div>
        <w:div w:id="503279210">
          <w:marLeft w:val="480"/>
          <w:marRight w:val="0"/>
          <w:marTop w:val="0"/>
          <w:marBottom w:val="0"/>
          <w:divBdr>
            <w:top w:val="none" w:sz="0" w:space="0" w:color="auto"/>
            <w:left w:val="none" w:sz="0" w:space="0" w:color="auto"/>
            <w:bottom w:val="none" w:sz="0" w:space="0" w:color="auto"/>
            <w:right w:val="none" w:sz="0" w:space="0" w:color="auto"/>
          </w:divBdr>
        </w:div>
      </w:divsChild>
    </w:div>
    <w:div w:id="145318026">
      <w:bodyDiv w:val="1"/>
      <w:marLeft w:val="0"/>
      <w:marRight w:val="0"/>
      <w:marTop w:val="0"/>
      <w:marBottom w:val="0"/>
      <w:divBdr>
        <w:top w:val="none" w:sz="0" w:space="0" w:color="auto"/>
        <w:left w:val="none" w:sz="0" w:space="0" w:color="auto"/>
        <w:bottom w:val="none" w:sz="0" w:space="0" w:color="auto"/>
        <w:right w:val="none" w:sz="0" w:space="0" w:color="auto"/>
      </w:divBdr>
      <w:divsChild>
        <w:div w:id="1298031559">
          <w:marLeft w:val="480"/>
          <w:marRight w:val="0"/>
          <w:marTop w:val="0"/>
          <w:marBottom w:val="0"/>
          <w:divBdr>
            <w:top w:val="none" w:sz="0" w:space="0" w:color="auto"/>
            <w:left w:val="none" w:sz="0" w:space="0" w:color="auto"/>
            <w:bottom w:val="none" w:sz="0" w:space="0" w:color="auto"/>
            <w:right w:val="none" w:sz="0" w:space="0" w:color="auto"/>
          </w:divBdr>
        </w:div>
        <w:div w:id="1921059831">
          <w:marLeft w:val="480"/>
          <w:marRight w:val="0"/>
          <w:marTop w:val="0"/>
          <w:marBottom w:val="0"/>
          <w:divBdr>
            <w:top w:val="none" w:sz="0" w:space="0" w:color="auto"/>
            <w:left w:val="none" w:sz="0" w:space="0" w:color="auto"/>
            <w:bottom w:val="none" w:sz="0" w:space="0" w:color="auto"/>
            <w:right w:val="none" w:sz="0" w:space="0" w:color="auto"/>
          </w:divBdr>
        </w:div>
        <w:div w:id="340670982">
          <w:marLeft w:val="480"/>
          <w:marRight w:val="0"/>
          <w:marTop w:val="0"/>
          <w:marBottom w:val="0"/>
          <w:divBdr>
            <w:top w:val="none" w:sz="0" w:space="0" w:color="auto"/>
            <w:left w:val="none" w:sz="0" w:space="0" w:color="auto"/>
            <w:bottom w:val="none" w:sz="0" w:space="0" w:color="auto"/>
            <w:right w:val="none" w:sz="0" w:space="0" w:color="auto"/>
          </w:divBdr>
        </w:div>
        <w:div w:id="135531504">
          <w:marLeft w:val="480"/>
          <w:marRight w:val="0"/>
          <w:marTop w:val="0"/>
          <w:marBottom w:val="0"/>
          <w:divBdr>
            <w:top w:val="none" w:sz="0" w:space="0" w:color="auto"/>
            <w:left w:val="none" w:sz="0" w:space="0" w:color="auto"/>
            <w:bottom w:val="none" w:sz="0" w:space="0" w:color="auto"/>
            <w:right w:val="none" w:sz="0" w:space="0" w:color="auto"/>
          </w:divBdr>
        </w:div>
        <w:div w:id="2048335567">
          <w:marLeft w:val="480"/>
          <w:marRight w:val="0"/>
          <w:marTop w:val="0"/>
          <w:marBottom w:val="0"/>
          <w:divBdr>
            <w:top w:val="none" w:sz="0" w:space="0" w:color="auto"/>
            <w:left w:val="none" w:sz="0" w:space="0" w:color="auto"/>
            <w:bottom w:val="none" w:sz="0" w:space="0" w:color="auto"/>
            <w:right w:val="none" w:sz="0" w:space="0" w:color="auto"/>
          </w:divBdr>
        </w:div>
        <w:div w:id="1775202529">
          <w:marLeft w:val="480"/>
          <w:marRight w:val="0"/>
          <w:marTop w:val="0"/>
          <w:marBottom w:val="0"/>
          <w:divBdr>
            <w:top w:val="none" w:sz="0" w:space="0" w:color="auto"/>
            <w:left w:val="none" w:sz="0" w:space="0" w:color="auto"/>
            <w:bottom w:val="none" w:sz="0" w:space="0" w:color="auto"/>
            <w:right w:val="none" w:sz="0" w:space="0" w:color="auto"/>
          </w:divBdr>
        </w:div>
        <w:div w:id="446969010">
          <w:marLeft w:val="480"/>
          <w:marRight w:val="0"/>
          <w:marTop w:val="0"/>
          <w:marBottom w:val="0"/>
          <w:divBdr>
            <w:top w:val="none" w:sz="0" w:space="0" w:color="auto"/>
            <w:left w:val="none" w:sz="0" w:space="0" w:color="auto"/>
            <w:bottom w:val="none" w:sz="0" w:space="0" w:color="auto"/>
            <w:right w:val="none" w:sz="0" w:space="0" w:color="auto"/>
          </w:divBdr>
        </w:div>
        <w:div w:id="432894305">
          <w:marLeft w:val="480"/>
          <w:marRight w:val="0"/>
          <w:marTop w:val="0"/>
          <w:marBottom w:val="0"/>
          <w:divBdr>
            <w:top w:val="none" w:sz="0" w:space="0" w:color="auto"/>
            <w:left w:val="none" w:sz="0" w:space="0" w:color="auto"/>
            <w:bottom w:val="none" w:sz="0" w:space="0" w:color="auto"/>
            <w:right w:val="none" w:sz="0" w:space="0" w:color="auto"/>
          </w:divBdr>
        </w:div>
        <w:div w:id="1151213422">
          <w:marLeft w:val="480"/>
          <w:marRight w:val="0"/>
          <w:marTop w:val="0"/>
          <w:marBottom w:val="0"/>
          <w:divBdr>
            <w:top w:val="none" w:sz="0" w:space="0" w:color="auto"/>
            <w:left w:val="none" w:sz="0" w:space="0" w:color="auto"/>
            <w:bottom w:val="none" w:sz="0" w:space="0" w:color="auto"/>
            <w:right w:val="none" w:sz="0" w:space="0" w:color="auto"/>
          </w:divBdr>
        </w:div>
        <w:div w:id="1149633049">
          <w:marLeft w:val="480"/>
          <w:marRight w:val="0"/>
          <w:marTop w:val="0"/>
          <w:marBottom w:val="0"/>
          <w:divBdr>
            <w:top w:val="none" w:sz="0" w:space="0" w:color="auto"/>
            <w:left w:val="none" w:sz="0" w:space="0" w:color="auto"/>
            <w:bottom w:val="none" w:sz="0" w:space="0" w:color="auto"/>
            <w:right w:val="none" w:sz="0" w:space="0" w:color="auto"/>
          </w:divBdr>
        </w:div>
        <w:div w:id="1887912599">
          <w:marLeft w:val="480"/>
          <w:marRight w:val="0"/>
          <w:marTop w:val="0"/>
          <w:marBottom w:val="0"/>
          <w:divBdr>
            <w:top w:val="none" w:sz="0" w:space="0" w:color="auto"/>
            <w:left w:val="none" w:sz="0" w:space="0" w:color="auto"/>
            <w:bottom w:val="none" w:sz="0" w:space="0" w:color="auto"/>
            <w:right w:val="none" w:sz="0" w:space="0" w:color="auto"/>
          </w:divBdr>
        </w:div>
        <w:div w:id="1041707987">
          <w:marLeft w:val="480"/>
          <w:marRight w:val="0"/>
          <w:marTop w:val="0"/>
          <w:marBottom w:val="0"/>
          <w:divBdr>
            <w:top w:val="none" w:sz="0" w:space="0" w:color="auto"/>
            <w:left w:val="none" w:sz="0" w:space="0" w:color="auto"/>
            <w:bottom w:val="none" w:sz="0" w:space="0" w:color="auto"/>
            <w:right w:val="none" w:sz="0" w:space="0" w:color="auto"/>
          </w:divBdr>
        </w:div>
        <w:div w:id="727873908">
          <w:marLeft w:val="480"/>
          <w:marRight w:val="0"/>
          <w:marTop w:val="0"/>
          <w:marBottom w:val="0"/>
          <w:divBdr>
            <w:top w:val="none" w:sz="0" w:space="0" w:color="auto"/>
            <w:left w:val="none" w:sz="0" w:space="0" w:color="auto"/>
            <w:bottom w:val="none" w:sz="0" w:space="0" w:color="auto"/>
            <w:right w:val="none" w:sz="0" w:space="0" w:color="auto"/>
          </w:divBdr>
        </w:div>
        <w:div w:id="15667021">
          <w:marLeft w:val="480"/>
          <w:marRight w:val="0"/>
          <w:marTop w:val="0"/>
          <w:marBottom w:val="0"/>
          <w:divBdr>
            <w:top w:val="none" w:sz="0" w:space="0" w:color="auto"/>
            <w:left w:val="none" w:sz="0" w:space="0" w:color="auto"/>
            <w:bottom w:val="none" w:sz="0" w:space="0" w:color="auto"/>
            <w:right w:val="none" w:sz="0" w:space="0" w:color="auto"/>
          </w:divBdr>
        </w:div>
        <w:div w:id="314846323">
          <w:marLeft w:val="480"/>
          <w:marRight w:val="0"/>
          <w:marTop w:val="0"/>
          <w:marBottom w:val="0"/>
          <w:divBdr>
            <w:top w:val="none" w:sz="0" w:space="0" w:color="auto"/>
            <w:left w:val="none" w:sz="0" w:space="0" w:color="auto"/>
            <w:bottom w:val="none" w:sz="0" w:space="0" w:color="auto"/>
            <w:right w:val="none" w:sz="0" w:space="0" w:color="auto"/>
          </w:divBdr>
        </w:div>
        <w:div w:id="1334265287">
          <w:marLeft w:val="480"/>
          <w:marRight w:val="0"/>
          <w:marTop w:val="0"/>
          <w:marBottom w:val="0"/>
          <w:divBdr>
            <w:top w:val="none" w:sz="0" w:space="0" w:color="auto"/>
            <w:left w:val="none" w:sz="0" w:space="0" w:color="auto"/>
            <w:bottom w:val="none" w:sz="0" w:space="0" w:color="auto"/>
            <w:right w:val="none" w:sz="0" w:space="0" w:color="auto"/>
          </w:divBdr>
        </w:div>
        <w:div w:id="2142921151">
          <w:marLeft w:val="480"/>
          <w:marRight w:val="0"/>
          <w:marTop w:val="0"/>
          <w:marBottom w:val="0"/>
          <w:divBdr>
            <w:top w:val="none" w:sz="0" w:space="0" w:color="auto"/>
            <w:left w:val="none" w:sz="0" w:space="0" w:color="auto"/>
            <w:bottom w:val="none" w:sz="0" w:space="0" w:color="auto"/>
            <w:right w:val="none" w:sz="0" w:space="0" w:color="auto"/>
          </w:divBdr>
        </w:div>
        <w:div w:id="1952593724">
          <w:marLeft w:val="480"/>
          <w:marRight w:val="0"/>
          <w:marTop w:val="0"/>
          <w:marBottom w:val="0"/>
          <w:divBdr>
            <w:top w:val="none" w:sz="0" w:space="0" w:color="auto"/>
            <w:left w:val="none" w:sz="0" w:space="0" w:color="auto"/>
            <w:bottom w:val="none" w:sz="0" w:space="0" w:color="auto"/>
            <w:right w:val="none" w:sz="0" w:space="0" w:color="auto"/>
          </w:divBdr>
        </w:div>
        <w:div w:id="381709752">
          <w:marLeft w:val="480"/>
          <w:marRight w:val="0"/>
          <w:marTop w:val="0"/>
          <w:marBottom w:val="0"/>
          <w:divBdr>
            <w:top w:val="none" w:sz="0" w:space="0" w:color="auto"/>
            <w:left w:val="none" w:sz="0" w:space="0" w:color="auto"/>
            <w:bottom w:val="none" w:sz="0" w:space="0" w:color="auto"/>
            <w:right w:val="none" w:sz="0" w:space="0" w:color="auto"/>
          </w:divBdr>
        </w:div>
        <w:div w:id="1206870437">
          <w:marLeft w:val="480"/>
          <w:marRight w:val="0"/>
          <w:marTop w:val="0"/>
          <w:marBottom w:val="0"/>
          <w:divBdr>
            <w:top w:val="none" w:sz="0" w:space="0" w:color="auto"/>
            <w:left w:val="none" w:sz="0" w:space="0" w:color="auto"/>
            <w:bottom w:val="none" w:sz="0" w:space="0" w:color="auto"/>
            <w:right w:val="none" w:sz="0" w:space="0" w:color="auto"/>
          </w:divBdr>
        </w:div>
        <w:div w:id="188688247">
          <w:marLeft w:val="480"/>
          <w:marRight w:val="0"/>
          <w:marTop w:val="0"/>
          <w:marBottom w:val="0"/>
          <w:divBdr>
            <w:top w:val="none" w:sz="0" w:space="0" w:color="auto"/>
            <w:left w:val="none" w:sz="0" w:space="0" w:color="auto"/>
            <w:bottom w:val="none" w:sz="0" w:space="0" w:color="auto"/>
            <w:right w:val="none" w:sz="0" w:space="0" w:color="auto"/>
          </w:divBdr>
        </w:div>
        <w:div w:id="134808581">
          <w:marLeft w:val="480"/>
          <w:marRight w:val="0"/>
          <w:marTop w:val="0"/>
          <w:marBottom w:val="0"/>
          <w:divBdr>
            <w:top w:val="none" w:sz="0" w:space="0" w:color="auto"/>
            <w:left w:val="none" w:sz="0" w:space="0" w:color="auto"/>
            <w:bottom w:val="none" w:sz="0" w:space="0" w:color="auto"/>
            <w:right w:val="none" w:sz="0" w:space="0" w:color="auto"/>
          </w:divBdr>
        </w:div>
        <w:div w:id="1278558939">
          <w:marLeft w:val="480"/>
          <w:marRight w:val="0"/>
          <w:marTop w:val="0"/>
          <w:marBottom w:val="0"/>
          <w:divBdr>
            <w:top w:val="none" w:sz="0" w:space="0" w:color="auto"/>
            <w:left w:val="none" w:sz="0" w:space="0" w:color="auto"/>
            <w:bottom w:val="none" w:sz="0" w:space="0" w:color="auto"/>
            <w:right w:val="none" w:sz="0" w:space="0" w:color="auto"/>
          </w:divBdr>
        </w:div>
        <w:div w:id="1525904045">
          <w:marLeft w:val="480"/>
          <w:marRight w:val="0"/>
          <w:marTop w:val="0"/>
          <w:marBottom w:val="0"/>
          <w:divBdr>
            <w:top w:val="none" w:sz="0" w:space="0" w:color="auto"/>
            <w:left w:val="none" w:sz="0" w:space="0" w:color="auto"/>
            <w:bottom w:val="none" w:sz="0" w:space="0" w:color="auto"/>
            <w:right w:val="none" w:sz="0" w:space="0" w:color="auto"/>
          </w:divBdr>
        </w:div>
        <w:div w:id="190605827">
          <w:marLeft w:val="480"/>
          <w:marRight w:val="0"/>
          <w:marTop w:val="0"/>
          <w:marBottom w:val="0"/>
          <w:divBdr>
            <w:top w:val="none" w:sz="0" w:space="0" w:color="auto"/>
            <w:left w:val="none" w:sz="0" w:space="0" w:color="auto"/>
            <w:bottom w:val="none" w:sz="0" w:space="0" w:color="auto"/>
            <w:right w:val="none" w:sz="0" w:space="0" w:color="auto"/>
          </w:divBdr>
        </w:div>
        <w:div w:id="693071932">
          <w:marLeft w:val="480"/>
          <w:marRight w:val="0"/>
          <w:marTop w:val="0"/>
          <w:marBottom w:val="0"/>
          <w:divBdr>
            <w:top w:val="none" w:sz="0" w:space="0" w:color="auto"/>
            <w:left w:val="none" w:sz="0" w:space="0" w:color="auto"/>
            <w:bottom w:val="none" w:sz="0" w:space="0" w:color="auto"/>
            <w:right w:val="none" w:sz="0" w:space="0" w:color="auto"/>
          </w:divBdr>
        </w:div>
        <w:div w:id="1224372739">
          <w:marLeft w:val="480"/>
          <w:marRight w:val="0"/>
          <w:marTop w:val="0"/>
          <w:marBottom w:val="0"/>
          <w:divBdr>
            <w:top w:val="none" w:sz="0" w:space="0" w:color="auto"/>
            <w:left w:val="none" w:sz="0" w:space="0" w:color="auto"/>
            <w:bottom w:val="none" w:sz="0" w:space="0" w:color="auto"/>
            <w:right w:val="none" w:sz="0" w:space="0" w:color="auto"/>
          </w:divBdr>
        </w:div>
        <w:div w:id="2018268179">
          <w:marLeft w:val="480"/>
          <w:marRight w:val="0"/>
          <w:marTop w:val="0"/>
          <w:marBottom w:val="0"/>
          <w:divBdr>
            <w:top w:val="none" w:sz="0" w:space="0" w:color="auto"/>
            <w:left w:val="none" w:sz="0" w:space="0" w:color="auto"/>
            <w:bottom w:val="none" w:sz="0" w:space="0" w:color="auto"/>
            <w:right w:val="none" w:sz="0" w:space="0" w:color="auto"/>
          </w:divBdr>
        </w:div>
      </w:divsChild>
    </w:div>
    <w:div w:id="147787861">
      <w:bodyDiv w:val="1"/>
      <w:marLeft w:val="0"/>
      <w:marRight w:val="0"/>
      <w:marTop w:val="0"/>
      <w:marBottom w:val="0"/>
      <w:divBdr>
        <w:top w:val="none" w:sz="0" w:space="0" w:color="auto"/>
        <w:left w:val="none" w:sz="0" w:space="0" w:color="auto"/>
        <w:bottom w:val="none" w:sz="0" w:space="0" w:color="auto"/>
        <w:right w:val="none" w:sz="0" w:space="0" w:color="auto"/>
      </w:divBdr>
    </w:div>
    <w:div w:id="153112605">
      <w:bodyDiv w:val="1"/>
      <w:marLeft w:val="0"/>
      <w:marRight w:val="0"/>
      <w:marTop w:val="0"/>
      <w:marBottom w:val="0"/>
      <w:divBdr>
        <w:top w:val="none" w:sz="0" w:space="0" w:color="auto"/>
        <w:left w:val="none" w:sz="0" w:space="0" w:color="auto"/>
        <w:bottom w:val="none" w:sz="0" w:space="0" w:color="auto"/>
        <w:right w:val="none" w:sz="0" w:space="0" w:color="auto"/>
      </w:divBdr>
      <w:divsChild>
        <w:div w:id="1334451504">
          <w:marLeft w:val="480"/>
          <w:marRight w:val="0"/>
          <w:marTop w:val="0"/>
          <w:marBottom w:val="0"/>
          <w:divBdr>
            <w:top w:val="none" w:sz="0" w:space="0" w:color="auto"/>
            <w:left w:val="none" w:sz="0" w:space="0" w:color="auto"/>
            <w:bottom w:val="none" w:sz="0" w:space="0" w:color="auto"/>
            <w:right w:val="none" w:sz="0" w:space="0" w:color="auto"/>
          </w:divBdr>
        </w:div>
        <w:div w:id="1092163476">
          <w:marLeft w:val="480"/>
          <w:marRight w:val="0"/>
          <w:marTop w:val="0"/>
          <w:marBottom w:val="0"/>
          <w:divBdr>
            <w:top w:val="none" w:sz="0" w:space="0" w:color="auto"/>
            <w:left w:val="none" w:sz="0" w:space="0" w:color="auto"/>
            <w:bottom w:val="none" w:sz="0" w:space="0" w:color="auto"/>
            <w:right w:val="none" w:sz="0" w:space="0" w:color="auto"/>
          </w:divBdr>
        </w:div>
        <w:div w:id="423039832">
          <w:marLeft w:val="480"/>
          <w:marRight w:val="0"/>
          <w:marTop w:val="0"/>
          <w:marBottom w:val="0"/>
          <w:divBdr>
            <w:top w:val="none" w:sz="0" w:space="0" w:color="auto"/>
            <w:left w:val="none" w:sz="0" w:space="0" w:color="auto"/>
            <w:bottom w:val="none" w:sz="0" w:space="0" w:color="auto"/>
            <w:right w:val="none" w:sz="0" w:space="0" w:color="auto"/>
          </w:divBdr>
        </w:div>
        <w:div w:id="781534274">
          <w:marLeft w:val="480"/>
          <w:marRight w:val="0"/>
          <w:marTop w:val="0"/>
          <w:marBottom w:val="0"/>
          <w:divBdr>
            <w:top w:val="none" w:sz="0" w:space="0" w:color="auto"/>
            <w:left w:val="none" w:sz="0" w:space="0" w:color="auto"/>
            <w:bottom w:val="none" w:sz="0" w:space="0" w:color="auto"/>
            <w:right w:val="none" w:sz="0" w:space="0" w:color="auto"/>
          </w:divBdr>
        </w:div>
        <w:div w:id="1155610703">
          <w:marLeft w:val="480"/>
          <w:marRight w:val="0"/>
          <w:marTop w:val="0"/>
          <w:marBottom w:val="0"/>
          <w:divBdr>
            <w:top w:val="none" w:sz="0" w:space="0" w:color="auto"/>
            <w:left w:val="none" w:sz="0" w:space="0" w:color="auto"/>
            <w:bottom w:val="none" w:sz="0" w:space="0" w:color="auto"/>
            <w:right w:val="none" w:sz="0" w:space="0" w:color="auto"/>
          </w:divBdr>
        </w:div>
        <w:div w:id="1051537697">
          <w:marLeft w:val="480"/>
          <w:marRight w:val="0"/>
          <w:marTop w:val="0"/>
          <w:marBottom w:val="0"/>
          <w:divBdr>
            <w:top w:val="none" w:sz="0" w:space="0" w:color="auto"/>
            <w:left w:val="none" w:sz="0" w:space="0" w:color="auto"/>
            <w:bottom w:val="none" w:sz="0" w:space="0" w:color="auto"/>
            <w:right w:val="none" w:sz="0" w:space="0" w:color="auto"/>
          </w:divBdr>
        </w:div>
        <w:div w:id="1574588430">
          <w:marLeft w:val="480"/>
          <w:marRight w:val="0"/>
          <w:marTop w:val="0"/>
          <w:marBottom w:val="0"/>
          <w:divBdr>
            <w:top w:val="none" w:sz="0" w:space="0" w:color="auto"/>
            <w:left w:val="none" w:sz="0" w:space="0" w:color="auto"/>
            <w:bottom w:val="none" w:sz="0" w:space="0" w:color="auto"/>
            <w:right w:val="none" w:sz="0" w:space="0" w:color="auto"/>
          </w:divBdr>
        </w:div>
        <w:div w:id="982658296">
          <w:marLeft w:val="480"/>
          <w:marRight w:val="0"/>
          <w:marTop w:val="0"/>
          <w:marBottom w:val="0"/>
          <w:divBdr>
            <w:top w:val="none" w:sz="0" w:space="0" w:color="auto"/>
            <w:left w:val="none" w:sz="0" w:space="0" w:color="auto"/>
            <w:bottom w:val="none" w:sz="0" w:space="0" w:color="auto"/>
            <w:right w:val="none" w:sz="0" w:space="0" w:color="auto"/>
          </w:divBdr>
        </w:div>
        <w:div w:id="810484584">
          <w:marLeft w:val="480"/>
          <w:marRight w:val="0"/>
          <w:marTop w:val="0"/>
          <w:marBottom w:val="0"/>
          <w:divBdr>
            <w:top w:val="none" w:sz="0" w:space="0" w:color="auto"/>
            <w:left w:val="none" w:sz="0" w:space="0" w:color="auto"/>
            <w:bottom w:val="none" w:sz="0" w:space="0" w:color="auto"/>
            <w:right w:val="none" w:sz="0" w:space="0" w:color="auto"/>
          </w:divBdr>
        </w:div>
        <w:div w:id="731122836">
          <w:marLeft w:val="480"/>
          <w:marRight w:val="0"/>
          <w:marTop w:val="0"/>
          <w:marBottom w:val="0"/>
          <w:divBdr>
            <w:top w:val="none" w:sz="0" w:space="0" w:color="auto"/>
            <w:left w:val="none" w:sz="0" w:space="0" w:color="auto"/>
            <w:bottom w:val="none" w:sz="0" w:space="0" w:color="auto"/>
            <w:right w:val="none" w:sz="0" w:space="0" w:color="auto"/>
          </w:divBdr>
        </w:div>
        <w:div w:id="590696570">
          <w:marLeft w:val="480"/>
          <w:marRight w:val="0"/>
          <w:marTop w:val="0"/>
          <w:marBottom w:val="0"/>
          <w:divBdr>
            <w:top w:val="none" w:sz="0" w:space="0" w:color="auto"/>
            <w:left w:val="none" w:sz="0" w:space="0" w:color="auto"/>
            <w:bottom w:val="none" w:sz="0" w:space="0" w:color="auto"/>
            <w:right w:val="none" w:sz="0" w:space="0" w:color="auto"/>
          </w:divBdr>
        </w:div>
        <w:div w:id="1778065296">
          <w:marLeft w:val="480"/>
          <w:marRight w:val="0"/>
          <w:marTop w:val="0"/>
          <w:marBottom w:val="0"/>
          <w:divBdr>
            <w:top w:val="none" w:sz="0" w:space="0" w:color="auto"/>
            <w:left w:val="none" w:sz="0" w:space="0" w:color="auto"/>
            <w:bottom w:val="none" w:sz="0" w:space="0" w:color="auto"/>
            <w:right w:val="none" w:sz="0" w:space="0" w:color="auto"/>
          </w:divBdr>
        </w:div>
        <w:div w:id="1465924728">
          <w:marLeft w:val="480"/>
          <w:marRight w:val="0"/>
          <w:marTop w:val="0"/>
          <w:marBottom w:val="0"/>
          <w:divBdr>
            <w:top w:val="none" w:sz="0" w:space="0" w:color="auto"/>
            <w:left w:val="none" w:sz="0" w:space="0" w:color="auto"/>
            <w:bottom w:val="none" w:sz="0" w:space="0" w:color="auto"/>
            <w:right w:val="none" w:sz="0" w:space="0" w:color="auto"/>
          </w:divBdr>
        </w:div>
        <w:div w:id="1680960447">
          <w:marLeft w:val="480"/>
          <w:marRight w:val="0"/>
          <w:marTop w:val="0"/>
          <w:marBottom w:val="0"/>
          <w:divBdr>
            <w:top w:val="none" w:sz="0" w:space="0" w:color="auto"/>
            <w:left w:val="none" w:sz="0" w:space="0" w:color="auto"/>
            <w:bottom w:val="none" w:sz="0" w:space="0" w:color="auto"/>
            <w:right w:val="none" w:sz="0" w:space="0" w:color="auto"/>
          </w:divBdr>
        </w:div>
        <w:div w:id="641545216">
          <w:marLeft w:val="480"/>
          <w:marRight w:val="0"/>
          <w:marTop w:val="0"/>
          <w:marBottom w:val="0"/>
          <w:divBdr>
            <w:top w:val="none" w:sz="0" w:space="0" w:color="auto"/>
            <w:left w:val="none" w:sz="0" w:space="0" w:color="auto"/>
            <w:bottom w:val="none" w:sz="0" w:space="0" w:color="auto"/>
            <w:right w:val="none" w:sz="0" w:space="0" w:color="auto"/>
          </w:divBdr>
        </w:div>
        <w:div w:id="1749688429">
          <w:marLeft w:val="480"/>
          <w:marRight w:val="0"/>
          <w:marTop w:val="0"/>
          <w:marBottom w:val="0"/>
          <w:divBdr>
            <w:top w:val="none" w:sz="0" w:space="0" w:color="auto"/>
            <w:left w:val="none" w:sz="0" w:space="0" w:color="auto"/>
            <w:bottom w:val="none" w:sz="0" w:space="0" w:color="auto"/>
            <w:right w:val="none" w:sz="0" w:space="0" w:color="auto"/>
          </w:divBdr>
        </w:div>
        <w:div w:id="2028284312">
          <w:marLeft w:val="480"/>
          <w:marRight w:val="0"/>
          <w:marTop w:val="0"/>
          <w:marBottom w:val="0"/>
          <w:divBdr>
            <w:top w:val="none" w:sz="0" w:space="0" w:color="auto"/>
            <w:left w:val="none" w:sz="0" w:space="0" w:color="auto"/>
            <w:bottom w:val="none" w:sz="0" w:space="0" w:color="auto"/>
            <w:right w:val="none" w:sz="0" w:space="0" w:color="auto"/>
          </w:divBdr>
        </w:div>
        <w:div w:id="928545351">
          <w:marLeft w:val="480"/>
          <w:marRight w:val="0"/>
          <w:marTop w:val="0"/>
          <w:marBottom w:val="0"/>
          <w:divBdr>
            <w:top w:val="none" w:sz="0" w:space="0" w:color="auto"/>
            <w:left w:val="none" w:sz="0" w:space="0" w:color="auto"/>
            <w:bottom w:val="none" w:sz="0" w:space="0" w:color="auto"/>
            <w:right w:val="none" w:sz="0" w:space="0" w:color="auto"/>
          </w:divBdr>
        </w:div>
        <w:div w:id="697395985">
          <w:marLeft w:val="480"/>
          <w:marRight w:val="0"/>
          <w:marTop w:val="0"/>
          <w:marBottom w:val="0"/>
          <w:divBdr>
            <w:top w:val="none" w:sz="0" w:space="0" w:color="auto"/>
            <w:left w:val="none" w:sz="0" w:space="0" w:color="auto"/>
            <w:bottom w:val="none" w:sz="0" w:space="0" w:color="auto"/>
            <w:right w:val="none" w:sz="0" w:space="0" w:color="auto"/>
          </w:divBdr>
        </w:div>
        <w:div w:id="16929878">
          <w:marLeft w:val="480"/>
          <w:marRight w:val="0"/>
          <w:marTop w:val="0"/>
          <w:marBottom w:val="0"/>
          <w:divBdr>
            <w:top w:val="none" w:sz="0" w:space="0" w:color="auto"/>
            <w:left w:val="none" w:sz="0" w:space="0" w:color="auto"/>
            <w:bottom w:val="none" w:sz="0" w:space="0" w:color="auto"/>
            <w:right w:val="none" w:sz="0" w:space="0" w:color="auto"/>
          </w:divBdr>
        </w:div>
        <w:div w:id="178541667">
          <w:marLeft w:val="480"/>
          <w:marRight w:val="0"/>
          <w:marTop w:val="0"/>
          <w:marBottom w:val="0"/>
          <w:divBdr>
            <w:top w:val="none" w:sz="0" w:space="0" w:color="auto"/>
            <w:left w:val="none" w:sz="0" w:space="0" w:color="auto"/>
            <w:bottom w:val="none" w:sz="0" w:space="0" w:color="auto"/>
            <w:right w:val="none" w:sz="0" w:space="0" w:color="auto"/>
          </w:divBdr>
        </w:div>
        <w:div w:id="2067139074">
          <w:marLeft w:val="480"/>
          <w:marRight w:val="0"/>
          <w:marTop w:val="0"/>
          <w:marBottom w:val="0"/>
          <w:divBdr>
            <w:top w:val="none" w:sz="0" w:space="0" w:color="auto"/>
            <w:left w:val="none" w:sz="0" w:space="0" w:color="auto"/>
            <w:bottom w:val="none" w:sz="0" w:space="0" w:color="auto"/>
            <w:right w:val="none" w:sz="0" w:space="0" w:color="auto"/>
          </w:divBdr>
        </w:div>
        <w:div w:id="2066491071">
          <w:marLeft w:val="480"/>
          <w:marRight w:val="0"/>
          <w:marTop w:val="0"/>
          <w:marBottom w:val="0"/>
          <w:divBdr>
            <w:top w:val="none" w:sz="0" w:space="0" w:color="auto"/>
            <w:left w:val="none" w:sz="0" w:space="0" w:color="auto"/>
            <w:bottom w:val="none" w:sz="0" w:space="0" w:color="auto"/>
            <w:right w:val="none" w:sz="0" w:space="0" w:color="auto"/>
          </w:divBdr>
        </w:div>
      </w:divsChild>
    </w:div>
    <w:div w:id="156265684">
      <w:bodyDiv w:val="1"/>
      <w:marLeft w:val="0"/>
      <w:marRight w:val="0"/>
      <w:marTop w:val="0"/>
      <w:marBottom w:val="0"/>
      <w:divBdr>
        <w:top w:val="none" w:sz="0" w:space="0" w:color="auto"/>
        <w:left w:val="none" w:sz="0" w:space="0" w:color="auto"/>
        <w:bottom w:val="none" w:sz="0" w:space="0" w:color="auto"/>
        <w:right w:val="none" w:sz="0" w:space="0" w:color="auto"/>
      </w:divBdr>
    </w:div>
    <w:div w:id="160974174">
      <w:bodyDiv w:val="1"/>
      <w:marLeft w:val="0"/>
      <w:marRight w:val="0"/>
      <w:marTop w:val="0"/>
      <w:marBottom w:val="0"/>
      <w:divBdr>
        <w:top w:val="none" w:sz="0" w:space="0" w:color="auto"/>
        <w:left w:val="none" w:sz="0" w:space="0" w:color="auto"/>
        <w:bottom w:val="none" w:sz="0" w:space="0" w:color="auto"/>
        <w:right w:val="none" w:sz="0" w:space="0" w:color="auto"/>
      </w:divBdr>
    </w:div>
    <w:div w:id="167059243">
      <w:bodyDiv w:val="1"/>
      <w:marLeft w:val="0"/>
      <w:marRight w:val="0"/>
      <w:marTop w:val="0"/>
      <w:marBottom w:val="0"/>
      <w:divBdr>
        <w:top w:val="none" w:sz="0" w:space="0" w:color="auto"/>
        <w:left w:val="none" w:sz="0" w:space="0" w:color="auto"/>
        <w:bottom w:val="none" w:sz="0" w:space="0" w:color="auto"/>
        <w:right w:val="none" w:sz="0" w:space="0" w:color="auto"/>
      </w:divBdr>
    </w:div>
    <w:div w:id="169564981">
      <w:bodyDiv w:val="1"/>
      <w:marLeft w:val="0"/>
      <w:marRight w:val="0"/>
      <w:marTop w:val="0"/>
      <w:marBottom w:val="0"/>
      <w:divBdr>
        <w:top w:val="none" w:sz="0" w:space="0" w:color="auto"/>
        <w:left w:val="none" w:sz="0" w:space="0" w:color="auto"/>
        <w:bottom w:val="none" w:sz="0" w:space="0" w:color="auto"/>
        <w:right w:val="none" w:sz="0" w:space="0" w:color="auto"/>
      </w:divBdr>
    </w:div>
    <w:div w:id="194581863">
      <w:bodyDiv w:val="1"/>
      <w:marLeft w:val="0"/>
      <w:marRight w:val="0"/>
      <w:marTop w:val="0"/>
      <w:marBottom w:val="0"/>
      <w:divBdr>
        <w:top w:val="none" w:sz="0" w:space="0" w:color="auto"/>
        <w:left w:val="none" w:sz="0" w:space="0" w:color="auto"/>
        <w:bottom w:val="none" w:sz="0" w:space="0" w:color="auto"/>
        <w:right w:val="none" w:sz="0" w:space="0" w:color="auto"/>
      </w:divBdr>
    </w:div>
    <w:div w:id="201207742">
      <w:bodyDiv w:val="1"/>
      <w:marLeft w:val="0"/>
      <w:marRight w:val="0"/>
      <w:marTop w:val="0"/>
      <w:marBottom w:val="0"/>
      <w:divBdr>
        <w:top w:val="none" w:sz="0" w:space="0" w:color="auto"/>
        <w:left w:val="none" w:sz="0" w:space="0" w:color="auto"/>
        <w:bottom w:val="none" w:sz="0" w:space="0" w:color="auto"/>
        <w:right w:val="none" w:sz="0" w:space="0" w:color="auto"/>
      </w:divBdr>
      <w:divsChild>
        <w:div w:id="1611015244">
          <w:marLeft w:val="480"/>
          <w:marRight w:val="0"/>
          <w:marTop w:val="0"/>
          <w:marBottom w:val="0"/>
          <w:divBdr>
            <w:top w:val="none" w:sz="0" w:space="0" w:color="auto"/>
            <w:left w:val="none" w:sz="0" w:space="0" w:color="auto"/>
            <w:bottom w:val="none" w:sz="0" w:space="0" w:color="auto"/>
            <w:right w:val="none" w:sz="0" w:space="0" w:color="auto"/>
          </w:divBdr>
        </w:div>
        <w:div w:id="320815938">
          <w:marLeft w:val="480"/>
          <w:marRight w:val="0"/>
          <w:marTop w:val="0"/>
          <w:marBottom w:val="0"/>
          <w:divBdr>
            <w:top w:val="none" w:sz="0" w:space="0" w:color="auto"/>
            <w:left w:val="none" w:sz="0" w:space="0" w:color="auto"/>
            <w:bottom w:val="none" w:sz="0" w:space="0" w:color="auto"/>
            <w:right w:val="none" w:sz="0" w:space="0" w:color="auto"/>
          </w:divBdr>
        </w:div>
        <w:div w:id="1483888584">
          <w:marLeft w:val="480"/>
          <w:marRight w:val="0"/>
          <w:marTop w:val="0"/>
          <w:marBottom w:val="0"/>
          <w:divBdr>
            <w:top w:val="none" w:sz="0" w:space="0" w:color="auto"/>
            <w:left w:val="none" w:sz="0" w:space="0" w:color="auto"/>
            <w:bottom w:val="none" w:sz="0" w:space="0" w:color="auto"/>
            <w:right w:val="none" w:sz="0" w:space="0" w:color="auto"/>
          </w:divBdr>
        </w:div>
        <w:div w:id="923874718">
          <w:marLeft w:val="480"/>
          <w:marRight w:val="0"/>
          <w:marTop w:val="0"/>
          <w:marBottom w:val="0"/>
          <w:divBdr>
            <w:top w:val="none" w:sz="0" w:space="0" w:color="auto"/>
            <w:left w:val="none" w:sz="0" w:space="0" w:color="auto"/>
            <w:bottom w:val="none" w:sz="0" w:space="0" w:color="auto"/>
            <w:right w:val="none" w:sz="0" w:space="0" w:color="auto"/>
          </w:divBdr>
        </w:div>
        <w:div w:id="149179510">
          <w:marLeft w:val="480"/>
          <w:marRight w:val="0"/>
          <w:marTop w:val="0"/>
          <w:marBottom w:val="0"/>
          <w:divBdr>
            <w:top w:val="none" w:sz="0" w:space="0" w:color="auto"/>
            <w:left w:val="none" w:sz="0" w:space="0" w:color="auto"/>
            <w:bottom w:val="none" w:sz="0" w:space="0" w:color="auto"/>
            <w:right w:val="none" w:sz="0" w:space="0" w:color="auto"/>
          </w:divBdr>
        </w:div>
        <w:div w:id="1503469887">
          <w:marLeft w:val="480"/>
          <w:marRight w:val="0"/>
          <w:marTop w:val="0"/>
          <w:marBottom w:val="0"/>
          <w:divBdr>
            <w:top w:val="none" w:sz="0" w:space="0" w:color="auto"/>
            <w:left w:val="none" w:sz="0" w:space="0" w:color="auto"/>
            <w:bottom w:val="none" w:sz="0" w:space="0" w:color="auto"/>
            <w:right w:val="none" w:sz="0" w:space="0" w:color="auto"/>
          </w:divBdr>
        </w:div>
        <w:div w:id="134685248">
          <w:marLeft w:val="480"/>
          <w:marRight w:val="0"/>
          <w:marTop w:val="0"/>
          <w:marBottom w:val="0"/>
          <w:divBdr>
            <w:top w:val="none" w:sz="0" w:space="0" w:color="auto"/>
            <w:left w:val="none" w:sz="0" w:space="0" w:color="auto"/>
            <w:bottom w:val="none" w:sz="0" w:space="0" w:color="auto"/>
            <w:right w:val="none" w:sz="0" w:space="0" w:color="auto"/>
          </w:divBdr>
        </w:div>
        <w:div w:id="242030212">
          <w:marLeft w:val="480"/>
          <w:marRight w:val="0"/>
          <w:marTop w:val="0"/>
          <w:marBottom w:val="0"/>
          <w:divBdr>
            <w:top w:val="none" w:sz="0" w:space="0" w:color="auto"/>
            <w:left w:val="none" w:sz="0" w:space="0" w:color="auto"/>
            <w:bottom w:val="none" w:sz="0" w:space="0" w:color="auto"/>
            <w:right w:val="none" w:sz="0" w:space="0" w:color="auto"/>
          </w:divBdr>
        </w:div>
        <w:div w:id="1519656367">
          <w:marLeft w:val="480"/>
          <w:marRight w:val="0"/>
          <w:marTop w:val="0"/>
          <w:marBottom w:val="0"/>
          <w:divBdr>
            <w:top w:val="none" w:sz="0" w:space="0" w:color="auto"/>
            <w:left w:val="none" w:sz="0" w:space="0" w:color="auto"/>
            <w:bottom w:val="none" w:sz="0" w:space="0" w:color="auto"/>
            <w:right w:val="none" w:sz="0" w:space="0" w:color="auto"/>
          </w:divBdr>
        </w:div>
        <w:div w:id="1526598954">
          <w:marLeft w:val="480"/>
          <w:marRight w:val="0"/>
          <w:marTop w:val="0"/>
          <w:marBottom w:val="0"/>
          <w:divBdr>
            <w:top w:val="none" w:sz="0" w:space="0" w:color="auto"/>
            <w:left w:val="none" w:sz="0" w:space="0" w:color="auto"/>
            <w:bottom w:val="none" w:sz="0" w:space="0" w:color="auto"/>
            <w:right w:val="none" w:sz="0" w:space="0" w:color="auto"/>
          </w:divBdr>
        </w:div>
        <w:div w:id="2129811198">
          <w:marLeft w:val="480"/>
          <w:marRight w:val="0"/>
          <w:marTop w:val="0"/>
          <w:marBottom w:val="0"/>
          <w:divBdr>
            <w:top w:val="none" w:sz="0" w:space="0" w:color="auto"/>
            <w:left w:val="none" w:sz="0" w:space="0" w:color="auto"/>
            <w:bottom w:val="none" w:sz="0" w:space="0" w:color="auto"/>
            <w:right w:val="none" w:sz="0" w:space="0" w:color="auto"/>
          </w:divBdr>
        </w:div>
        <w:div w:id="1997566578">
          <w:marLeft w:val="480"/>
          <w:marRight w:val="0"/>
          <w:marTop w:val="0"/>
          <w:marBottom w:val="0"/>
          <w:divBdr>
            <w:top w:val="none" w:sz="0" w:space="0" w:color="auto"/>
            <w:left w:val="none" w:sz="0" w:space="0" w:color="auto"/>
            <w:bottom w:val="none" w:sz="0" w:space="0" w:color="auto"/>
            <w:right w:val="none" w:sz="0" w:space="0" w:color="auto"/>
          </w:divBdr>
        </w:div>
        <w:div w:id="818302970">
          <w:marLeft w:val="480"/>
          <w:marRight w:val="0"/>
          <w:marTop w:val="0"/>
          <w:marBottom w:val="0"/>
          <w:divBdr>
            <w:top w:val="none" w:sz="0" w:space="0" w:color="auto"/>
            <w:left w:val="none" w:sz="0" w:space="0" w:color="auto"/>
            <w:bottom w:val="none" w:sz="0" w:space="0" w:color="auto"/>
            <w:right w:val="none" w:sz="0" w:space="0" w:color="auto"/>
          </w:divBdr>
        </w:div>
        <w:div w:id="1045568335">
          <w:marLeft w:val="480"/>
          <w:marRight w:val="0"/>
          <w:marTop w:val="0"/>
          <w:marBottom w:val="0"/>
          <w:divBdr>
            <w:top w:val="none" w:sz="0" w:space="0" w:color="auto"/>
            <w:left w:val="none" w:sz="0" w:space="0" w:color="auto"/>
            <w:bottom w:val="none" w:sz="0" w:space="0" w:color="auto"/>
            <w:right w:val="none" w:sz="0" w:space="0" w:color="auto"/>
          </w:divBdr>
        </w:div>
        <w:div w:id="797573647">
          <w:marLeft w:val="480"/>
          <w:marRight w:val="0"/>
          <w:marTop w:val="0"/>
          <w:marBottom w:val="0"/>
          <w:divBdr>
            <w:top w:val="none" w:sz="0" w:space="0" w:color="auto"/>
            <w:left w:val="none" w:sz="0" w:space="0" w:color="auto"/>
            <w:bottom w:val="none" w:sz="0" w:space="0" w:color="auto"/>
            <w:right w:val="none" w:sz="0" w:space="0" w:color="auto"/>
          </w:divBdr>
        </w:div>
        <w:div w:id="1860197907">
          <w:marLeft w:val="480"/>
          <w:marRight w:val="0"/>
          <w:marTop w:val="0"/>
          <w:marBottom w:val="0"/>
          <w:divBdr>
            <w:top w:val="none" w:sz="0" w:space="0" w:color="auto"/>
            <w:left w:val="none" w:sz="0" w:space="0" w:color="auto"/>
            <w:bottom w:val="none" w:sz="0" w:space="0" w:color="auto"/>
            <w:right w:val="none" w:sz="0" w:space="0" w:color="auto"/>
          </w:divBdr>
        </w:div>
        <w:div w:id="333186216">
          <w:marLeft w:val="480"/>
          <w:marRight w:val="0"/>
          <w:marTop w:val="0"/>
          <w:marBottom w:val="0"/>
          <w:divBdr>
            <w:top w:val="none" w:sz="0" w:space="0" w:color="auto"/>
            <w:left w:val="none" w:sz="0" w:space="0" w:color="auto"/>
            <w:bottom w:val="none" w:sz="0" w:space="0" w:color="auto"/>
            <w:right w:val="none" w:sz="0" w:space="0" w:color="auto"/>
          </w:divBdr>
        </w:div>
        <w:div w:id="483470841">
          <w:marLeft w:val="480"/>
          <w:marRight w:val="0"/>
          <w:marTop w:val="0"/>
          <w:marBottom w:val="0"/>
          <w:divBdr>
            <w:top w:val="none" w:sz="0" w:space="0" w:color="auto"/>
            <w:left w:val="none" w:sz="0" w:space="0" w:color="auto"/>
            <w:bottom w:val="none" w:sz="0" w:space="0" w:color="auto"/>
            <w:right w:val="none" w:sz="0" w:space="0" w:color="auto"/>
          </w:divBdr>
        </w:div>
        <w:div w:id="1010833061">
          <w:marLeft w:val="480"/>
          <w:marRight w:val="0"/>
          <w:marTop w:val="0"/>
          <w:marBottom w:val="0"/>
          <w:divBdr>
            <w:top w:val="none" w:sz="0" w:space="0" w:color="auto"/>
            <w:left w:val="none" w:sz="0" w:space="0" w:color="auto"/>
            <w:bottom w:val="none" w:sz="0" w:space="0" w:color="auto"/>
            <w:right w:val="none" w:sz="0" w:space="0" w:color="auto"/>
          </w:divBdr>
        </w:div>
        <w:div w:id="923687174">
          <w:marLeft w:val="480"/>
          <w:marRight w:val="0"/>
          <w:marTop w:val="0"/>
          <w:marBottom w:val="0"/>
          <w:divBdr>
            <w:top w:val="none" w:sz="0" w:space="0" w:color="auto"/>
            <w:left w:val="none" w:sz="0" w:space="0" w:color="auto"/>
            <w:bottom w:val="none" w:sz="0" w:space="0" w:color="auto"/>
            <w:right w:val="none" w:sz="0" w:space="0" w:color="auto"/>
          </w:divBdr>
        </w:div>
        <w:div w:id="1315916944">
          <w:marLeft w:val="480"/>
          <w:marRight w:val="0"/>
          <w:marTop w:val="0"/>
          <w:marBottom w:val="0"/>
          <w:divBdr>
            <w:top w:val="none" w:sz="0" w:space="0" w:color="auto"/>
            <w:left w:val="none" w:sz="0" w:space="0" w:color="auto"/>
            <w:bottom w:val="none" w:sz="0" w:space="0" w:color="auto"/>
            <w:right w:val="none" w:sz="0" w:space="0" w:color="auto"/>
          </w:divBdr>
        </w:div>
        <w:div w:id="1024090825">
          <w:marLeft w:val="480"/>
          <w:marRight w:val="0"/>
          <w:marTop w:val="0"/>
          <w:marBottom w:val="0"/>
          <w:divBdr>
            <w:top w:val="none" w:sz="0" w:space="0" w:color="auto"/>
            <w:left w:val="none" w:sz="0" w:space="0" w:color="auto"/>
            <w:bottom w:val="none" w:sz="0" w:space="0" w:color="auto"/>
            <w:right w:val="none" w:sz="0" w:space="0" w:color="auto"/>
          </w:divBdr>
        </w:div>
        <w:div w:id="1853445760">
          <w:marLeft w:val="480"/>
          <w:marRight w:val="0"/>
          <w:marTop w:val="0"/>
          <w:marBottom w:val="0"/>
          <w:divBdr>
            <w:top w:val="none" w:sz="0" w:space="0" w:color="auto"/>
            <w:left w:val="none" w:sz="0" w:space="0" w:color="auto"/>
            <w:bottom w:val="none" w:sz="0" w:space="0" w:color="auto"/>
            <w:right w:val="none" w:sz="0" w:space="0" w:color="auto"/>
          </w:divBdr>
        </w:div>
        <w:div w:id="135494518">
          <w:marLeft w:val="480"/>
          <w:marRight w:val="0"/>
          <w:marTop w:val="0"/>
          <w:marBottom w:val="0"/>
          <w:divBdr>
            <w:top w:val="none" w:sz="0" w:space="0" w:color="auto"/>
            <w:left w:val="none" w:sz="0" w:space="0" w:color="auto"/>
            <w:bottom w:val="none" w:sz="0" w:space="0" w:color="auto"/>
            <w:right w:val="none" w:sz="0" w:space="0" w:color="auto"/>
          </w:divBdr>
        </w:div>
        <w:div w:id="146283418">
          <w:marLeft w:val="480"/>
          <w:marRight w:val="0"/>
          <w:marTop w:val="0"/>
          <w:marBottom w:val="0"/>
          <w:divBdr>
            <w:top w:val="none" w:sz="0" w:space="0" w:color="auto"/>
            <w:left w:val="none" w:sz="0" w:space="0" w:color="auto"/>
            <w:bottom w:val="none" w:sz="0" w:space="0" w:color="auto"/>
            <w:right w:val="none" w:sz="0" w:space="0" w:color="auto"/>
          </w:divBdr>
        </w:div>
        <w:div w:id="2085031525">
          <w:marLeft w:val="480"/>
          <w:marRight w:val="0"/>
          <w:marTop w:val="0"/>
          <w:marBottom w:val="0"/>
          <w:divBdr>
            <w:top w:val="none" w:sz="0" w:space="0" w:color="auto"/>
            <w:left w:val="none" w:sz="0" w:space="0" w:color="auto"/>
            <w:bottom w:val="none" w:sz="0" w:space="0" w:color="auto"/>
            <w:right w:val="none" w:sz="0" w:space="0" w:color="auto"/>
          </w:divBdr>
        </w:div>
        <w:div w:id="1010252170">
          <w:marLeft w:val="480"/>
          <w:marRight w:val="0"/>
          <w:marTop w:val="0"/>
          <w:marBottom w:val="0"/>
          <w:divBdr>
            <w:top w:val="none" w:sz="0" w:space="0" w:color="auto"/>
            <w:left w:val="none" w:sz="0" w:space="0" w:color="auto"/>
            <w:bottom w:val="none" w:sz="0" w:space="0" w:color="auto"/>
            <w:right w:val="none" w:sz="0" w:space="0" w:color="auto"/>
          </w:divBdr>
        </w:div>
      </w:divsChild>
    </w:div>
    <w:div w:id="201720120">
      <w:bodyDiv w:val="1"/>
      <w:marLeft w:val="0"/>
      <w:marRight w:val="0"/>
      <w:marTop w:val="0"/>
      <w:marBottom w:val="0"/>
      <w:divBdr>
        <w:top w:val="none" w:sz="0" w:space="0" w:color="auto"/>
        <w:left w:val="none" w:sz="0" w:space="0" w:color="auto"/>
        <w:bottom w:val="none" w:sz="0" w:space="0" w:color="auto"/>
        <w:right w:val="none" w:sz="0" w:space="0" w:color="auto"/>
      </w:divBdr>
      <w:divsChild>
        <w:div w:id="2127431349">
          <w:marLeft w:val="480"/>
          <w:marRight w:val="0"/>
          <w:marTop w:val="0"/>
          <w:marBottom w:val="0"/>
          <w:divBdr>
            <w:top w:val="none" w:sz="0" w:space="0" w:color="auto"/>
            <w:left w:val="none" w:sz="0" w:space="0" w:color="auto"/>
            <w:bottom w:val="none" w:sz="0" w:space="0" w:color="auto"/>
            <w:right w:val="none" w:sz="0" w:space="0" w:color="auto"/>
          </w:divBdr>
        </w:div>
        <w:div w:id="1287933449">
          <w:marLeft w:val="480"/>
          <w:marRight w:val="0"/>
          <w:marTop w:val="0"/>
          <w:marBottom w:val="0"/>
          <w:divBdr>
            <w:top w:val="none" w:sz="0" w:space="0" w:color="auto"/>
            <w:left w:val="none" w:sz="0" w:space="0" w:color="auto"/>
            <w:bottom w:val="none" w:sz="0" w:space="0" w:color="auto"/>
            <w:right w:val="none" w:sz="0" w:space="0" w:color="auto"/>
          </w:divBdr>
        </w:div>
        <w:div w:id="1438333941">
          <w:marLeft w:val="480"/>
          <w:marRight w:val="0"/>
          <w:marTop w:val="0"/>
          <w:marBottom w:val="0"/>
          <w:divBdr>
            <w:top w:val="none" w:sz="0" w:space="0" w:color="auto"/>
            <w:left w:val="none" w:sz="0" w:space="0" w:color="auto"/>
            <w:bottom w:val="none" w:sz="0" w:space="0" w:color="auto"/>
            <w:right w:val="none" w:sz="0" w:space="0" w:color="auto"/>
          </w:divBdr>
        </w:div>
        <w:div w:id="1170101809">
          <w:marLeft w:val="480"/>
          <w:marRight w:val="0"/>
          <w:marTop w:val="0"/>
          <w:marBottom w:val="0"/>
          <w:divBdr>
            <w:top w:val="none" w:sz="0" w:space="0" w:color="auto"/>
            <w:left w:val="none" w:sz="0" w:space="0" w:color="auto"/>
            <w:bottom w:val="none" w:sz="0" w:space="0" w:color="auto"/>
            <w:right w:val="none" w:sz="0" w:space="0" w:color="auto"/>
          </w:divBdr>
        </w:div>
        <w:div w:id="632098554">
          <w:marLeft w:val="480"/>
          <w:marRight w:val="0"/>
          <w:marTop w:val="0"/>
          <w:marBottom w:val="0"/>
          <w:divBdr>
            <w:top w:val="none" w:sz="0" w:space="0" w:color="auto"/>
            <w:left w:val="none" w:sz="0" w:space="0" w:color="auto"/>
            <w:bottom w:val="none" w:sz="0" w:space="0" w:color="auto"/>
            <w:right w:val="none" w:sz="0" w:space="0" w:color="auto"/>
          </w:divBdr>
        </w:div>
        <w:div w:id="631643335">
          <w:marLeft w:val="480"/>
          <w:marRight w:val="0"/>
          <w:marTop w:val="0"/>
          <w:marBottom w:val="0"/>
          <w:divBdr>
            <w:top w:val="none" w:sz="0" w:space="0" w:color="auto"/>
            <w:left w:val="none" w:sz="0" w:space="0" w:color="auto"/>
            <w:bottom w:val="none" w:sz="0" w:space="0" w:color="auto"/>
            <w:right w:val="none" w:sz="0" w:space="0" w:color="auto"/>
          </w:divBdr>
        </w:div>
        <w:div w:id="119959445">
          <w:marLeft w:val="480"/>
          <w:marRight w:val="0"/>
          <w:marTop w:val="0"/>
          <w:marBottom w:val="0"/>
          <w:divBdr>
            <w:top w:val="none" w:sz="0" w:space="0" w:color="auto"/>
            <w:left w:val="none" w:sz="0" w:space="0" w:color="auto"/>
            <w:bottom w:val="none" w:sz="0" w:space="0" w:color="auto"/>
            <w:right w:val="none" w:sz="0" w:space="0" w:color="auto"/>
          </w:divBdr>
        </w:div>
        <w:div w:id="1098409585">
          <w:marLeft w:val="480"/>
          <w:marRight w:val="0"/>
          <w:marTop w:val="0"/>
          <w:marBottom w:val="0"/>
          <w:divBdr>
            <w:top w:val="none" w:sz="0" w:space="0" w:color="auto"/>
            <w:left w:val="none" w:sz="0" w:space="0" w:color="auto"/>
            <w:bottom w:val="none" w:sz="0" w:space="0" w:color="auto"/>
            <w:right w:val="none" w:sz="0" w:space="0" w:color="auto"/>
          </w:divBdr>
        </w:div>
        <w:div w:id="377900539">
          <w:marLeft w:val="480"/>
          <w:marRight w:val="0"/>
          <w:marTop w:val="0"/>
          <w:marBottom w:val="0"/>
          <w:divBdr>
            <w:top w:val="none" w:sz="0" w:space="0" w:color="auto"/>
            <w:left w:val="none" w:sz="0" w:space="0" w:color="auto"/>
            <w:bottom w:val="none" w:sz="0" w:space="0" w:color="auto"/>
            <w:right w:val="none" w:sz="0" w:space="0" w:color="auto"/>
          </w:divBdr>
        </w:div>
        <w:div w:id="883256931">
          <w:marLeft w:val="480"/>
          <w:marRight w:val="0"/>
          <w:marTop w:val="0"/>
          <w:marBottom w:val="0"/>
          <w:divBdr>
            <w:top w:val="none" w:sz="0" w:space="0" w:color="auto"/>
            <w:left w:val="none" w:sz="0" w:space="0" w:color="auto"/>
            <w:bottom w:val="none" w:sz="0" w:space="0" w:color="auto"/>
            <w:right w:val="none" w:sz="0" w:space="0" w:color="auto"/>
          </w:divBdr>
        </w:div>
        <w:div w:id="90316833">
          <w:marLeft w:val="480"/>
          <w:marRight w:val="0"/>
          <w:marTop w:val="0"/>
          <w:marBottom w:val="0"/>
          <w:divBdr>
            <w:top w:val="none" w:sz="0" w:space="0" w:color="auto"/>
            <w:left w:val="none" w:sz="0" w:space="0" w:color="auto"/>
            <w:bottom w:val="none" w:sz="0" w:space="0" w:color="auto"/>
            <w:right w:val="none" w:sz="0" w:space="0" w:color="auto"/>
          </w:divBdr>
        </w:div>
        <w:div w:id="530001404">
          <w:marLeft w:val="480"/>
          <w:marRight w:val="0"/>
          <w:marTop w:val="0"/>
          <w:marBottom w:val="0"/>
          <w:divBdr>
            <w:top w:val="none" w:sz="0" w:space="0" w:color="auto"/>
            <w:left w:val="none" w:sz="0" w:space="0" w:color="auto"/>
            <w:bottom w:val="none" w:sz="0" w:space="0" w:color="auto"/>
            <w:right w:val="none" w:sz="0" w:space="0" w:color="auto"/>
          </w:divBdr>
        </w:div>
        <w:div w:id="753629810">
          <w:marLeft w:val="480"/>
          <w:marRight w:val="0"/>
          <w:marTop w:val="0"/>
          <w:marBottom w:val="0"/>
          <w:divBdr>
            <w:top w:val="none" w:sz="0" w:space="0" w:color="auto"/>
            <w:left w:val="none" w:sz="0" w:space="0" w:color="auto"/>
            <w:bottom w:val="none" w:sz="0" w:space="0" w:color="auto"/>
            <w:right w:val="none" w:sz="0" w:space="0" w:color="auto"/>
          </w:divBdr>
        </w:div>
        <w:div w:id="606619070">
          <w:marLeft w:val="480"/>
          <w:marRight w:val="0"/>
          <w:marTop w:val="0"/>
          <w:marBottom w:val="0"/>
          <w:divBdr>
            <w:top w:val="none" w:sz="0" w:space="0" w:color="auto"/>
            <w:left w:val="none" w:sz="0" w:space="0" w:color="auto"/>
            <w:bottom w:val="none" w:sz="0" w:space="0" w:color="auto"/>
            <w:right w:val="none" w:sz="0" w:space="0" w:color="auto"/>
          </w:divBdr>
        </w:div>
        <w:div w:id="584606745">
          <w:marLeft w:val="480"/>
          <w:marRight w:val="0"/>
          <w:marTop w:val="0"/>
          <w:marBottom w:val="0"/>
          <w:divBdr>
            <w:top w:val="none" w:sz="0" w:space="0" w:color="auto"/>
            <w:left w:val="none" w:sz="0" w:space="0" w:color="auto"/>
            <w:bottom w:val="none" w:sz="0" w:space="0" w:color="auto"/>
            <w:right w:val="none" w:sz="0" w:space="0" w:color="auto"/>
          </w:divBdr>
        </w:div>
        <w:div w:id="796684359">
          <w:marLeft w:val="480"/>
          <w:marRight w:val="0"/>
          <w:marTop w:val="0"/>
          <w:marBottom w:val="0"/>
          <w:divBdr>
            <w:top w:val="none" w:sz="0" w:space="0" w:color="auto"/>
            <w:left w:val="none" w:sz="0" w:space="0" w:color="auto"/>
            <w:bottom w:val="none" w:sz="0" w:space="0" w:color="auto"/>
            <w:right w:val="none" w:sz="0" w:space="0" w:color="auto"/>
          </w:divBdr>
        </w:div>
      </w:divsChild>
    </w:div>
    <w:div w:id="206383402">
      <w:bodyDiv w:val="1"/>
      <w:marLeft w:val="0"/>
      <w:marRight w:val="0"/>
      <w:marTop w:val="0"/>
      <w:marBottom w:val="0"/>
      <w:divBdr>
        <w:top w:val="none" w:sz="0" w:space="0" w:color="auto"/>
        <w:left w:val="none" w:sz="0" w:space="0" w:color="auto"/>
        <w:bottom w:val="none" w:sz="0" w:space="0" w:color="auto"/>
        <w:right w:val="none" w:sz="0" w:space="0" w:color="auto"/>
      </w:divBdr>
    </w:div>
    <w:div w:id="214859263">
      <w:bodyDiv w:val="1"/>
      <w:marLeft w:val="0"/>
      <w:marRight w:val="0"/>
      <w:marTop w:val="0"/>
      <w:marBottom w:val="0"/>
      <w:divBdr>
        <w:top w:val="none" w:sz="0" w:space="0" w:color="auto"/>
        <w:left w:val="none" w:sz="0" w:space="0" w:color="auto"/>
        <w:bottom w:val="none" w:sz="0" w:space="0" w:color="auto"/>
        <w:right w:val="none" w:sz="0" w:space="0" w:color="auto"/>
      </w:divBdr>
      <w:divsChild>
        <w:div w:id="1276794605">
          <w:marLeft w:val="480"/>
          <w:marRight w:val="0"/>
          <w:marTop w:val="0"/>
          <w:marBottom w:val="0"/>
          <w:divBdr>
            <w:top w:val="none" w:sz="0" w:space="0" w:color="auto"/>
            <w:left w:val="none" w:sz="0" w:space="0" w:color="auto"/>
            <w:bottom w:val="none" w:sz="0" w:space="0" w:color="auto"/>
            <w:right w:val="none" w:sz="0" w:space="0" w:color="auto"/>
          </w:divBdr>
        </w:div>
        <w:div w:id="1581867384">
          <w:marLeft w:val="480"/>
          <w:marRight w:val="0"/>
          <w:marTop w:val="0"/>
          <w:marBottom w:val="0"/>
          <w:divBdr>
            <w:top w:val="none" w:sz="0" w:space="0" w:color="auto"/>
            <w:left w:val="none" w:sz="0" w:space="0" w:color="auto"/>
            <w:bottom w:val="none" w:sz="0" w:space="0" w:color="auto"/>
            <w:right w:val="none" w:sz="0" w:space="0" w:color="auto"/>
          </w:divBdr>
        </w:div>
        <w:div w:id="1688485580">
          <w:marLeft w:val="480"/>
          <w:marRight w:val="0"/>
          <w:marTop w:val="0"/>
          <w:marBottom w:val="0"/>
          <w:divBdr>
            <w:top w:val="none" w:sz="0" w:space="0" w:color="auto"/>
            <w:left w:val="none" w:sz="0" w:space="0" w:color="auto"/>
            <w:bottom w:val="none" w:sz="0" w:space="0" w:color="auto"/>
            <w:right w:val="none" w:sz="0" w:space="0" w:color="auto"/>
          </w:divBdr>
        </w:div>
        <w:div w:id="922833372">
          <w:marLeft w:val="480"/>
          <w:marRight w:val="0"/>
          <w:marTop w:val="0"/>
          <w:marBottom w:val="0"/>
          <w:divBdr>
            <w:top w:val="none" w:sz="0" w:space="0" w:color="auto"/>
            <w:left w:val="none" w:sz="0" w:space="0" w:color="auto"/>
            <w:bottom w:val="none" w:sz="0" w:space="0" w:color="auto"/>
            <w:right w:val="none" w:sz="0" w:space="0" w:color="auto"/>
          </w:divBdr>
        </w:div>
        <w:div w:id="11535424">
          <w:marLeft w:val="480"/>
          <w:marRight w:val="0"/>
          <w:marTop w:val="0"/>
          <w:marBottom w:val="0"/>
          <w:divBdr>
            <w:top w:val="none" w:sz="0" w:space="0" w:color="auto"/>
            <w:left w:val="none" w:sz="0" w:space="0" w:color="auto"/>
            <w:bottom w:val="none" w:sz="0" w:space="0" w:color="auto"/>
            <w:right w:val="none" w:sz="0" w:space="0" w:color="auto"/>
          </w:divBdr>
        </w:div>
        <w:div w:id="538976459">
          <w:marLeft w:val="480"/>
          <w:marRight w:val="0"/>
          <w:marTop w:val="0"/>
          <w:marBottom w:val="0"/>
          <w:divBdr>
            <w:top w:val="none" w:sz="0" w:space="0" w:color="auto"/>
            <w:left w:val="none" w:sz="0" w:space="0" w:color="auto"/>
            <w:bottom w:val="none" w:sz="0" w:space="0" w:color="auto"/>
            <w:right w:val="none" w:sz="0" w:space="0" w:color="auto"/>
          </w:divBdr>
        </w:div>
        <w:div w:id="349333409">
          <w:marLeft w:val="480"/>
          <w:marRight w:val="0"/>
          <w:marTop w:val="0"/>
          <w:marBottom w:val="0"/>
          <w:divBdr>
            <w:top w:val="none" w:sz="0" w:space="0" w:color="auto"/>
            <w:left w:val="none" w:sz="0" w:space="0" w:color="auto"/>
            <w:bottom w:val="none" w:sz="0" w:space="0" w:color="auto"/>
            <w:right w:val="none" w:sz="0" w:space="0" w:color="auto"/>
          </w:divBdr>
        </w:div>
        <w:div w:id="1111781877">
          <w:marLeft w:val="480"/>
          <w:marRight w:val="0"/>
          <w:marTop w:val="0"/>
          <w:marBottom w:val="0"/>
          <w:divBdr>
            <w:top w:val="none" w:sz="0" w:space="0" w:color="auto"/>
            <w:left w:val="none" w:sz="0" w:space="0" w:color="auto"/>
            <w:bottom w:val="none" w:sz="0" w:space="0" w:color="auto"/>
            <w:right w:val="none" w:sz="0" w:space="0" w:color="auto"/>
          </w:divBdr>
        </w:div>
        <w:div w:id="1962834680">
          <w:marLeft w:val="480"/>
          <w:marRight w:val="0"/>
          <w:marTop w:val="0"/>
          <w:marBottom w:val="0"/>
          <w:divBdr>
            <w:top w:val="none" w:sz="0" w:space="0" w:color="auto"/>
            <w:left w:val="none" w:sz="0" w:space="0" w:color="auto"/>
            <w:bottom w:val="none" w:sz="0" w:space="0" w:color="auto"/>
            <w:right w:val="none" w:sz="0" w:space="0" w:color="auto"/>
          </w:divBdr>
        </w:div>
        <w:div w:id="684210533">
          <w:marLeft w:val="480"/>
          <w:marRight w:val="0"/>
          <w:marTop w:val="0"/>
          <w:marBottom w:val="0"/>
          <w:divBdr>
            <w:top w:val="none" w:sz="0" w:space="0" w:color="auto"/>
            <w:left w:val="none" w:sz="0" w:space="0" w:color="auto"/>
            <w:bottom w:val="none" w:sz="0" w:space="0" w:color="auto"/>
            <w:right w:val="none" w:sz="0" w:space="0" w:color="auto"/>
          </w:divBdr>
        </w:div>
        <w:div w:id="40523752">
          <w:marLeft w:val="480"/>
          <w:marRight w:val="0"/>
          <w:marTop w:val="0"/>
          <w:marBottom w:val="0"/>
          <w:divBdr>
            <w:top w:val="none" w:sz="0" w:space="0" w:color="auto"/>
            <w:left w:val="none" w:sz="0" w:space="0" w:color="auto"/>
            <w:bottom w:val="none" w:sz="0" w:space="0" w:color="auto"/>
            <w:right w:val="none" w:sz="0" w:space="0" w:color="auto"/>
          </w:divBdr>
        </w:div>
        <w:div w:id="284122517">
          <w:marLeft w:val="480"/>
          <w:marRight w:val="0"/>
          <w:marTop w:val="0"/>
          <w:marBottom w:val="0"/>
          <w:divBdr>
            <w:top w:val="none" w:sz="0" w:space="0" w:color="auto"/>
            <w:left w:val="none" w:sz="0" w:space="0" w:color="auto"/>
            <w:bottom w:val="none" w:sz="0" w:space="0" w:color="auto"/>
            <w:right w:val="none" w:sz="0" w:space="0" w:color="auto"/>
          </w:divBdr>
        </w:div>
        <w:div w:id="1233615733">
          <w:marLeft w:val="480"/>
          <w:marRight w:val="0"/>
          <w:marTop w:val="0"/>
          <w:marBottom w:val="0"/>
          <w:divBdr>
            <w:top w:val="none" w:sz="0" w:space="0" w:color="auto"/>
            <w:left w:val="none" w:sz="0" w:space="0" w:color="auto"/>
            <w:bottom w:val="none" w:sz="0" w:space="0" w:color="auto"/>
            <w:right w:val="none" w:sz="0" w:space="0" w:color="auto"/>
          </w:divBdr>
        </w:div>
        <w:div w:id="1875078152">
          <w:marLeft w:val="480"/>
          <w:marRight w:val="0"/>
          <w:marTop w:val="0"/>
          <w:marBottom w:val="0"/>
          <w:divBdr>
            <w:top w:val="none" w:sz="0" w:space="0" w:color="auto"/>
            <w:left w:val="none" w:sz="0" w:space="0" w:color="auto"/>
            <w:bottom w:val="none" w:sz="0" w:space="0" w:color="auto"/>
            <w:right w:val="none" w:sz="0" w:space="0" w:color="auto"/>
          </w:divBdr>
        </w:div>
        <w:div w:id="640312159">
          <w:marLeft w:val="480"/>
          <w:marRight w:val="0"/>
          <w:marTop w:val="0"/>
          <w:marBottom w:val="0"/>
          <w:divBdr>
            <w:top w:val="none" w:sz="0" w:space="0" w:color="auto"/>
            <w:left w:val="none" w:sz="0" w:space="0" w:color="auto"/>
            <w:bottom w:val="none" w:sz="0" w:space="0" w:color="auto"/>
            <w:right w:val="none" w:sz="0" w:space="0" w:color="auto"/>
          </w:divBdr>
        </w:div>
        <w:div w:id="1693602355">
          <w:marLeft w:val="480"/>
          <w:marRight w:val="0"/>
          <w:marTop w:val="0"/>
          <w:marBottom w:val="0"/>
          <w:divBdr>
            <w:top w:val="none" w:sz="0" w:space="0" w:color="auto"/>
            <w:left w:val="none" w:sz="0" w:space="0" w:color="auto"/>
            <w:bottom w:val="none" w:sz="0" w:space="0" w:color="auto"/>
            <w:right w:val="none" w:sz="0" w:space="0" w:color="auto"/>
          </w:divBdr>
        </w:div>
        <w:div w:id="83112793">
          <w:marLeft w:val="480"/>
          <w:marRight w:val="0"/>
          <w:marTop w:val="0"/>
          <w:marBottom w:val="0"/>
          <w:divBdr>
            <w:top w:val="none" w:sz="0" w:space="0" w:color="auto"/>
            <w:left w:val="none" w:sz="0" w:space="0" w:color="auto"/>
            <w:bottom w:val="none" w:sz="0" w:space="0" w:color="auto"/>
            <w:right w:val="none" w:sz="0" w:space="0" w:color="auto"/>
          </w:divBdr>
        </w:div>
        <w:div w:id="1814983555">
          <w:marLeft w:val="480"/>
          <w:marRight w:val="0"/>
          <w:marTop w:val="0"/>
          <w:marBottom w:val="0"/>
          <w:divBdr>
            <w:top w:val="none" w:sz="0" w:space="0" w:color="auto"/>
            <w:left w:val="none" w:sz="0" w:space="0" w:color="auto"/>
            <w:bottom w:val="none" w:sz="0" w:space="0" w:color="auto"/>
            <w:right w:val="none" w:sz="0" w:space="0" w:color="auto"/>
          </w:divBdr>
        </w:div>
      </w:divsChild>
    </w:div>
    <w:div w:id="222954432">
      <w:bodyDiv w:val="1"/>
      <w:marLeft w:val="0"/>
      <w:marRight w:val="0"/>
      <w:marTop w:val="0"/>
      <w:marBottom w:val="0"/>
      <w:divBdr>
        <w:top w:val="none" w:sz="0" w:space="0" w:color="auto"/>
        <w:left w:val="none" w:sz="0" w:space="0" w:color="auto"/>
        <w:bottom w:val="none" w:sz="0" w:space="0" w:color="auto"/>
        <w:right w:val="none" w:sz="0" w:space="0" w:color="auto"/>
      </w:divBdr>
    </w:div>
    <w:div w:id="232545732">
      <w:bodyDiv w:val="1"/>
      <w:marLeft w:val="0"/>
      <w:marRight w:val="0"/>
      <w:marTop w:val="0"/>
      <w:marBottom w:val="0"/>
      <w:divBdr>
        <w:top w:val="none" w:sz="0" w:space="0" w:color="auto"/>
        <w:left w:val="none" w:sz="0" w:space="0" w:color="auto"/>
        <w:bottom w:val="none" w:sz="0" w:space="0" w:color="auto"/>
        <w:right w:val="none" w:sz="0" w:space="0" w:color="auto"/>
      </w:divBdr>
    </w:div>
    <w:div w:id="23528696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44194953">
      <w:bodyDiv w:val="1"/>
      <w:marLeft w:val="0"/>
      <w:marRight w:val="0"/>
      <w:marTop w:val="0"/>
      <w:marBottom w:val="0"/>
      <w:divBdr>
        <w:top w:val="none" w:sz="0" w:space="0" w:color="auto"/>
        <w:left w:val="none" w:sz="0" w:space="0" w:color="auto"/>
        <w:bottom w:val="none" w:sz="0" w:space="0" w:color="auto"/>
        <w:right w:val="none" w:sz="0" w:space="0" w:color="auto"/>
      </w:divBdr>
    </w:div>
    <w:div w:id="247811163">
      <w:bodyDiv w:val="1"/>
      <w:marLeft w:val="0"/>
      <w:marRight w:val="0"/>
      <w:marTop w:val="0"/>
      <w:marBottom w:val="0"/>
      <w:divBdr>
        <w:top w:val="none" w:sz="0" w:space="0" w:color="auto"/>
        <w:left w:val="none" w:sz="0" w:space="0" w:color="auto"/>
        <w:bottom w:val="none" w:sz="0" w:space="0" w:color="auto"/>
        <w:right w:val="none" w:sz="0" w:space="0" w:color="auto"/>
      </w:divBdr>
    </w:div>
    <w:div w:id="253250447">
      <w:bodyDiv w:val="1"/>
      <w:marLeft w:val="0"/>
      <w:marRight w:val="0"/>
      <w:marTop w:val="0"/>
      <w:marBottom w:val="0"/>
      <w:divBdr>
        <w:top w:val="none" w:sz="0" w:space="0" w:color="auto"/>
        <w:left w:val="none" w:sz="0" w:space="0" w:color="auto"/>
        <w:bottom w:val="none" w:sz="0" w:space="0" w:color="auto"/>
        <w:right w:val="none" w:sz="0" w:space="0" w:color="auto"/>
      </w:divBdr>
    </w:div>
    <w:div w:id="258955291">
      <w:bodyDiv w:val="1"/>
      <w:marLeft w:val="0"/>
      <w:marRight w:val="0"/>
      <w:marTop w:val="0"/>
      <w:marBottom w:val="0"/>
      <w:divBdr>
        <w:top w:val="none" w:sz="0" w:space="0" w:color="auto"/>
        <w:left w:val="none" w:sz="0" w:space="0" w:color="auto"/>
        <w:bottom w:val="none" w:sz="0" w:space="0" w:color="auto"/>
        <w:right w:val="none" w:sz="0" w:space="0" w:color="auto"/>
      </w:divBdr>
      <w:divsChild>
        <w:div w:id="264269619">
          <w:marLeft w:val="480"/>
          <w:marRight w:val="0"/>
          <w:marTop w:val="0"/>
          <w:marBottom w:val="0"/>
          <w:divBdr>
            <w:top w:val="none" w:sz="0" w:space="0" w:color="auto"/>
            <w:left w:val="none" w:sz="0" w:space="0" w:color="auto"/>
            <w:bottom w:val="none" w:sz="0" w:space="0" w:color="auto"/>
            <w:right w:val="none" w:sz="0" w:space="0" w:color="auto"/>
          </w:divBdr>
        </w:div>
        <w:div w:id="361171271">
          <w:marLeft w:val="480"/>
          <w:marRight w:val="0"/>
          <w:marTop w:val="0"/>
          <w:marBottom w:val="0"/>
          <w:divBdr>
            <w:top w:val="none" w:sz="0" w:space="0" w:color="auto"/>
            <w:left w:val="none" w:sz="0" w:space="0" w:color="auto"/>
            <w:bottom w:val="none" w:sz="0" w:space="0" w:color="auto"/>
            <w:right w:val="none" w:sz="0" w:space="0" w:color="auto"/>
          </w:divBdr>
        </w:div>
        <w:div w:id="12080146">
          <w:marLeft w:val="480"/>
          <w:marRight w:val="0"/>
          <w:marTop w:val="0"/>
          <w:marBottom w:val="0"/>
          <w:divBdr>
            <w:top w:val="none" w:sz="0" w:space="0" w:color="auto"/>
            <w:left w:val="none" w:sz="0" w:space="0" w:color="auto"/>
            <w:bottom w:val="none" w:sz="0" w:space="0" w:color="auto"/>
            <w:right w:val="none" w:sz="0" w:space="0" w:color="auto"/>
          </w:divBdr>
        </w:div>
        <w:div w:id="1411654803">
          <w:marLeft w:val="480"/>
          <w:marRight w:val="0"/>
          <w:marTop w:val="0"/>
          <w:marBottom w:val="0"/>
          <w:divBdr>
            <w:top w:val="none" w:sz="0" w:space="0" w:color="auto"/>
            <w:left w:val="none" w:sz="0" w:space="0" w:color="auto"/>
            <w:bottom w:val="none" w:sz="0" w:space="0" w:color="auto"/>
            <w:right w:val="none" w:sz="0" w:space="0" w:color="auto"/>
          </w:divBdr>
        </w:div>
        <w:div w:id="1073088814">
          <w:marLeft w:val="480"/>
          <w:marRight w:val="0"/>
          <w:marTop w:val="0"/>
          <w:marBottom w:val="0"/>
          <w:divBdr>
            <w:top w:val="none" w:sz="0" w:space="0" w:color="auto"/>
            <w:left w:val="none" w:sz="0" w:space="0" w:color="auto"/>
            <w:bottom w:val="none" w:sz="0" w:space="0" w:color="auto"/>
            <w:right w:val="none" w:sz="0" w:space="0" w:color="auto"/>
          </w:divBdr>
        </w:div>
        <w:div w:id="980768948">
          <w:marLeft w:val="480"/>
          <w:marRight w:val="0"/>
          <w:marTop w:val="0"/>
          <w:marBottom w:val="0"/>
          <w:divBdr>
            <w:top w:val="none" w:sz="0" w:space="0" w:color="auto"/>
            <w:left w:val="none" w:sz="0" w:space="0" w:color="auto"/>
            <w:bottom w:val="none" w:sz="0" w:space="0" w:color="auto"/>
            <w:right w:val="none" w:sz="0" w:space="0" w:color="auto"/>
          </w:divBdr>
        </w:div>
        <w:div w:id="342049634">
          <w:marLeft w:val="480"/>
          <w:marRight w:val="0"/>
          <w:marTop w:val="0"/>
          <w:marBottom w:val="0"/>
          <w:divBdr>
            <w:top w:val="none" w:sz="0" w:space="0" w:color="auto"/>
            <w:left w:val="none" w:sz="0" w:space="0" w:color="auto"/>
            <w:bottom w:val="none" w:sz="0" w:space="0" w:color="auto"/>
            <w:right w:val="none" w:sz="0" w:space="0" w:color="auto"/>
          </w:divBdr>
        </w:div>
        <w:div w:id="591624043">
          <w:marLeft w:val="480"/>
          <w:marRight w:val="0"/>
          <w:marTop w:val="0"/>
          <w:marBottom w:val="0"/>
          <w:divBdr>
            <w:top w:val="none" w:sz="0" w:space="0" w:color="auto"/>
            <w:left w:val="none" w:sz="0" w:space="0" w:color="auto"/>
            <w:bottom w:val="none" w:sz="0" w:space="0" w:color="auto"/>
            <w:right w:val="none" w:sz="0" w:space="0" w:color="auto"/>
          </w:divBdr>
        </w:div>
        <w:div w:id="2098819552">
          <w:marLeft w:val="480"/>
          <w:marRight w:val="0"/>
          <w:marTop w:val="0"/>
          <w:marBottom w:val="0"/>
          <w:divBdr>
            <w:top w:val="none" w:sz="0" w:space="0" w:color="auto"/>
            <w:left w:val="none" w:sz="0" w:space="0" w:color="auto"/>
            <w:bottom w:val="none" w:sz="0" w:space="0" w:color="auto"/>
            <w:right w:val="none" w:sz="0" w:space="0" w:color="auto"/>
          </w:divBdr>
        </w:div>
        <w:div w:id="1250624687">
          <w:marLeft w:val="480"/>
          <w:marRight w:val="0"/>
          <w:marTop w:val="0"/>
          <w:marBottom w:val="0"/>
          <w:divBdr>
            <w:top w:val="none" w:sz="0" w:space="0" w:color="auto"/>
            <w:left w:val="none" w:sz="0" w:space="0" w:color="auto"/>
            <w:bottom w:val="none" w:sz="0" w:space="0" w:color="auto"/>
            <w:right w:val="none" w:sz="0" w:space="0" w:color="auto"/>
          </w:divBdr>
        </w:div>
        <w:div w:id="736437301">
          <w:marLeft w:val="480"/>
          <w:marRight w:val="0"/>
          <w:marTop w:val="0"/>
          <w:marBottom w:val="0"/>
          <w:divBdr>
            <w:top w:val="none" w:sz="0" w:space="0" w:color="auto"/>
            <w:left w:val="none" w:sz="0" w:space="0" w:color="auto"/>
            <w:bottom w:val="none" w:sz="0" w:space="0" w:color="auto"/>
            <w:right w:val="none" w:sz="0" w:space="0" w:color="auto"/>
          </w:divBdr>
        </w:div>
      </w:divsChild>
    </w:div>
    <w:div w:id="261650770">
      <w:bodyDiv w:val="1"/>
      <w:marLeft w:val="0"/>
      <w:marRight w:val="0"/>
      <w:marTop w:val="0"/>
      <w:marBottom w:val="0"/>
      <w:divBdr>
        <w:top w:val="none" w:sz="0" w:space="0" w:color="auto"/>
        <w:left w:val="none" w:sz="0" w:space="0" w:color="auto"/>
        <w:bottom w:val="none" w:sz="0" w:space="0" w:color="auto"/>
        <w:right w:val="none" w:sz="0" w:space="0" w:color="auto"/>
      </w:divBdr>
    </w:div>
    <w:div w:id="264116172">
      <w:bodyDiv w:val="1"/>
      <w:marLeft w:val="0"/>
      <w:marRight w:val="0"/>
      <w:marTop w:val="0"/>
      <w:marBottom w:val="0"/>
      <w:divBdr>
        <w:top w:val="none" w:sz="0" w:space="0" w:color="auto"/>
        <w:left w:val="none" w:sz="0" w:space="0" w:color="auto"/>
        <w:bottom w:val="none" w:sz="0" w:space="0" w:color="auto"/>
        <w:right w:val="none" w:sz="0" w:space="0" w:color="auto"/>
      </w:divBdr>
    </w:div>
    <w:div w:id="268783972">
      <w:bodyDiv w:val="1"/>
      <w:marLeft w:val="0"/>
      <w:marRight w:val="0"/>
      <w:marTop w:val="0"/>
      <w:marBottom w:val="0"/>
      <w:divBdr>
        <w:top w:val="none" w:sz="0" w:space="0" w:color="auto"/>
        <w:left w:val="none" w:sz="0" w:space="0" w:color="auto"/>
        <w:bottom w:val="none" w:sz="0" w:space="0" w:color="auto"/>
        <w:right w:val="none" w:sz="0" w:space="0" w:color="auto"/>
      </w:divBdr>
    </w:div>
    <w:div w:id="273364664">
      <w:bodyDiv w:val="1"/>
      <w:marLeft w:val="0"/>
      <w:marRight w:val="0"/>
      <w:marTop w:val="0"/>
      <w:marBottom w:val="0"/>
      <w:divBdr>
        <w:top w:val="none" w:sz="0" w:space="0" w:color="auto"/>
        <w:left w:val="none" w:sz="0" w:space="0" w:color="auto"/>
        <w:bottom w:val="none" w:sz="0" w:space="0" w:color="auto"/>
        <w:right w:val="none" w:sz="0" w:space="0" w:color="auto"/>
      </w:divBdr>
    </w:div>
    <w:div w:id="273637411">
      <w:bodyDiv w:val="1"/>
      <w:marLeft w:val="0"/>
      <w:marRight w:val="0"/>
      <w:marTop w:val="0"/>
      <w:marBottom w:val="0"/>
      <w:divBdr>
        <w:top w:val="none" w:sz="0" w:space="0" w:color="auto"/>
        <w:left w:val="none" w:sz="0" w:space="0" w:color="auto"/>
        <w:bottom w:val="none" w:sz="0" w:space="0" w:color="auto"/>
        <w:right w:val="none" w:sz="0" w:space="0" w:color="auto"/>
      </w:divBdr>
    </w:div>
    <w:div w:id="283998244">
      <w:bodyDiv w:val="1"/>
      <w:marLeft w:val="0"/>
      <w:marRight w:val="0"/>
      <w:marTop w:val="0"/>
      <w:marBottom w:val="0"/>
      <w:divBdr>
        <w:top w:val="none" w:sz="0" w:space="0" w:color="auto"/>
        <w:left w:val="none" w:sz="0" w:space="0" w:color="auto"/>
        <w:bottom w:val="none" w:sz="0" w:space="0" w:color="auto"/>
        <w:right w:val="none" w:sz="0" w:space="0" w:color="auto"/>
      </w:divBdr>
    </w:div>
    <w:div w:id="287249336">
      <w:bodyDiv w:val="1"/>
      <w:marLeft w:val="0"/>
      <w:marRight w:val="0"/>
      <w:marTop w:val="0"/>
      <w:marBottom w:val="0"/>
      <w:divBdr>
        <w:top w:val="none" w:sz="0" w:space="0" w:color="auto"/>
        <w:left w:val="none" w:sz="0" w:space="0" w:color="auto"/>
        <w:bottom w:val="none" w:sz="0" w:space="0" w:color="auto"/>
        <w:right w:val="none" w:sz="0" w:space="0" w:color="auto"/>
      </w:divBdr>
    </w:div>
    <w:div w:id="290405246">
      <w:bodyDiv w:val="1"/>
      <w:marLeft w:val="0"/>
      <w:marRight w:val="0"/>
      <w:marTop w:val="0"/>
      <w:marBottom w:val="0"/>
      <w:divBdr>
        <w:top w:val="none" w:sz="0" w:space="0" w:color="auto"/>
        <w:left w:val="none" w:sz="0" w:space="0" w:color="auto"/>
        <w:bottom w:val="none" w:sz="0" w:space="0" w:color="auto"/>
        <w:right w:val="none" w:sz="0" w:space="0" w:color="auto"/>
      </w:divBdr>
    </w:div>
    <w:div w:id="290405591">
      <w:bodyDiv w:val="1"/>
      <w:marLeft w:val="0"/>
      <w:marRight w:val="0"/>
      <w:marTop w:val="0"/>
      <w:marBottom w:val="0"/>
      <w:divBdr>
        <w:top w:val="none" w:sz="0" w:space="0" w:color="auto"/>
        <w:left w:val="none" w:sz="0" w:space="0" w:color="auto"/>
        <w:bottom w:val="none" w:sz="0" w:space="0" w:color="auto"/>
        <w:right w:val="none" w:sz="0" w:space="0" w:color="auto"/>
      </w:divBdr>
    </w:div>
    <w:div w:id="298658692">
      <w:bodyDiv w:val="1"/>
      <w:marLeft w:val="0"/>
      <w:marRight w:val="0"/>
      <w:marTop w:val="0"/>
      <w:marBottom w:val="0"/>
      <w:divBdr>
        <w:top w:val="none" w:sz="0" w:space="0" w:color="auto"/>
        <w:left w:val="none" w:sz="0" w:space="0" w:color="auto"/>
        <w:bottom w:val="none" w:sz="0" w:space="0" w:color="auto"/>
        <w:right w:val="none" w:sz="0" w:space="0" w:color="auto"/>
      </w:divBdr>
    </w:div>
    <w:div w:id="301887096">
      <w:bodyDiv w:val="1"/>
      <w:marLeft w:val="0"/>
      <w:marRight w:val="0"/>
      <w:marTop w:val="0"/>
      <w:marBottom w:val="0"/>
      <w:divBdr>
        <w:top w:val="none" w:sz="0" w:space="0" w:color="auto"/>
        <w:left w:val="none" w:sz="0" w:space="0" w:color="auto"/>
        <w:bottom w:val="none" w:sz="0" w:space="0" w:color="auto"/>
        <w:right w:val="none" w:sz="0" w:space="0" w:color="auto"/>
      </w:divBdr>
    </w:div>
    <w:div w:id="304240962">
      <w:bodyDiv w:val="1"/>
      <w:marLeft w:val="0"/>
      <w:marRight w:val="0"/>
      <w:marTop w:val="0"/>
      <w:marBottom w:val="0"/>
      <w:divBdr>
        <w:top w:val="none" w:sz="0" w:space="0" w:color="auto"/>
        <w:left w:val="none" w:sz="0" w:space="0" w:color="auto"/>
        <w:bottom w:val="none" w:sz="0" w:space="0" w:color="auto"/>
        <w:right w:val="none" w:sz="0" w:space="0" w:color="auto"/>
      </w:divBdr>
    </w:div>
    <w:div w:id="306981725">
      <w:bodyDiv w:val="1"/>
      <w:marLeft w:val="0"/>
      <w:marRight w:val="0"/>
      <w:marTop w:val="0"/>
      <w:marBottom w:val="0"/>
      <w:divBdr>
        <w:top w:val="none" w:sz="0" w:space="0" w:color="auto"/>
        <w:left w:val="none" w:sz="0" w:space="0" w:color="auto"/>
        <w:bottom w:val="none" w:sz="0" w:space="0" w:color="auto"/>
        <w:right w:val="none" w:sz="0" w:space="0" w:color="auto"/>
      </w:divBdr>
    </w:div>
    <w:div w:id="313140518">
      <w:bodyDiv w:val="1"/>
      <w:marLeft w:val="0"/>
      <w:marRight w:val="0"/>
      <w:marTop w:val="0"/>
      <w:marBottom w:val="0"/>
      <w:divBdr>
        <w:top w:val="none" w:sz="0" w:space="0" w:color="auto"/>
        <w:left w:val="none" w:sz="0" w:space="0" w:color="auto"/>
        <w:bottom w:val="none" w:sz="0" w:space="0" w:color="auto"/>
        <w:right w:val="none" w:sz="0" w:space="0" w:color="auto"/>
      </w:divBdr>
    </w:div>
    <w:div w:id="321474686">
      <w:bodyDiv w:val="1"/>
      <w:marLeft w:val="0"/>
      <w:marRight w:val="0"/>
      <w:marTop w:val="0"/>
      <w:marBottom w:val="0"/>
      <w:divBdr>
        <w:top w:val="none" w:sz="0" w:space="0" w:color="auto"/>
        <w:left w:val="none" w:sz="0" w:space="0" w:color="auto"/>
        <w:bottom w:val="none" w:sz="0" w:space="0" w:color="auto"/>
        <w:right w:val="none" w:sz="0" w:space="0" w:color="auto"/>
      </w:divBdr>
    </w:div>
    <w:div w:id="324284322">
      <w:bodyDiv w:val="1"/>
      <w:marLeft w:val="0"/>
      <w:marRight w:val="0"/>
      <w:marTop w:val="0"/>
      <w:marBottom w:val="0"/>
      <w:divBdr>
        <w:top w:val="none" w:sz="0" w:space="0" w:color="auto"/>
        <w:left w:val="none" w:sz="0" w:space="0" w:color="auto"/>
        <w:bottom w:val="none" w:sz="0" w:space="0" w:color="auto"/>
        <w:right w:val="none" w:sz="0" w:space="0" w:color="auto"/>
      </w:divBdr>
    </w:div>
    <w:div w:id="326589863">
      <w:bodyDiv w:val="1"/>
      <w:marLeft w:val="0"/>
      <w:marRight w:val="0"/>
      <w:marTop w:val="0"/>
      <w:marBottom w:val="0"/>
      <w:divBdr>
        <w:top w:val="none" w:sz="0" w:space="0" w:color="auto"/>
        <w:left w:val="none" w:sz="0" w:space="0" w:color="auto"/>
        <w:bottom w:val="none" w:sz="0" w:space="0" w:color="auto"/>
        <w:right w:val="none" w:sz="0" w:space="0" w:color="auto"/>
      </w:divBdr>
    </w:div>
    <w:div w:id="335033617">
      <w:bodyDiv w:val="1"/>
      <w:marLeft w:val="0"/>
      <w:marRight w:val="0"/>
      <w:marTop w:val="0"/>
      <w:marBottom w:val="0"/>
      <w:divBdr>
        <w:top w:val="none" w:sz="0" w:space="0" w:color="auto"/>
        <w:left w:val="none" w:sz="0" w:space="0" w:color="auto"/>
        <w:bottom w:val="none" w:sz="0" w:space="0" w:color="auto"/>
        <w:right w:val="none" w:sz="0" w:space="0" w:color="auto"/>
      </w:divBdr>
    </w:div>
    <w:div w:id="343944840">
      <w:bodyDiv w:val="1"/>
      <w:marLeft w:val="0"/>
      <w:marRight w:val="0"/>
      <w:marTop w:val="0"/>
      <w:marBottom w:val="0"/>
      <w:divBdr>
        <w:top w:val="none" w:sz="0" w:space="0" w:color="auto"/>
        <w:left w:val="none" w:sz="0" w:space="0" w:color="auto"/>
        <w:bottom w:val="none" w:sz="0" w:space="0" w:color="auto"/>
        <w:right w:val="none" w:sz="0" w:space="0" w:color="auto"/>
      </w:divBdr>
    </w:div>
    <w:div w:id="344140091">
      <w:bodyDiv w:val="1"/>
      <w:marLeft w:val="0"/>
      <w:marRight w:val="0"/>
      <w:marTop w:val="0"/>
      <w:marBottom w:val="0"/>
      <w:divBdr>
        <w:top w:val="none" w:sz="0" w:space="0" w:color="auto"/>
        <w:left w:val="none" w:sz="0" w:space="0" w:color="auto"/>
        <w:bottom w:val="none" w:sz="0" w:space="0" w:color="auto"/>
        <w:right w:val="none" w:sz="0" w:space="0" w:color="auto"/>
      </w:divBdr>
    </w:div>
    <w:div w:id="350491683">
      <w:bodyDiv w:val="1"/>
      <w:marLeft w:val="0"/>
      <w:marRight w:val="0"/>
      <w:marTop w:val="0"/>
      <w:marBottom w:val="0"/>
      <w:divBdr>
        <w:top w:val="none" w:sz="0" w:space="0" w:color="auto"/>
        <w:left w:val="none" w:sz="0" w:space="0" w:color="auto"/>
        <w:bottom w:val="none" w:sz="0" w:space="0" w:color="auto"/>
        <w:right w:val="none" w:sz="0" w:space="0" w:color="auto"/>
      </w:divBdr>
    </w:div>
    <w:div w:id="352194730">
      <w:bodyDiv w:val="1"/>
      <w:marLeft w:val="0"/>
      <w:marRight w:val="0"/>
      <w:marTop w:val="0"/>
      <w:marBottom w:val="0"/>
      <w:divBdr>
        <w:top w:val="none" w:sz="0" w:space="0" w:color="auto"/>
        <w:left w:val="none" w:sz="0" w:space="0" w:color="auto"/>
        <w:bottom w:val="none" w:sz="0" w:space="0" w:color="auto"/>
        <w:right w:val="none" w:sz="0" w:space="0" w:color="auto"/>
      </w:divBdr>
    </w:div>
    <w:div w:id="359553538">
      <w:bodyDiv w:val="1"/>
      <w:marLeft w:val="0"/>
      <w:marRight w:val="0"/>
      <w:marTop w:val="0"/>
      <w:marBottom w:val="0"/>
      <w:divBdr>
        <w:top w:val="none" w:sz="0" w:space="0" w:color="auto"/>
        <w:left w:val="none" w:sz="0" w:space="0" w:color="auto"/>
        <w:bottom w:val="none" w:sz="0" w:space="0" w:color="auto"/>
        <w:right w:val="none" w:sz="0" w:space="0" w:color="auto"/>
      </w:divBdr>
    </w:div>
    <w:div w:id="365758019">
      <w:bodyDiv w:val="1"/>
      <w:marLeft w:val="0"/>
      <w:marRight w:val="0"/>
      <w:marTop w:val="0"/>
      <w:marBottom w:val="0"/>
      <w:divBdr>
        <w:top w:val="none" w:sz="0" w:space="0" w:color="auto"/>
        <w:left w:val="none" w:sz="0" w:space="0" w:color="auto"/>
        <w:bottom w:val="none" w:sz="0" w:space="0" w:color="auto"/>
        <w:right w:val="none" w:sz="0" w:space="0" w:color="auto"/>
      </w:divBdr>
    </w:div>
    <w:div w:id="366296988">
      <w:bodyDiv w:val="1"/>
      <w:marLeft w:val="0"/>
      <w:marRight w:val="0"/>
      <w:marTop w:val="0"/>
      <w:marBottom w:val="0"/>
      <w:divBdr>
        <w:top w:val="none" w:sz="0" w:space="0" w:color="auto"/>
        <w:left w:val="none" w:sz="0" w:space="0" w:color="auto"/>
        <w:bottom w:val="none" w:sz="0" w:space="0" w:color="auto"/>
        <w:right w:val="none" w:sz="0" w:space="0" w:color="auto"/>
      </w:divBdr>
      <w:divsChild>
        <w:div w:id="1170027351">
          <w:marLeft w:val="480"/>
          <w:marRight w:val="0"/>
          <w:marTop w:val="0"/>
          <w:marBottom w:val="0"/>
          <w:divBdr>
            <w:top w:val="none" w:sz="0" w:space="0" w:color="auto"/>
            <w:left w:val="none" w:sz="0" w:space="0" w:color="auto"/>
            <w:bottom w:val="none" w:sz="0" w:space="0" w:color="auto"/>
            <w:right w:val="none" w:sz="0" w:space="0" w:color="auto"/>
          </w:divBdr>
        </w:div>
        <w:div w:id="707487717">
          <w:marLeft w:val="480"/>
          <w:marRight w:val="0"/>
          <w:marTop w:val="0"/>
          <w:marBottom w:val="0"/>
          <w:divBdr>
            <w:top w:val="none" w:sz="0" w:space="0" w:color="auto"/>
            <w:left w:val="none" w:sz="0" w:space="0" w:color="auto"/>
            <w:bottom w:val="none" w:sz="0" w:space="0" w:color="auto"/>
            <w:right w:val="none" w:sz="0" w:space="0" w:color="auto"/>
          </w:divBdr>
        </w:div>
        <w:div w:id="1597051585">
          <w:marLeft w:val="480"/>
          <w:marRight w:val="0"/>
          <w:marTop w:val="0"/>
          <w:marBottom w:val="0"/>
          <w:divBdr>
            <w:top w:val="none" w:sz="0" w:space="0" w:color="auto"/>
            <w:left w:val="none" w:sz="0" w:space="0" w:color="auto"/>
            <w:bottom w:val="none" w:sz="0" w:space="0" w:color="auto"/>
            <w:right w:val="none" w:sz="0" w:space="0" w:color="auto"/>
          </w:divBdr>
        </w:div>
        <w:div w:id="150947525">
          <w:marLeft w:val="480"/>
          <w:marRight w:val="0"/>
          <w:marTop w:val="0"/>
          <w:marBottom w:val="0"/>
          <w:divBdr>
            <w:top w:val="none" w:sz="0" w:space="0" w:color="auto"/>
            <w:left w:val="none" w:sz="0" w:space="0" w:color="auto"/>
            <w:bottom w:val="none" w:sz="0" w:space="0" w:color="auto"/>
            <w:right w:val="none" w:sz="0" w:space="0" w:color="auto"/>
          </w:divBdr>
        </w:div>
        <w:div w:id="55709571">
          <w:marLeft w:val="480"/>
          <w:marRight w:val="0"/>
          <w:marTop w:val="0"/>
          <w:marBottom w:val="0"/>
          <w:divBdr>
            <w:top w:val="none" w:sz="0" w:space="0" w:color="auto"/>
            <w:left w:val="none" w:sz="0" w:space="0" w:color="auto"/>
            <w:bottom w:val="none" w:sz="0" w:space="0" w:color="auto"/>
            <w:right w:val="none" w:sz="0" w:space="0" w:color="auto"/>
          </w:divBdr>
        </w:div>
        <w:div w:id="594168237">
          <w:marLeft w:val="480"/>
          <w:marRight w:val="0"/>
          <w:marTop w:val="0"/>
          <w:marBottom w:val="0"/>
          <w:divBdr>
            <w:top w:val="none" w:sz="0" w:space="0" w:color="auto"/>
            <w:left w:val="none" w:sz="0" w:space="0" w:color="auto"/>
            <w:bottom w:val="none" w:sz="0" w:space="0" w:color="auto"/>
            <w:right w:val="none" w:sz="0" w:space="0" w:color="auto"/>
          </w:divBdr>
        </w:div>
        <w:div w:id="372771419">
          <w:marLeft w:val="480"/>
          <w:marRight w:val="0"/>
          <w:marTop w:val="0"/>
          <w:marBottom w:val="0"/>
          <w:divBdr>
            <w:top w:val="none" w:sz="0" w:space="0" w:color="auto"/>
            <w:left w:val="none" w:sz="0" w:space="0" w:color="auto"/>
            <w:bottom w:val="none" w:sz="0" w:space="0" w:color="auto"/>
            <w:right w:val="none" w:sz="0" w:space="0" w:color="auto"/>
          </w:divBdr>
        </w:div>
        <w:div w:id="1486891232">
          <w:marLeft w:val="480"/>
          <w:marRight w:val="0"/>
          <w:marTop w:val="0"/>
          <w:marBottom w:val="0"/>
          <w:divBdr>
            <w:top w:val="none" w:sz="0" w:space="0" w:color="auto"/>
            <w:left w:val="none" w:sz="0" w:space="0" w:color="auto"/>
            <w:bottom w:val="none" w:sz="0" w:space="0" w:color="auto"/>
            <w:right w:val="none" w:sz="0" w:space="0" w:color="auto"/>
          </w:divBdr>
        </w:div>
        <w:div w:id="959143455">
          <w:marLeft w:val="480"/>
          <w:marRight w:val="0"/>
          <w:marTop w:val="0"/>
          <w:marBottom w:val="0"/>
          <w:divBdr>
            <w:top w:val="none" w:sz="0" w:space="0" w:color="auto"/>
            <w:left w:val="none" w:sz="0" w:space="0" w:color="auto"/>
            <w:bottom w:val="none" w:sz="0" w:space="0" w:color="auto"/>
            <w:right w:val="none" w:sz="0" w:space="0" w:color="auto"/>
          </w:divBdr>
        </w:div>
        <w:div w:id="2021854718">
          <w:marLeft w:val="480"/>
          <w:marRight w:val="0"/>
          <w:marTop w:val="0"/>
          <w:marBottom w:val="0"/>
          <w:divBdr>
            <w:top w:val="none" w:sz="0" w:space="0" w:color="auto"/>
            <w:left w:val="none" w:sz="0" w:space="0" w:color="auto"/>
            <w:bottom w:val="none" w:sz="0" w:space="0" w:color="auto"/>
            <w:right w:val="none" w:sz="0" w:space="0" w:color="auto"/>
          </w:divBdr>
        </w:div>
        <w:div w:id="1599681438">
          <w:marLeft w:val="480"/>
          <w:marRight w:val="0"/>
          <w:marTop w:val="0"/>
          <w:marBottom w:val="0"/>
          <w:divBdr>
            <w:top w:val="none" w:sz="0" w:space="0" w:color="auto"/>
            <w:left w:val="none" w:sz="0" w:space="0" w:color="auto"/>
            <w:bottom w:val="none" w:sz="0" w:space="0" w:color="auto"/>
            <w:right w:val="none" w:sz="0" w:space="0" w:color="auto"/>
          </w:divBdr>
        </w:div>
        <w:div w:id="1130786706">
          <w:marLeft w:val="480"/>
          <w:marRight w:val="0"/>
          <w:marTop w:val="0"/>
          <w:marBottom w:val="0"/>
          <w:divBdr>
            <w:top w:val="none" w:sz="0" w:space="0" w:color="auto"/>
            <w:left w:val="none" w:sz="0" w:space="0" w:color="auto"/>
            <w:bottom w:val="none" w:sz="0" w:space="0" w:color="auto"/>
            <w:right w:val="none" w:sz="0" w:space="0" w:color="auto"/>
          </w:divBdr>
        </w:div>
        <w:div w:id="1776049163">
          <w:marLeft w:val="480"/>
          <w:marRight w:val="0"/>
          <w:marTop w:val="0"/>
          <w:marBottom w:val="0"/>
          <w:divBdr>
            <w:top w:val="none" w:sz="0" w:space="0" w:color="auto"/>
            <w:left w:val="none" w:sz="0" w:space="0" w:color="auto"/>
            <w:bottom w:val="none" w:sz="0" w:space="0" w:color="auto"/>
            <w:right w:val="none" w:sz="0" w:space="0" w:color="auto"/>
          </w:divBdr>
        </w:div>
        <w:div w:id="913012153">
          <w:marLeft w:val="480"/>
          <w:marRight w:val="0"/>
          <w:marTop w:val="0"/>
          <w:marBottom w:val="0"/>
          <w:divBdr>
            <w:top w:val="none" w:sz="0" w:space="0" w:color="auto"/>
            <w:left w:val="none" w:sz="0" w:space="0" w:color="auto"/>
            <w:bottom w:val="none" w:sz="0" w:space="0" w:color="auto"/>
            <w:right w:val="none" w:sz="0" w:space="0" w:color="auto"/>
          </w:divBdr>
        </w:div>
        <w:div w:id="1587692057">
          <w:marLeft w:val="480"/>
          <w:marRight w:val="0"/>
          <w:marTop w:val="0"/>
          <w:marBottom w:val="0"/>
          <w:divBdr>
            <w:top w:val="none" w:sz="0" w:space="0" w:color="auto"/>
            <w:left w:val="none" w:sz="0" w:space="0" w:color="auto"/>
            <w:bottom w:val="none" w:sz="0" w:space="0" w:color="auto"/>
            <w:right w:val="none" w:sz="0" w:space="0" w:color="auto"/>
          </w:divBdr>
        </w:div>
        <w:div w:id="1399133536">
          <w:marLeft w:val="480"/>
          <w:marRight w:val="0"/>
          <w:marTop w:val="0"/>
          <w:marBottom w:val="0"/>
          <w:divBdr>
            <w:top w:val="none" w:sz="0" w:space="0" w:color="auto"/>
            <w:left w:val="none" w:sz="0" w:space="0" w:color="auto"/>
            <w:bottom w:val="none" w:sz="0" w:space="0" w:color="auto"/>
            <w:right w:val="none" w:sz="0" w:space="0" w:color="auto"/>
          </w:divBdr>
        </w:div>
      </w:divsChild>
    </w:div>
    <w:div w:id="367921341">
      <w:bodyDiv w:val="1"/>
      <w:marLeft w:val="0"/>
      <w:marRight w:val="0"/>
      <w:marTop w:val="0"/>
      <w:marBottom w:val="0"/>
      <w:divBdr>
        <w:top w:val="none" w:sz="0" w:space="0" w:color="auto"/>
        <w:left w:val="none" w:sz="0" w:space="0" w:color="auto"/>
        <w:bottom w:val="none" w:sz="0" w:space="0" w:color="auto"/>
        <w:right w:val="none" w:sz="0" w:space="0" w:color="auto"/>
      </w:divBdr>
    </w:div>
    <w:div w:id="374232818">
      <w:bodyDiv w:val="1"/>
      <w:marLeft w:val="0"/>
      <w:marRight w:val="0"/>
      <w:marTop w:val="0"/>
      <w:marBottom w:val="0"/>
      <w:divBdr>
        <w:top w:val="none" w:sz="0" w:space="0" w:color="auto"/>
        <w:left w:val="none" w:sz="0" w:space="0" w:color="auto"/>
        <w:bottom w:val="none" w:sz="0" w:space="0" w:color="auto"/>
        <w:right w:val="none" w:sz="0" w:space="0" w:color="auto"/>
      </w:divBdr>
      <w:divsChild>
        <w:div w:id="1602686494">
          <w:marLeft w:val="480"/>
          <w:marRight w:val="0"/>
          <w:marTop w:val="0"/>
          <w:marBottom w:val="0"/>
          <w:divBdr>
            <w:top w:val="none" w:sz="0" w:space="0" w:color="auto"/>
            <w:left w:val="none" w:sz="0" w:space="0" w:color="auto"/>
            <w:bottom w:val="none" w:sz="0" w:space="0" w:color="auto"/>
            <w:right w:val="none" w:sz="0" w:space="0" w:color="auto"/>
          </w:divBdr>
        </w:div>
        <w:div w:id="716708009">
          <w:marLeft w:val="480"/>
          <w:marRight w:val="0"/>
          <w:marTop w:val="0"/>
          <w:marBottom w:val="0"/>
          <w:divBdr>
            <w:top w:val="none" w:sz="0" w:space="0" w:color="auto"/>
            <w:left w:val="none" w:sz="0" w:space="0" w:color="auto"/>
            <w:bottom w:val="none" w:sz="0" w:space="0" w:color="auto"/>
            <w:right w:val="none" w:sz="0" w:space="0" w:color="auto"/>
          </w:divBdr>
        </w:div>
        <w:div w:id="571935673">
          <w:marLeft w:val="480"/>
          <w:marRight w:val="0"/>
          <w:marTop w:val="0"/>
          <w:marBottom w:val="0"/>
          <w:divBdr>
            <w:top w:val="none" w:sz="0" w:space="0" w:color="auto"/>
            <w:left w:val="none" w:sz="0" w:space="0" w:color="auto"/>
            <w:bottom w:val="none" w:sz="0" w:space="0" w:color="auto"/>
            <w:right w:val="none" w:sz="0" w:space="0" w:color="auto"/>
          </w:divBdr>
        </w:div>
        <w:div w:id="890845319">
          <w:marLeft w:val="480"/>
          <w:marRight w:val="0"/>
          <w:marTop w:val="0"/>
          <w:marBottom w:val="0"/>
          <w:divBdr>
            <w:top w:val="none" w:sz="0" w:space="0" w:color="auto"/>
            <w:left w:val="none" w:sz="0" w:space="0" w:color="auto"/>
            <w:bottom w:val="none" w:sz="0" w:space="0" w:color="auto"/>
            <w:right w:val="none" w:sz="0" w:space="0" w:color="auto"/>
          </w:divBdr>
        </w:div>
        <w:div w:id="902107809">
          <w:marLeft w:val="480"/>
          <w:marRight w:val="0"/>
          <w:marTop w:val="0"/>
          <w:marBottom w:val="0"/>
          <w:divBdr>
            <w:top w:val="none" w:sz="0" w:space="0" w:color="auto"/>
            <w:left w:val="none" w:sz="0" w:space="0" w:color="auto"/>
            <w:bottom w:val="none" w:sz="0" w:space="0" w:color="auto"/>
            <w:right w:val="none" w:sz="0" w:space="0" w:color="auto"/>
          </w:divBdr>
        </w:div>
        <w:div w:id="1216163844">
          <w:marLeft w:val="480"/>
          <w:marRight w:val="0"/>
          <w:marTop w:val="0"/>
          <w:marBottom w:val="0"/>
          <w:divBdr>
            <w:top w:val="none" w:sz="0" w:space="0" w:color="auto"/>
            <w:left w:val="none" w:sz="0" w:space="0" w:color="auto"/>
            <w:bottom w:val="none" w:sz="0" w:space="0" w:color="auto"/>
            <w:right w:val="none" w:sz="0" w:space="0" w:color="auto"/>
          </w:divBdr>
        </w:div>
        <w:div w:id="777720701">
          <w:marLeft w:val="480"/>
          <w:marRight w:val="0"/>
          <w:marTop w:val="0"/>
          <w:marBottom w:val="0"/>
          <w:divBdr>
            <w:top w:val="none" w:sz="0" w:space="0" w:color="auto"/>
            <w:left w:val="none" w:sz="0" w:space="0" w:color="auto"/>
            <w:bottom w:val="none" w:sz="0" w:space="0" w:color="auto"/>
            <w:right w:val="none" w:sz="0" w:space="0" w:color="auto"/>
          </w:divBdr>
        </w:div>
        <w:div w:id="1025253319">
          <w:marLeft w:val="480"/>
          <w:marRight w:val="0"/>
          <w:marTop w:val="0"/>
          <w:marBottom w:val="0"/>
          <w:divBdr>
            <w:top w:val="none" w:sz="0" w:space="0" w:color="auto"/>
            <w:left w:val="none" w:sz="0" w:space="0" w:color="auto"/>
            <w:bottom w:val="none" w:sz="0" w:space="0" w:color="auto"/>
            <w:right w:val="none" w:sz="0" w:space="0" w:color="auto"/>
          </w:divBdr>
        </w:div>
        <w:div w:id="542668615">
          <w:marLeft w:val="480"/>
          <w:marRight w:val="0"/>
          <w:marTop w:val="0"/>
          <w:marBottom w:val="0"/>
          <w:divBdr>
            <w:top w:val="none" w:sz="0" w:space="0" w:color="auto"/>
            <w:left w:val="none" w:sz="0" w:space="0" w:color="auto"/>
            <w:bottom w:val="none" w:sz="0" w:space="0" w:color="auto"/>
            <w:right w:val="none" w:sz="0" w:space="0" w:color="auto"/>
          </w:divBdr>
        </w:div>
        <w:div w:id="2036537659">
          <w:marLeft w:val="480"/>
          <w:marRight w:val="0"/>
          <w:marTop w:val="0"/>
          <w:marBottom w:val="0"/>
          <w:divBdr>
            <w:top w:val="none" w:sz="0" w:space="0" w:color="auto"/>
            <w:left w:val="none" w:sz="0" w:space="0" w:color="auto"/>
            <w:bottom w:val="none" w:sz="0" w:space="0" w:color="auto"/>
            <w:right w:val="none" w:sz="0" w:space="0" w:color="auto"/>
          </w:divBdr>
        </w:div>
        <w:div w:id="1790657747">
          <w:marLeft w:val="480"/>
          <w:marRight w:val="0"/>
          <w:marTop w:val="0"/>
          <w:marBottom w:val="0"/>
          <w:divBdr>
            <w:top w:val="none" w:sz="0" w:space="0" w:color="auto"/>
            <w:left w:val="none" w:sz="0" w:space="0" w:color="auto"/>
            <w:bottom w:val="none" w:sz="0" w:space="0" w:color="auto"/>
            <w:right w:val="none" w:sz="0" w:space="0" w:color="auto"/>
          </w:divBdr>
        </w:div>
        <w:div w:id="1931741229">
          <w:marLeft w:val="480"/>
          <w:marRight w:val="0"/>
          <w:marTop w:val="0"/>
          <w:marBottom w:val="0"/>
          <w:divBdr>
            <w:top w:val="none" w:sz="0" w:space="0" w:color="auto"/>
            <w:left w:val="none" w:sz="0" w:space="0" w:color="auto"/>
            <w:bottom w:val="none" w:sz="0" w:space="0" w:color="auto"/>
            <w:right w:val="none" w:sz="0" w:space="0" w:color="auto"/>
          </w:divBdr>
        </w:div>
        <w:div w:id="1001200680">
          <w:marLeft w:val="480"/>
          <w:marRight w:val="0"/>
          <w:marTop w:val="0"/>
          <w:marBottom w:val="0"/>
          <w:divBdr>
            <w:top w:val="none" w:sz="0" w:space="0" w:color="auto"/>
            <w:left w:val="none" w:sz="0" w:space="0" w:color="auto"/>
            <w:bottom w:val="none" w:sz="0" w:space="0" w:color="auto"/>
            <w:right w:val="none" w:sz="0" w:space="0" w:color="auto"/>
          </w:divBdr>
        </w:div>
        <w:div w:id="1180047568">
          <w:marLeft w:val="480"/>
          <w:marRight w:val="0"/>
          <w:marTop w:val="0"/>
          <w:marBottom w:val="0"/>
          <w:divBdr>
            <w:top w:val="none" w:sz="0" w:space="0" w:color="auto"/>
            <w:left w:val="none" w:sz="0" w:space="0" w:color="auto"/>
            <w:bottom w:val="none" w:sz="0" w:space="0" w:color="auto"/>
            <w:right w:val="none" w:sz="0" w:space="0" w:color="auto"/>
          </w:divBdr>
        </w:div>
        <w:div w:id="1958640566">
          <w:marLeft w:val="480"/>
          <w:marRight w:val="0"/>
          <w:marTop w:val="0"/>
          <w:marBottom w:val="0"/>
          <w:divBdr>
            <w:top w:val="none" w:sz="0" w:space="0" w:color="auto"/>
            <w:left w:val="none" w:sz="0" w:space="0" w:color="auto"/>
            <w:bottom w:val="none" w:sz="0" w:space="0" w:color="auto"/>
            <w:right w:val="none" w:sz="0" w:space="0" w:color="auto"/>
          </w:divBdr>
        </w:div>
      </w:divsChild>
    </w:div>
    <w:div w:id="374818065">
      <w:bodyDiv w:val="1"/>
      <w:marLeft w:val="0"/>
      <w:marRight w:val="0"/>
      <w:marTop w:val="0"/>
      <w:marBottom w:val="0"/>
      <w:divBdr>
        <w:top w:val="none" w:sz="0" w:space="0" w:color="auto"/>
        <w:left w:val="none" w:sz="0" w:space="0" w:color="auto"/>
        <w:bottom w:val="none" w:sz="0" w:space="0" w:color="auto"/>
        <w:right w:val="none" w:sz="0" w:space="0" w:color="auto"/>
      </w:divBdr>
    </w:div>
    <w:div w:id="374888345">
      <w:bodyDiv w:val="1"/>
      <w:marLeft w:val="0"/>
      <w:marRight w:val="0"/>
      <w:marTop w:val="0"/>
      <w:marBottom w:val="0"/>
      <w:divBdr>
        <w:top w:val="none" w:sz="0" w:space="0" w:color="auto"/>
        <w:left w:val="none" w:sz="0" w:space="0" w:color="auto"/>
        <w:bottom w:val="none" w:sz="0" w:space="0" w:color="auto"/>
        <w:right w:val="none" w:sz="0" w:space="0" w:color="auto"/>
      </w:divBdr>
    </w:div>
    <w:div w:id="376052551">
      <w:bodyDiv w:val="1"/>
      <w:marLeft w:val="0"/>
      <w:marRight w:val="0"/>
      <w:marTop w:val="0"/>
      <w:marBottom w:val="0"/>
      <w:divBdr>
        <w:top w:val="none" w:sz="0" w:space="0" w:color="auto"/>
        <w:left w:val="none" w:sz="0" w:space="0" w:color="auto"/>
        <w:bottom w:val="none" w:sz="0" w:space="0" w:color="auto"/>
        <w:right w:val="none" w:sz="0" w:space="0" w:color="auto"/>
      </w:divBdr>
      <w:divsChild>
        <w:div w:id="1519735445">
          <w:marLeft w:val="480"/>
          <w:marRight w:val="0"/>
          <w:marTop w:val="0"/>
          <w:marBottom w:val="0"/>
          <w:divBdr>
            <w:top w:val="none" w:sz="0" w:space="0" w:color="auto"/>
            <w:left w:val="none" w:sz="0" w:space="0" w:color="auto"/>
            <w:bottom w:val="none" w:sz="0" w:space="0" w:color="auto"/>
            <w:right w:val="none" w:sz="0" w:space="0" w:color="auto"/>
          </w:divBdr>
        </w:div>
        <w:div w:id="864714332">
          <w:marLeft w:val="480"/>
          <w:marRight w:val="0"/>
          <w:marTop w:val="0"/>
          <w:marBottom w:val="0"/>
          <w:divBdr>
            <w:top w:val="none" w:sz="0" w:space="0" w:color="auto"/>
            <w:left w:val="none" w:sz="0" w:space="0" w:color="auto"/>
            <w:bottom w:val="none" w:sz="0" w:space="0" w:color="auto"/>
            <w:right w:val="none" w:sz="0" w:space="0" w:color="auto"/>
          </w:divBdr>
        </w:div>
        <w:div w:id="1032799667">
          <w:marLeft w:val="480"/>
          <w:marRight w:val="0"/>
          <w:marTop w:val="0"/>
          <w:marBottom w:val="0"/>
          <w:divBdr>
            <w:top w:val="none" w:sz="0" w:space="0" w:color="auto"/>
            <w:left w:val="none" w:sz="0" w:space="0" w:color="auto"/>
            <w:bottom w:val="none" w:sz="0" w:space="0" w:color="auto"/>
            <w:right w:val="none" w:sz="0" w:space="0" w:color="auto"/>
          </w:divBdr>
        </w:div>
        <w:div w:id="2060200392">
          <w:marLeft w:val="480"/>
          <w:marRight w:val="0"/>
          <w:marTop w:val="0"/>
          <w:marBottom w:val="0"/>
          <w:divBdr>
            <w:top w:val="none" w:sz="0" w:space="0" w:color="auto"/>
            <w:left w:val="none" w:sz="0" w:space="0" w:color="auto"/>
            <w:bottom w:val="none" w:sz="0" w:space="0" w:color="auto"/>
            <w:right w:val="none" w:sz="0" w:space="0" w:color="auto"/>
          </w:divBdr>
        </w:div>
        <w:div w:id="1710494034">
          <w:marLeft w:val="480"/>
          <w:marRight w:val="0"/>
          <w:marTop w:val="0"/>
          <w:marBottom w:val="0"/>
          <w:divBdr>
            <w:top w:val="none" w:sz="0" w:space="0" w:color="auto"/>
            <w:left w:val="none" w:sz="0" w:space="0" w:color="auto"/>
            <w:bottom w:val="none" w:sz="0" w:space="0" w:color="auto"/>
            <w:right w:val="none" w:sz="0" w:space="0" w:color="auto"/>
          </w:divBdr>
        </w:div>
        <w:div w:id="2124033854">
          <w:marLeft w:val="480"/>
          <w:marRight w:val="0"/>
          <w:marTop w:val="0"/>
          <w:marBottom w:val="0"/>
          <w:divBdr>
            <w:top w:val="none" w:sz="0" w:space="0" w:color="auto"/>
            <w:left w:val="none" w:sz="0" w:space="0" w:color="auto"/>
            <w:bottom w:val="none" w:sz="0" w:space="0" w:color="auto"/>
            <w:right w:val="none" w:sz="0" w:space="0" w:color="auto"/>
          </w:divBdr>
        </w:div>
        <w:div w:id="2035227658">
          <w:marLeft w:val="480"/>
          <w:marRight w:val="0"/>
          <w:marTop w:val="0"/>
          <w:marBottom w:val="0"/>
          <w:divBdr>
            <w:top w:val="none" w:sz="0" w:space="0" w:color="auto"/>
            <w:left w:val="none" w:sz="0" w:space="0" w:color="auto"/>
            <w:bottom w:val="none" w:sz="0" w:space="0" w:color="auto"/>
            <w:right w:val="none" w:sz="0" w:space="0" w:color="auto"/>
          </w:divBdr>
        </w:div>
        <w:div w:id="1010984214">
          <w:marLeft w:val="480"/>
          <w:marRight w:val="0"/>
          <w:marTop w:val="0"/>
          <w:marBottom w:val="0"/>
          <w:divBdr>
            <w:top w:val="none" w:sz="0" w:space="0" w:color="auto"/>
            <w:left w:val="none" w:sz="0" w:space="0" w:color="auto"/>
            <w:bottom w:val="none" w:sz="0" w:space="0" w:color="auto"/>
            <w:right w:val="none" w:sz="0" w:space="0" w:color="auto"/>
          </w:divBdr>
        </w:div>
        <w:div w:id="803617458">
          <w:marLeft w:val="480"/>
          <w:marRight w:val="0"/>
          <w:marTop w:val="0"/>
          <w:marBottom w:val="0"/>
          <w:divBdr>
            <w:top w:val="none" w:sz="0" w:space="0" w:color="auto"/>
            <w:left w:val="none" w:sz="0" w:space="0" w:color="auto"/>
            <w:bottom w:val="none" w:sz="0" w:space="0" w:color="auto"/>
            <w:right w:val="none" w:sz="0" w:space="0" w:color="auto"/>
          </w:divBdr>
        </w:div>
        <w:div w:id="1672832795">
          <w:marLeft w:val="480"/>
          <w:marRight w:val="0"/>
          <w:marTop w:val="0"/>
          <w:marBottom w:val="0"/>
          <w:divBdr>
            <w:top w:val="none" w:sz="0" w:space="0" w:color="auto"/>
            <w:left w:val="none" w:sz="0" w:space="0" w:color="auto"/>
            <w:bottom w:val="none" w:sz="0" w:space="0" w:color="auto"/>
            <w:right w:val="none" w:sz="0" w:space="0" w:color="auto"/>
          </w:divBdr>
        </w:div>
      </w:divsChild>
    </w:div>
    <w:div w:id="379791198">
      <w:bodyDiv w:val="1"/>
      <w:marLeft w:val="0"/>
      <w:marRight w:val="0"/>
      <w:marTop w:val="0"/>
      <w:marBottom w:val="0"/>
      <w:divBdr>
        <w:top w:val="none" w:sz="0" w:space="0" w:color="auto"/>
        <w:left w:val="none" w:sz="0" w:space="0" w:color="auto"/>
        <w:bottom w:val="none" w:sz="0" w:space="0" w:color="auto"/>
        <w:right w:val="none" w:sz="0" w:space="0" w:color="auto"/>
      </w:divBdr>
    </w:div>
    <w:div w:id="380905552">
      <w:bodyDiv w:val="1"/>
      <w:marLeft w:val="0"/>
      <w:marRight w:val="0"/>
      <w:marTop w:val="0"/>
      <w:marBottom w:val="0"/>
      <w:divBdr>
        <w:top w:val="none" w:sz="0" w:space="0" w:color="auto"/>
        <w:left w:val="none" w:sz="0" w:space="0" w:color="auto"/>
        <w:bottom w:val="none" w:sz="0" w:space="0" w:color="auto"/>
        <w:right w:val="none" w:sz="0" w:space="0" w:color="auto"/>
      </w:divBdr>
    </w:div>
    <w:div w:id="388922091">
      <w:bodyDiv w:val="1"/>
      <w:marLeft w:val="0"/>
      <w:marRight w:val="0"/>
      <w:marTop w:val="0"/>
      <w:marBottom w:val="0"/>
      <w:divBdr>
        <w:top w:val="none" w:sz="0" w:space="0" w:color="auto"/>
        <w:left w:val="none" w:sz="0" w:space="0" w:color="auto"/>
        <w:bottom w:val="none" w:sz="0" w:space="0" w:color="auto"/>
        <w:right w:val="none" w:sz="0" w:space="0" w:color="auto"/>
      </w:divBdr>
    </w:div>
    <w:div w:id="392700612">
      <w:bodyDiv w:val="1"/>
      <w:marLeft w:val="0"/>
      <w:marRight w:val="0"/>
      <w:marTop w:val="0"/>
      <w:marBottom w:val="0"/>
      <w:divBdr>
        <w:top w:val="none" w:sz="0" w:space="0" w:color="auto"/>
        <w:left w:val="none" w:sz="0" w:space="0" w:color="auto"/>
        <w:bottom w:val="none" w:sz="0" w:space="0" w:color="auto"/>
        <w:right w:val="none" w:sz="0" w:space="0" w:color="auto"/>
      </w:divBdr>
    </w:div>
    <w:div w:id="403727779">
      <w:bodyDiv w:val="1"/>
      <w:marLeft w:val="0"/>
      <w:marRight w:val="0"/>
      <w:marTop w:val="0"/>
      <w:marBottom w:val="0"/>
      <w:divBdr>
        <w:top w:val="none" w:sz="0" w:space="0" w:color="auto"/>
        <w:left w:val="none" w:sz="0" w:space="0" w:color="auto"/>
        <w:bottom w:val="none" w:sz="0" w:space="0" w:color="auto"/>
        <w:right w:val="none" w:sz="0" w:space="0" w:color="auto"/>
      </w:divBdr>
    </w:div>
    <w:div w:id="407505246">
      <w:bodyDiv w:val="1"/>
      <w:marLeft w:val="0"/>
      <w:marRight w:val="0"/>
      <w:marTop w:val="0"/>
      <w:marBottom w:val="0"/>
      <w:divBdr>
        <w:top w:val="none" w:sz="0" w:space="0" w:color="auto"/>
        <w:left w:val="none" w:sz="0" w:space="0" w:color="auto"/>
        <w:bottom w:val="none" w:sz="0" w:space="0" w:color="auto"/>
        <w:right w:val="none" w:sz="0" w:space="0" w:color="auto"/>
      </w:divBdr>
    </w:div>
    <w:div w:id="407659399">
      <w:bodyDiv w:val="1"/>
      <w:marLeft w:val="0"/>
      <w:marRight w:val="0"/>
      <w:marTop w:val="0"/>
      <w:marBottom w:val="0"/>
      <w:divBdr>
        <w:top w:val="none" w:sz="0" w:space="0" w:color="auto"/>
        <w:left w:val="none" w:sz="0" w:space="0" w:color="auto"/>
        <w:bottom w:val="none" w:sz="0" w:space="0" w:color="auto"/>
        <w:right w:val="none" w:sz="0" w:space="0" w:color="auto"/>
      </w:divBdr>
    </w:div>
    <w:div w:id="411199372">
      <w:bodyDiv w:val="1"/>
      <w:marLeft w:val="0"/>
      <w:marRight w:val="0"/>
      <w:marTop w:val="0"/>
      <w:marBottom w:val="0"/>
      <w:divBdr>
        <w:top w:val="none" w:sz="0" w:space="0" w:color="auto"/>
        <w:left w:val="none" w:sz="0" w:space="0" w:color="auto"/>
        <w:bottom w:val="none" w:sz="0" w:space="0" w:color="auto"/>
        <w:right w:val="none" w:sz="0" w:space="0" w:color="auto"/>
      </w:divBdr>
    </w:div>
    <w:div w:id="418599226">
      <w:bodyDiv w:val="1"/>
      <w:marLeft w:val="0"/>
      <w:marRight w:val="0"/>
      <w:marTop w:val="0"/>
      <w:marBottom w:val="0"/>
      <w:divBdr>
        <w:top w:val="none" w:sz="0" w:space="0" w:color="auto"/>
        <w:left w:val="none" w:sz="0" w:space="0" w:color="auto"/>
        <w:bottom w:val="none" w:sz="0" w:space="0" w:color="auto"/>
        <w:right w:val="none" w:sz="0" w:space="0" w:color="auto"/>
      </w:divBdr>
      <w:divsChild>
        <w:div w:id="1540043730">
          <w:marLeft w:val="480"/>
          <w:marRight w:val="0"/>
          <w:marTop w:val="0"/>
          <w:marBottom w:val="0"/>
          <w:divBdr>
            <w:top w:val="none" w:sz="0" w:space="0" w:color="auto"/>
            <w:left w:val="none" w:sz="0" w:space="0" w:color="auto"/>
            <w:bottom w:val="none" w:sz="0" w:space="0" w:color="auto"/>
            <w:right w:val="none" w:sz="0" w:space="0" w:color="auto"/>
          </w:divBdr>
        </w:div>
        <w:div w:id="140192949">
          <w:marLeft w:val="480"/>
          <w:marRight w:val="0"/>
          <w:marTop w:val="0"/>
          <w:marBottom w:val="0"/>
          <w:divBdr>
            <w:top w:val="none" w:sz="0" w:space="0" w:color="auto"/>
            <w:left w:val="none" w:sz="0" w:space="0" w:color="auto"/>
            <w:bottom w:val="none" w:sz="0" w:space="0" w:color="auto"/>
            <w:right w:val="none" w:sz="0" w:space="0" w:color="auto"/>
          </w:divBdr>
        </w:div>
        <w:div w:id="1031103451">
          <w:marLeft w:val="480"/>
          <w:marRight w:val="0"/>
          <w:marTop w:val="0"/>
          <w:marBottom w:val="0"/>
          <w:divBdr>
            <w:top w:val="none" w:sz="0" w:space="0" w:color="auto"/>
            <w:left w:val="none" w:sz="0" w:space="0" w:color="auto"/>
            <w:bottom w:val="none" w:sz="0" w:space="0" w:color="auto"/>
            <w:right w:val="none" w:sz="0" w:space="0" w:color="auto"/>
          </w:divBdr>
        </w:div>
        <w:div w:id="1876699414">
          <w:marLeft w:val="480"/>
          <w:marRight w:val="0"/>
          <w:marTop w:val="0"/>
          <w:marBottom w:val="0"/>
          <w:divBdr>
            <w:top w:val="none" w:sz="0" w:space="0" w:color="auto"/>
            <w:left w:val="none" w:sz="0" w:space="0" w:color="auto"/>
            <w:bottom w:val="none" w:sz="0" w:space="0" w:color="auto"/>
            <w:right w:val="none" w:sz="0" w:space="0" w:color="auto"/>
          </w:divBdr>
        </w:div>
        <w:div w:id="1113012847">
          <w:marLeft w:val="480"/>
          <w:marRight w:val="0"/>
          <w:marTop w:val="0"/>
          <w:marBottom w:val="0"/>
          <w:divBdr>
            <w:top w:val="none" w:sz="0" w:space="0" w:color="auto"/>
            <w:left w:val="none" w:sz="0" w:space="0" w:color="auto"/>
            <w:bottom w:val="none" w:sz="0" w:space="0" w:color="auto"/>
            <w:right w:val="none" w:sz="0" w:space="0" w:color="auto"/>
          </w:divBdr>
        </w:div>
        <w:div w:id="1483228853">
          <w:marLeft w:val="480"/>
          <w:marRight w:val="0"/>
          <w:marTop w:val="0"/>
          <w:marBottom w:val="0"/>
          <w:divBdr>
            <w:top w:val="none" w:sz="0" w:space="0" w:color="auto"/>
            <w:left w:val="none" w:sz="0" w:space="0" w:color="auto"/>
            <w:bottom w:val="none" w:sz="0" w:space="0" w:color="auto"/>
            <w:right w:val="none" w:sz="0" w:space="0" w:color="auto"/>
          </w:divBdr>
        </w:div>
        <w:div w:id="695890041">
          <w:marLeft w:val="480"/>
          <w:marRight w:val="0"/>
          <w:marTop w:val="0"/>
          <w:marBottom w:val="0"/>
          <w:divBdr>
            <w:top w:val="none" w:sz="0" w:space="0" w:color="auto"/>
            <w:left w:val="none" w:sz="0" w:space="0" w:color="auto"/>
            <w:bottom w:val="none" w:sz="0" w:space="0" w:color="auto"/>
            <w:right w:val="none" w:sz="0" w:space="0" w:color="auto"/>
          </w:divBdr>
        </w:div>
        <w:div w:id="1788545122">
          <w:marLeft w:val="480"/>
          <w:marRight w:val="0"/>
          <w:marTop w:val="0"/>
          <w:marBottom w:val="0"/>
          <w:divBdr>
            <w:top w:val="none" w:sz="0" w:space="0" w:color="auto"/>
            <w:left w:val="none" w:sz="0" w:space="0" w:color="auto"/>
            <w:bottom w:val="none" w:sz="0" w:space="0" w:color="auto"/>
            <w:right w:val="none" w:sz="0" w:space="0" w:color="auto"/>
          </w:divBdr>
        </w:div>
        <w:div w:id="621116221">
          <w:marLeft w:val="480"/>
          <w:marRight w:val="0"/>
          <w:marTop w:val="0"/>
          <w:marBottom w:val="0"/>
          <w:divBdr>
            <w:top w:val="none" w:sz="0" w:space="0" w:color="auto"/>
            <w:left w:val="none" w:sz="0" w:space="0" w:color="auto"/>
            <w:bottom w:val="none" w:sz="0" w:space="0" w:color="auto"/>
            <w:right w:val="none" w:sz="0" w:space="0" w:color="auto"/>
          </w:divBdr>
        </w:div>
        <w:div w:id="1900628879">
          <w:marLeft w:val="480"/>
          <w:marRight w:val="0"/>
          <w:marTop w:val="0"/>
          <w:marBottom w:val="0"/>
          <w:divBdr>
            <w:top w:val="none" w:sz="0" w:space="0" w:color="auto"/>
            <w:left w:val="none" w:sz="0" w:space="0" w:color="auto"/>
            <w:bottom w:val="none" w:sz="0" w:space="0" w:color="auto"/>
            <w:right w:val="none" w:sz="0" w:space="0" w:color="auto"/>
          </w:divBdr>
        </w:div>
        <w:div w:id="1585072641">
          <w:marLeft w:val="480"/>
          <w:marRight w:val="0"/>
          <w:marTop w:val="0"/>
          <w:marBottom w:val="0"/>
          <w:divBdr>
            <w:top w:val="none" w:sz="0" w:space="0" w:color="auto"/>
            <w:left w:val="none" w:sz="0" w:space="0" w:color="auto"/>
            <w:bottom w:val="none" w:sz="0" w:space="0" w:color="auto"/>
            <w:right w:val="none" w:sz="0" w:space="0" w:color="auto"/>
          </w:divBdr>
        </w:div>
        <w:div w:id="805129186">
          <w:marLeft w:val="480"/>
          <w:marRight w:val="0"/>
          <w:marTop w:val="0"/>
          <w:marBottom w:val="0"/>
          <w:divBdr>
            <w:top w:val="none" w:sz="0" w:space="0" w:color="auto"/>
            <w:left w:val="none" w:sz="0" w:space="0" w:color="auto"/>
            <w:bottom w:val="none" w:sz="0" w:space="0" w:color="auto"/>
            <w:right w:val="none" w:sz="0" w:space="0" w:color="auto"/>
          </w:divBdr>
        </w:div>
        <w:div w:id="972906337">
          <w:marLeft w:val="480"/>
          <w:marRight w:val="0"/>
          <w:marTop w:val="0"/>
          <w:marBottom w:val="0"/>
          <w:divBdr>
            <w:top w:val="none" w:sz="0" w:space="0" w:color="auto"/>
            <w:left w:val="none" w:sz="0" w:space="0" w:color="auto"/>
            <w:bottom w:val="none" w:sz="0" w:space="0" w:color="auto"/>
            <w:right w:val="none" w:sz="0" w:space="0" w:color="auto"/>
          </w:divBdr>
        </w:div>
        <w:div w:id="795297349">
          <w:marLeft w:val="480"/>
          <w:marRight w:val="0"/>
          <w:marTop w:val="0"/>
          <w:marBottom w:val="0"/>
          <w:divBdr>
            <w:top w:val="none" w:sz="0" w:space="0" w:color="auto"/>
            <w:left w:val="none" w:sz="0" w:space="0" w:color="auto"/>
            <w:bottom w:val="none" w:sz="0" w:space="0" w:color="auto"/>
            <w:right w:val="none" w:sz="0" w:space="0" w:color="auto"/>
          </w:divBdr>
        </w:div>
        <w:div w:id="1699353158">
          <w:marLeft w:val="480"/>
          <w:marRight w:val="0"/>
          <w:marTop w:val="0"/>
          <w:marBottom w:val="0"/>
          <w:divBdr>
            <w:top w:val="none" w:sz="0" w:space="0" w:color="auto"/>
            <w:left w:val="none" w:sz="0" w:space="0" w:color="auto"/>
            <w:bottom w:val="none" w:sz="0" w:space="0" w:color="auto"/>
            <w:right w:val="none" w:sz="0" w:space="0" w:color="auto"/>
          </w:divBdr>
        </w:div>
        <w:div w:id="105657121">
          <w:marLeft w:val="480"/>
          <w:marRight w:val="0"/>
          <w:marTop w:val="0"/>
          <w:marBottom w:val="0"/>
          <w:divBdr>
            <w:top w:val="none" w:sz="0" w:space="0" w:color="auto"/>
            <w:left w:val="none" w:sz="0" w:space="0" w:color="auto"/>
            <w:bottom w:val="none" w:sz="0" w:space="0" w:color="auto"/>
            <w:right w:val="none" w:sz="0" w:space="0" w:color="auto"/>
          </w:divBdr>
        </w:div>
      </w:divsChild>
    </w:div>
    <w:div w:id="422805390">
      <w:bodyDiv w:val="1"/>
      <w:marLeft w:val="0"/>
      <w:marRight w:val="0"/>
      <w:marTop w:val="0"/>
      <w:marBottom w:val="0"/>
      <w:divBdr>
        <w:top w:val="none" w:sz="0" w:space="0" w:color="auto"/>
        <w:left w:val="none" w:sz="0" w:space="0" w:color="auto"/>
        <w:bottom w:val="none" w:sz="0" w:space="0" w:color="auto"/>
        <w:right w:val="none" w:sz="0" w:space="0" w:color="auto"/>
      </w:divBdr>
    </w:div>
    <w:div w:id="423186411">
      <w:bodyDiv w:val="1"/>
      <w:marLeft w:val="0"/>
      <w:marRight w:val="0"/>
      <w:marTop w:val="0"/>
      <w:marBottom w:val="0"/>
      <w:divBdr>
        <w:top w:val="none" w:sz="0" w:space="0" w:color="auto"/>
        <w:left w:val="none" w:sz="0" w:space="0" w:color="auto"/>
        <w:bottom w:val="none" w:sz="0" w:space="0" w:color="auto"/>
        <w:right w:val="none" w:sz="0" w:space="0" w:color="auto"/>
      </w:divBdr>
    </w:div>
    <w:div w:id="423191828">
      <w:bodyDiv w:val="1"/>
      <w:marLeft w:val="0"/>
      <w:marRight w:val="0"/>
      <w:marTop w:val="0"/>
      <w:marBottom w:val="0"/>
      <w:divBdr>
        <w:top w:val="none" w:sz="0" w:space="0" w:color="auto"/>
        <w:left w:val="none" w:sz="0" w:space="0" w:color="auto"/>
        <w:bottom w:val="none" w:sz="0" w:space="0" w:color="auto"/>
        <w:right w:val="none" w:sz="0" w:space="0" w:color="auto"/>
      </w:divBdr>
      <w:divsChild>
        <w:div w:id="1616013567">
          <w:marLeft w:val="480"/>
          <w:marRight w:val="0"/>
          <w:marTop w:val="0"/>
          <w:marBottom w:val="0"/>
          <w:divBdr>
            <w:top w:val="none" w:sz="0" w:space="0" w:color="auto"/>
            <w:left w:val="none" w:sz="0" w:space="0" w:color="auto"/>
            <w:bottom w:val="none" w:sz="0" w:space="0" w:color="auto"/>
            <w:right w:val="none" w:sz="0" w:space="0" w:color="auto"/>
          </w:divBdr>
        </w:div>
        <w:div w:id="707292221">
          <w:marLeft w:val="480"/>
          <w:marRight w:val="0"/>
          <w:marTop w:val="0"/>
          <w:marBottom w:val="0"/>
          <w:divBdr>
            <w:top w:val="none" w:sz="0" w:space="0" w:color="auto"/>
            <w:left w:val="none" w:sz="0" w:space="0" w:color="auto"/>
            <w:bottom w:val="none" w:sz="0" w:space="0" w:color="auto"/>
            <w:right w:val="none" w:sz="0" w:space="0" w:color="auto"/>
          </w:divBdr>
        </w:div>
        <w:div w:id="284629390">
          <w:marLeft w:val="480"/>
          <w:marRight w:val="0"/>
          <w:marTop w:val="0"/>
          <w:marBottom w:val="0"/>
          <w:divBdr>
            <w:top w:val="none" w:sz="0" w:space="0" w:color="auto"/>
            <w:left w:val="none" w:sz="0" w:space="0" w:color="auto"/>
            <w:bottom w:val="none" w:sz="0" w:space="0" w:color="auto"/>
            <w:right w:val="none" w:sz="0" w:space="0" w:color="auto"/>
          </w:divBdr>
        </w:div>
        <w:div w:id="1924021302">
          <w:marLeft w:val="480"/>
          <w:marRight w:val="0"/>
          <w:marTop w:val="0"/>
          <w:marBottom w:val="0"/>
          <w:divBdr>
            <w:top w:val="none" w:sz="0" w:space="0" w:color="auto"/>
            <w:left w:val="none" w:sz="0" w:space="0" w:color="auto"/>
            <w:bottom w:val="none" w:sz="0" w:space="0" w:color="auto"/>
            <w:right w:val="none" w:sz="0" w:space="0" w:color="auto"/>
          </w:divBdr>
        </w:div>
        <w:div w:id="1905334065">
          <w:marLeft w:val="480"/>
          <w:marRight w:val="0"/>
          <w:marTop w:val="0"/>
          <w:marBottom w:val="0"/>
          <w:divBdr>
            <w:top w:val="none" w:sz="0" w:space="0" w:color="auto"/>
            <w:left w:val="none" w:sz="0" w:space="0" w:color="auto"/>
            <w:bottom w:val="none" w:sz="0" w:space="0" w:color="auto"/>
            <w:right w:val="none" w:sz="0" w:space="0" w:color="auto"/>
          </w:divBdr>
        </w:div>
        <w:div w:id="817497521">
          <w:marLeft w:val="480"/>
          <w:marRight w:val="0"/>
          <w:marTop w:val="0"/>
          <w:marBottom w:val="0"/>
          <w:divBdr>
            <w:top w:val="none" w:sz="0" w:space="0" w:color="auto"/>
            <w:left w:val="none" w:sz="0" w:space="0" w:color="auto"/>
            <w:bottom w:val="none" w:sz="0" w:space="0" w:color="auto"/>
            <w:right w:val="none" w:sz="0" w:space="0" w:color="auto"/>
          </w:divBdr>
        </w:div>
        <w:div w:id="1864399934">
          <w:marLeft w:val="480"/>
          <w:marRight w:val="0"/>
          <w:marTop w:val="0"/>
          <w:marBottom w:val="0"/>
          <w:divBdr>
            <w:top w:val="none" w:sz="0" w:space="0" w:color="auto"/>
            <w:left w:val="none" w:sz="0" w:space="0" w:color="auto"/>
            <w:bottom w:val="none" w:sz="0" w:space="0" w:color="auto"/>
            <w:right w:val="none" w:sz="0" w:space="0" w:color="auto"/>
          </w:divBdr>
        </w:div>
        <w:div w:id="105513292">
          <w:marLeft w:val="480"/>
          <w:marRight w:val="0"/>
          <w:marTop w:val="0"/>
          <w:marBottom w:val="0"/>
          <w:divBdr>
            <w:top w:val="none" w:sz="0" w:space="0" w:color="auto"/>
            <w:left w:val="none" w:sz="0" w:space="0" w:color="auto"/>
            <w:bottom w:val="none" w:sz="0" w:space="0" w:color="auto"/>
            <w:right w:val="none" w:sz="0" w:space="0" w:color="auto"/>
          </w:divBdr>
        </w:div>
        <w:div w:id="996569923">
          <w:marLeft w:val="480"/>
          <w:marRight w:val="0"/>
          <w:marTop w:val="0"/>
          <w:marBottom w:val="0"/>
          <w:divBdr>
            <w:top w:val="none" w:sz="0" w:space="0" w:color="auto"/>
            <w:left w:val="none" w:sz="0" w:space="0" w:color="auto"/>
            <w:bottom w:val="none" w:sz="0" w:space="0" w:color="auto"/>
            <w:right w:val="none" w:sz="0" w:space="0" w:color="auto"/>
          </w:divBdr>
        </w:div>
        <w:div w:id="2002804749">
          <w:marLeft w:val="480"/>
          <w:marRight w:val="0"/>
          <w:marTop w:val="0"/>
          <w:marBottom w:val="0"/>
          <w:divBdr>
            <w:top w:val="none" w:sz="0" w:space="0" w:color="auto"/>
            <w:left w:val="none" w:sz="0" w:space="0" w:color="auto"/>
            <w:bottom w:val="none" w:sz="0" w:space="0" w:color="auto"/>
            <w:right w:val="none" w:sz="0" w:space="0" w:color="auto"/>
          </w:divBdr>
        </w:div>
        <w:div w:id="1908607910">
          <w:marLeft w:val="480"/>
          <w:marRight w:val="0"/>
          <w:marTop w:val="0"/>
          <w:marBottom w:val="0"/>
          <w:divBdr>
            <w:top w:val="none" w:sz="0" w:space="0" w:color="auto"/>
            <w:left w:val="none" w:sz="0" w:space="0" w:color="auto"/>
            <w:bottom w:val="none" w:sz="0" w:space="0" w:color="auto"/>
            <w:right w:val="none" w:sz="0" w:space="0" w:color="auto"/>
          </w:divBdr>
        </w:div>
        <w:div w:id="1536582392">
          <w:marLeft w:val="480"/>
          <w:marRight w:val="0"/>
          <w:marTop w:val="0"/>
          <w:marBottom w:val="0"/>
          <w:divBdr>
            <w:top w:val="none" w:sz="0" w:space="0" w:color="auto"/>
            <w:left w:val="none" w:sz="0" w:space="0" w:color="auto"/>
            <w:bottom w:val="none" w:sz="0" w:space="0" w:color="auto"/>
            <w:right w:val="none" w:sz="0" w:space="0" w:color="auto"/>
          </w:divBdr>
        </w:div>
        <w:div w:id="1576478578">
          <w:marLeft w:val="480"/>
          <w:marRight w:val="0"/>
          <w:marTop w:val="0"/>
          <w:marBottom w:val="0"/>
          <w:divBdr>
            <w:top w:val="none" w:sz="0" w:space="0" w:color="auto"/>
            <w:left w:val="none" w:sz="0" w:space="0" w:color="auto"/>
            <w:bottom w:val="none" w:sz="0" w:space="0" w:color="auto"/>
            <w:right w:val="none" w:sz="0" w:space="0" w:color="auto"/>
          </w:divBdr>
        </w:div>
        <w:div w:id="1694771720">
          <w:marLeft w:val="480"/>
          <w:marRight w:val="0"/>
          <w:marTop w:val="0"/>
          <w:marBottom w:val="0"/>
          <w:divBdr>
            <w:top w:val="none" w:sz="0" w:space="0" w:color="auto"/>
            <w:left w:val="none" w:sz="0" w:space="0" w:color="auto"/>
            <w:bottom w:val="none" w:sz="0" w:space="0" w:color="auto"/>
            <w:right w:val="none" w:sz="0" w:space="0" w:color="auto"/>
          </w:divBdr>
        </w:div>
        <w:div w:id="2074883957">
          <w:marLeft w:val="480"/>
          <w:marRight w:val="0"/>
          <w:marTop w:val="0"/>
          <w:marBottom w:val="0"/>
          <w:divBdr>
            <w:top w:val="none" w:sz="0" w:space="0" w:color="auto"/>
            <w:left w:val="none" w:sz="0" w:space="0" w:color="auto"/>
            <w:bottom w:val="none" w:sz="0" w:space="0" w:color="auto"/>
            <w:right w:val="none" w:sz="0" w:space="0" w:color="auto"/>
          </w:divBdr>
        </w:div>
        <w:div w:id="323049909">
          <w:marLeft w:val="480"/>
          <w:marRight w:val="0"/>
          <w:marTop w:val="0"/>
          <w:marBottom w:val="0"/>
          <w:divBdr>
            <w:top w:val="none" w:sz="0" w:space="0" w:color="auto"/>
            <w:left w:val="none" w:sz="0" w:space="0" w:color="auto"/>
            <w:bottom w:val="none" w:sz="0" w:space="0" w:color="auto"/>
            <w:right w:val="none" w:sz="0" w:space="0" w:color="auto"/>
          </w:divBdr>
        </w:div>
      </w:divsChild>
    </w:div>
    <w:div w:id="429392267">
      <w:bodyDiv w:val="1"/>
      <w:marLeft w:val="0"/>
      <w:marRight w:val="0"/>
      <w:marTop w:val="0"/>
      <w:marBottom w:val="0"/>
      <w:divBdr>
        <w:top w:val="none" w:sz="0" w:space="0" w:color="auto"/>
        <w:left w:val="none" w:sz="0" w:space="0" w:color="auto"/>
        <w:bottom w:val="none" w:sz="0" w:space="0" w:color="auto"/>
        <w:right w:val="none" w:sz="0" w:space="0" w:color="auto"/>
      </w:divBdr>
    </w:div>
    <w:div w:id="431053578">
      <w:bodyDiv w:val="1"/>
      <w:marLeft w:val="0"/>
      <w:marRight w:val="0"/>
      <w:marTop w:val="0"/>
      <w:marBottom w:val="0"/>
      <w:divBdr>
        <w:top w:val="none" w:sz="0" w:space="0" w:color="auto"/>
        <w:left w:val="none" w:sz="0" w:space="0" w:color="auto"/>
        <w:bottom w:val="none" w:sz="0" w:space="0" w:color="auto"/>
        <w:right w:val="none" w:sz="0" w:space="0" w:color="auto"/>
      </w:divBdr>
      <w:divsChild>
        <w:div w:id="1611624108">
          <w:marLeft w:val="480"/>
          <w:marRight w:val="0"/>
          <w:marTop w:val="0"/>
          <w:marBottom w:val="0"/>
          <w:divBdr>
            <w:top w:val="none" w:sz="0" w:space="0" w:color="auto"/>
            <w:left w:val="none" w:sz="0" w:space="0" w:color="auto"/>
            <w:bottom w:val="none" w:sz="0" w:space="0" w:color="auto"/>
            <w:right w:val="none" w:sz="0" w:space="0" w:color="auto"/>
          </w:divBdr>
        </w:div>
        <w:div w:id="2006400991">
          <w:marLeft w:val="480"/>
          <w:marRight w:val="0"/>
          <w:marTop w:val="0"/>
          <w:marBottom w:val="0"/>
          <w:divBdr>
            <w:top w:val="none" w:sz="0" w:space="0" w:color="auto"/>
            <w:left w:val="none" w:sz="0" w:space="0" w:color="auto"/>
            <w:bottom w:val="none" w:sz="0" w:space="0" w:color="auto"/>
            <w:right w:val="none" w:sz="0" w:space="0" w:color="auto"/>
          </w:divBdr>
        </w:div>
        <w:div w:id="1803037414">
          <w:marLeft w:val="480"/>
          <w:marRight w:val="0"/>
          <w:marTop w:val="0"/>
          <w:marBottom w:val="0"/>
          <w:divBdr>
            <w:top w:val="none" w:sz="0" w:space="0" w:color="auto"/>
            <w:left w:val="none" w:sz="0" w:space="0" w:color="auto"/>
            <w:bottom w:val="none" w:sz="0" w:space="0" w:color="auto"/>
            <w:right w:val="none" w:sz="0" w:space="0" w:color="auto"/>
          </w:divBdr>
        </w:div>
        <w:div w:id="1582718969">
          <w:marLeft w:val="480"/>
          <w:marRight w:val="0"/>
          <w:marTop w:val="0"/>
          <w:marBottom w:val="0"/>
          <w:divBdr>
            <w:top w:val="none" w:sz="0" w:space="0" w:color="auto"/>
            <w:left w:val="none" w:sz="0" w:space="0" w:color="auto"/>
            <w:bottom w:val="none" w:sz="0" w:space="0" w:color="auto"/>
            <w:right w:val="none" w:sz="0" w:space="0" w:color="auto"/>
          </w:divBdr>
        </w:div>
        <w:div w:id="11228328">
          <w:marLeft w:val="480"/>
          <w:marRight w:val="0"/>
          <w:marTop w:val="0"/>
          <w:marBottom w:val="0"/>
          <w:divBdr>
            <w:top w:val="none" w:sz="0" w:space="0" w:color="auto"/>
            <w:left w:val="none" w:sz="0" w:space="0" w:color="auto"/>
            <w:bottom w:val="none" w:sz="0" w:space="0" w:color="auto"/>
            <w:right w:val="none" w:sz="0" w:space="0" w:color="auto"/>
          </w:divBdr>
        </w:div>
        <w:div w:id="1317614015">
          <w:marLeft w:val="480"/>
          <w:marRight w:val="0"/>
          <w:marTop w:val="0"/>
          <w:marBottom w:val="0"/>
          <w:divBdr>
            <w:top w:val="none" w:sz="0" w:space="0" w:color="auto"/>
            <w:left w:val="none" w:sz="0" w:space="0" w:color="auto"/>
            <w:bottom w:val="none" w:sz="0" w:space="0" w:color="auto"/>
            <w:right w:val="none" w:sz="0" w:space="0" w:color="auto"/>
          </w:divBdr>
        </w:div>
        <w:div w:id="2060781667">
          <w:marLeft w:val="480"/>
          <w:marRight w:val="0"/>
          <w:marTop w:val="0"/>
          <w:marBottom w:val="0"/>
          <w:divBdr>
            <w:top w:val="none" w:sz="0" w:space="0" w:color="auto"/>
            <w:left w:val="none" w:sz="0" w:space="0" w:color="auto"/>
            <w:bottom w:val="none" w:sz="0" w:space="0" w:color="auto"/>
            <w:right w:val="none" w:sz="0" w:space="0" w:color="auto"/>
          </w:divBdr>
        </w:div>
        <w:div w:id="1407848050">
          <w:marLeft w:val="480"/>
          <w:marRight w:val="0"/>
          <w:marTop w:val="0"/>
          <w:marBottom w:val="0"/>
          <w:divBdr>
            <w:top w:val="none" w:sz="0" w:space="0" w:color="auto"/>
            <w:left w:val="none" w:sz="0" w:space="0" w:color="auto"/>
            <w:bottom w:val="none" w:sz="0" w:space="0" w:color="auto"/>
            <w:right w:val="none" w:sz="0" w:space="0" w:color="auto"/>
          </w:divBdr>
        </w:div>
        <w:div w:id="757992280">
          <w:marLeft w:val="480"/>
          <w:marRight w:val="0"/>
          <w:marTop w:val="0"/>
          <w:marBottom w:val="0"/>
          <w:divBdr>
            <w:top w:val="none" w:sz="0" w:space="0" w:color="auto"/>
            <w:left w:val="none" w:sz="0" w:space="0" w:color="auto"/>
            <w:bottom w:val="none" w:sz="0" w:space="0" w:color="auto"/>
            <w:right w:val="none" w:sz="0" w:space="0" w:color="auto"/>
          </w:divBdr>
        </w:div>
        <w:div w:id="1051880884">
          <w:marLeft w:val="480"/>
          <w:marRight w:val="0"/>
          <w:marTop w:val="0"/>
          <w:marBottom w:val="0"/>
          <w:divBdr>
            <w:top w:val="none" w:sz="0" w:space="0" w:color="auto"/>
            <w:left w:val="none" w:sz="0" w:space="0" w:color="auto"/>
            <w:bottom w:val="none" w:sz="0" w:space="0" w:color="auto"/>
            <w:right w:val="none" w:sz="0" w:space="0" w:color="auto"/>
          </w:divBdr>
        </w:div>
        <w:div w:id="1138257759">
          <w:marLeft w:val="480"/>
          <w:marRight w:val="0"/>
          <w:marTop w:val="0"/>
          <w:marBottom w:val="0"/>
          <w:divBdr>
            <w:top w:val="none" w:sz="0" w:space="0" w:color="auto"/>
            <w:left w:val="none" w:sz="0" w:space="0" w:color="auto"/>
            <w:bottom w:val="none" w:sz="0" w:space="0" w:color="auto"/>
            <w:right w:val="none" w:sz="0" w:space="0" w:color="auto"/>
          </w:divBdr>
        </w:div>
        <w:div w:id="805464397">
          <w:marLeft w:val="480"/>
          <w:marRight w:val="0"/>
          <w:marTop w:val="0"/>
          <w:marBottom w:val="0"/>
          <w:divBdr>
            <w:top w:val="none" w:sz="0" w:space="0" w:color="auto"/>
            <w:left w:val="none" w:sz="0" w:space="0" w:color="auto"/>
            <w:bottom w:val="none" w:sz="0" w:space="0" w:color="auto"/>
            <w:right w:val="none" w:sz="0" w:space="0" w:color="auto"/>
          </w:divBdr>
        </w:div>
        <w:div w:id="1507330908">
          <w:marLeft w:val="480"/>
          <w:marRight w:val="0"/>
          <w:marTop w:val="0"/>
          <w:marBottom w:val="0"/>
          <w:divBdr>
            <w:top w:val="none" w:sz="0" w:space="0" w:color="auto"/>
            <w:left w:val="none" w:sz="0" w:space="0" w:color="auto"/>
            <w:bottom w:val="none" w:sz="0" w:space="0" w:color="auto"/>
            <w:right w:val="none" w:sz="0" w:space="0" w:color="auto"/>
          </w:divBdr>
        </w:div>
        <w:div w:id="1488397499">
          <w:marLeft w:val="480"/>
          <w:marRight w:val="0"/>
          <w:marTop w:val="0"/>
          <w:marBottom w:val="0"/>
          <w:divBdr>
            <w:top w:val="none" w:sz="0" w:space="0" w:color="auto"/>
            <w:left w:val="none" w:sz="0" w:space="0" w:color="auto"/>
            <w:bottom w:val="none" w:sz="0" w:space="0" w:color="auto"/>
            <w:right w:val="none" w:sz="0" w:space="0" w:color="auto"/>
          </w:divBdr>
        </w:div>
        <w:div w:id="1021081135">
          <w:marLeft w:val="480"/>
          <w:marRight w:val="0"/>
          <w:marTop w:val="0"/>
          <w:marBottom w:val="0"/>
          <w:divBdr>
            <w:top w:val="none" w:sz="0" w:space="0" w:color="auto"/>
            <w:left w:val="none" w:sz="0" w:space="0" w:color="auto"/>
            <w:bottom w:val="none" w:sz="0" w:space="0" w:color="auto"/>
            <w:right w:val="none" w:sz="0" w:space="0" w:color="auto"/>
          </w:divBdr>
        </w:div>
        <w:div w:id="446968643">
          <w:marLeft w:val="480"/>
          <w:marRight w:val="0"/>
          <w:marTop w:val="0"/>
          <w:marBottom w:val="0"/>
          <w:divBdr>
            <w:top w:val="none" w:sz="0" w:space="0" w:color="auto"/>
            <w:left w:val="none" w:sz="0" w:space="0" w:color="auto"/>
            <w:bottom w:val="none" w:sz="0" w:space="0" w:color="auto"/>
            <w:right w:val="none" w:sz="0" w:space="0" w:color="auto"/>
          </w:divBdr>
        </w:div>
      </w:divsChild>
    </w:div>
    <w:div w:id="434130399">
      <w:bodyDiv w:val="1"/>
      <w:marLeft w:val="0"/>
      <w:marRight w:val="0"/>
      <w:marTop w:val="0"/>
      <w:marBottom w:val="0"/>
      <w:divBdr>
        <w:top w:val="none" w:sz="0" w:space="0" w:color="auto"/>
        <w:left w:val="none" w:sz="0" w:space="0" w:color="auto"/>
        <w:bottom w:val="none" w:sz="0" w:space="0" w:color="auto"/>
        <w:right w:val="none" w:sz="0" w:space="0" w:color="auto"/>
      </w:divBdr>
    </w:div>
    <w:div w:id="443186082">
      <w:bodyDiv w:val="1"/>
      <w:marLeft w:val="0"/>
      <w:marRight w:val="0"/>
      <w:marTop w:val="0"/>
      <w:marBottom w:val="0"/>
      <w:divBdr>
        <w:top w:val="none" w:sz="0" w:space="0" w:color="auto"/>
        <w:left w:val="none" w:sz="0" w:space="0" w:color="auto"/>
        <w:bottom w:val="none" w:sz="0" w:space="0" w:color="auto"/>
        <w:right w:val="none" w:sz="0" w:space="0" w:color="auto"/>
      </w:divBdr>
    </w:div>
    <w:div w:id="452604009">
      <w:bodyDiv w:val="1"/>
      <w:marLeft w:val="0"/>
      <w:marRight w:val="0"/>
      <w:marTop w:val="0"/>
      <w:marBottom w:val="0"/>
      <w:divBdr>
        <w:top w:val="none" w:sz="0" w:space="0" w:color="auto"/>
        <w:left w:val="none" w:sz="0" w:space="0" w:color="auto"/>
        <w:bottom w:val="none" w:sz="0" w:space="0" w:color="auto"/>
        <w:right w:val="none" w:sz="0" w:space="0" w:color="auto"/>
      </w:divBdr>
    </w:div>
    <w:div w:id="458452579">
      <w:bodyDiv w:val="1"/>
      <w:marLeft w:val="0"/>
      <w:marRight w:val="0"/>
      <w:marTop w:val="0"/>
      <w:marBottom w:val="0"/>
      <w:divBdr>
        <w:top w:val="none" w:sz="0" w:space="0" w:color="auto"/>
        <w:left w:val="none" w:sz="0" w:space="0" w:color="auto"/>
        <w:bottom w:val="none" w:sz="0" w:space="0" w:color="auto"/>
        <w:right w:val="none" w:sz="0" w:space="0" w:color="auto"/>
      </w:divBdr>
    </w:div>
    <w:div w:id="461047541">
      <w:bodyDiv w:val="1"/>
      <w:marLeft w:val="0"/>
      <w:marRight w:val="0"/>
      <w:marTop w:val="0"/>
      <w:marBottom w:val="0"/>
      <w:divBdr>
        <w:top w:val="none" w:sz="0" w:space="0" w:color="auto"/>
        <w:left w:val="none" w:sz="0" w:space="0" w:color="auto"/>
        <w:bottom w:val="none" w:sz="0" w:space="0" w:color="auto"/>
        <w:right w:val="none" w:sz="0" w:space="0" w:color="auto"/>
      </w:divBdr>
    </w:div>
    <w:div w:id="462120739">
      <w:bodyDiv w:val="1"/>
      <w:marLeft w:val="0"/>
      <w:marRight w:val="0"/>
      <w:marTop w:val="0"/>
      <w:marBottom w:val="0"/>
      <w:divBdr>
        <w:top w:val="none" w:sz="0" w:space="0" w:color="auto"/>
        <w:left w:val="none" w:sz="0" w:space="0" w:color="auto"/>
        <w:bottom w:val="none" w:sz="0" w:space="0" w:color="auto"/>
        <w:right w:val="none" w:sz="0" w:space="0" w:color="auto"/>
      </w:divBdr>
    </w:div>
    <w:div w:id="462968878">
      <w:bodyDiv w:val="1"/>
      <w:marLeft w:val="0"/>
      <w:marRight w:val="0"/>
      <w:marTop w:val="0"/>
      <w:marBottom w:val="0"/>
      <w:divBdr>
        <w:top w:val="none" w:sz="0" w:space="0" w:color="auto"/>
        <w:left w:val="none" w:sz="0" w:space="0" w:color="auto"/>
        <w:bottom w:val="none" w:sz="0" w:space="0" w:color="auto"/>
        <w:right w:val="none" w:sz="0" w:space="0" w:color="auto"/>
      </w:divBdr>
      <w:divsChild>
        <w:div w:id="1126199764">
          <w:marLeft w:val="480"/>
          <w:marRight w:val="0"/>
          <w:marTop w:val="0"/>
          <w:marBottom w:val="0"/>
          <w:divBdr>
            <w:top w:val="none" w:sz="0" w:space="0" w:color="auto"/>
            <w:left w:val="none" w:sz="0" w:space="0" w:color="auto"/>
            <w:bottom w:val="none" w:sz="0" w:space="0" w:color="auto"/>
            <w:right w:val="none" w:sz="0" w:space="0" w:color="auto"/>
          </w:divBdr>
        </w:div>
        <w:div w:id="214971076">
          <w:marLeft w:val="480"/>
          <w:marRight w:val="0"/>
          <w:marTop w:val="0"/>
          <w:marBottom w:val="0"/>
          <w:divBdr>
            <w:top w:val="none" w:sz="0" w:space="0" w:color="auto"/>
            <w:left w:val="none" w:sz="0" w:space="0" w:color="auto"/>
            <w:bottom w:val="none" w:sz="0" w:space="0" w:color="auto"/>
            <w:right w:val="none" w:sz="0" w:space="0" w:color="auto"/>
          </w:divBdr>
        </w:div>
        <w:div w:id="832062284">
          <w:marLeft w:val="480"/>
          <w:marRight w:val="0"/>
          <w:marTop w:val="0"/>
          <w:marBottom w:val="0"/>
          <w:divBdr>
            <w:top w:val="none" w:sz="0" w:space="0" w:color="auto"/>
            <w:left w:val="none" w:sz="0" w:space="0" w:color="auto"/>
            <w:bottom w:val="none" w:sz="0" w:space="0" w:color="auto"/>
            <w:right w:val="none" w:sz="0" w:space="0" w:color="auto"/>
          </w:divBdr>
        </w:div>
        <w:div w:id="1155730108">
          <w:marLeft w:val="480"/>
          <w:marRight w:val="0"/>
          <w:marTop w:val="0"/>
          <w:marBottom w:val="0"/>
          <w:divBdr>
            <w:top w:val="none" w:sz="0" w:space="0" w:color="auto"/>
            <w:left w:val="none" w:sz="0" w:space="0" w:color="auto"/>
            <w:bottom w:val="none" w:sz="0" w:space="0" w:color="auto"/>
            <w:right w:val="none" w:sz="0" w:space="0" w:color="auto"/>
          </w:divBdr>
        </w:div>
        <w:div w:id="1398936928">
          <w:marLeft w:val="480"/>
          <w:marRight w:val="0"/>
          <w:marTop w:val="0"/>
          <w:marBottom w:val="0"/>
          <w:divBdr>
            <w:top w:val="none" w:sz="0" w:space="0" w:color="auto"/>
            <w:left w:val="none" w:sz="0" w:space="0" w:color="auto"/>
            <w:bottom w:val="none" w:sz="0" w:space="0" w:color="auto"/>
            <w:right w:val="none" w:sz="0" w:space="0" w:color="auto"/>
          </w:divBdr>
        </w:div>
        <w:div w:id="456022638">
          <w:marLeft w:val="480"/>
          <w:marRight w:val="0"/>
          <w:marTop w:val="0"/>
          <w:marBottom w:val="0"/>
          <w:divBdr>
            <w:top w:val="none" w:sz="0" w:space="0" w:color="auto"/>
            <w:left w:val="none" w:sz="0" w:space="0" w:color="auto"/>
            <w:bottom w:val="none" w:sz="0" w:space="0" w:color="auto"/>
            <w:right w:val="none" w:sz="0" w:space="0" w:color="auto"/>
          </w:divBdr>
        </w:div>
        <w:div w:id="1670447433">
          <w:marLeft w:val="480"/>
          <w:marRight w:val="0"/>
          <w:marTop w:val="0"/>
          <w:marBottom w:val="0"/>
          <w:divBdr>
            <w:top w:val="none" w:sz="0" w:space="0" w:color="auto"/>
            <w:left w:val="none" w:sz="0" w:space="0" w:color="auto"/>
            <w:bottom w:val="none" w:sz="0" w:space="0" w:color="auto"/>
            <w:right w:val="none" w:sz="0" w:space="0" w:color="auto"/>
          </w:divBdr>
        </w:div>
        <w:div w:id="1147553543">
          <w:marLeft w:val="480"/>
          <w:marRight w:val="0"/>
          <w:marTop w:val="0"/>
          <w:marBottom w:val="0"/>
          <w:divBdr>
            <w:top w:val="none" w:sz="0" w:space="0" w:color="auto"/>
            <w:left w:val="none" w:sz="0" w:space="0" w:color="auto"/>
            <w:bottom w:val="none" w:sz="0" w:space="0" w:color="auto"/>
            <w:right w:val="none" w:sz="0" w:space="0" w:color="auto"/>
          </w:divBdr>
        </w:div>
        <w:div w:id="1982617510">
          <w:marLeft w:val="480"/>
          <w:marRight w:val="0"/>
          <w:marTop w:val="0"/>
          <w:marBottom w:val="0"/>
          <w:divBdr>
            <w:top w:val="none" w:sz="0" w:space="0" w:color="auto"/>
            <w:left w:val="none" w:sz="0" w:space="0" w:color="auto"/>
            <w:bottom w:val="none" w:sz="0" w:space="0" w:color="auto"/>
            <w:right w:val="none" w:sz="0" w:space="0" w:color="auto"/>
          </w:divBdr>
        </w:div>
        <w:div w:id="326254546">
          <w:marLeft w:val="480"/>
          <w:marRight w:val="0"/>
          <w:marTop w:val="0"/>
          <w:marBottom w:val="0"/>
          <w:divBdr>
            <w:top w:val="none" w:sz="0" w:space="0" w:color="auto"/>
            <w:left w:val="none" w:sz="0" w:space="0" w:color="auto"/>
            <w:bottom w:val="none" w:sz="0" w:space="0" w:color="auto"/>
            <w:right w:val="none" w:sz="0" w:space="0" w:color="auto"/>
          </w:divBdr>
        </w:div>
        <w:div w:id="1768965275">
          <w:marLeft w:val="480"/>
          <w:marRight w:val="0"/>
          <w:marTop w:val="0"/>
          <w:marBottom w:val="0"/>
          <w:divBdr>
            <w:top w:val="none" w:sz="0" w:space="0" w:color="auto"/>
            <w:left w:val="none" w:sz="0" w:space="0" w:color="auto"/>
            <w:bottom w:val="none" w:sz="0" w:space="0" w:color="auto"/>
            <w:right w:val="none" w:sz="0" w:space="0" w:color="auto"/>
          </w:divBdr>
        </w:div>
        <w:div w:id="2067600716">
          <w:marLeft w:val="480"/>
          <w:marRight w:val="0"/>
          <w:marTop w:val="0"/>
          <w:marBottom w:val="0"/>
          <w:divBdr>
            <w:top w:val="none" w:sz="0" w:space="0" w:color="auto"/>
            <w:left w:val="none" w:sz="0" w:space="0" w:color="auto"/>
            <w:bottom w:val="none" w:sz="0" w:space="0" w:color="auto"/>
            <w:right w:val="none" w:sz="0" w:space="0" w:color="auto"/>
          </w:divBdr>
        </w:div>
        <w:div w:id="420105108">
          <w:marLeft w:val="480"/>
          <w:marRight w:val="0"/>
          <w:marTop w:val="0"/>
          <w:marBottom w:val="0"/>
          <w:divBdr>
            <w:top w:val="none" w:sz="0" w:space="0" w:color="auto"/>
            <w:left w:val="none" w:sz="0" w:space="0" w:color="auto"/>
            <w:bottom w:val="none" w:sz="0" w:space="0" w:color="auto"/>
            <w:right w:val="none" w:sz="0" w:space="0" w:color="auto"/>
          </w:divBdr>
        </w:div>
        <w:div w:id="79638555">
          <w:marLeft w:val="480"/>
          <w:marRight w:val="0"/>
          <w:marTop w:val="0"/>
          <w:marBottom w:val="0"/>
          <w:divBdr>
            <w:top w:val="none" w:sz="0" w:space="0" w:color="auto"/>
            <w:left w:val="none" w:sz="0" w:space="0" w:color="auto"/>
            <w:bottom w:val="none" w:sz="0" w:space="0" w:color="auto"/>
            <w:right w:val="none" w:sz="0" w:space="0" w:color="auto"/>
          </w:divBdr>
        </w:div>
        <w:div w:id="332077307">
          <w:marLeft w:val="480"/>
          <w:marRight w:val="0"/>
          <w:marTop w:val="0"/>
          <w:marBottom w:val="0"/>
          <w:divBdr>
            <w:top w:val="none" w:sz="0" w:space="0" w:color="auto"/>
            <w:left w:val="none" w:sz="0" w:space="0" w:color="auto"/>
            <w:bottom w:val="none" w:sz="0" w:space="0" w:color="auto"/>
            <w:right w:val="none" w:sz="0" w:space="0" w:color="auto"/>
          </w:divBdr>
        </w:div>
        <w:div w:id="1932010207">
          <w:marLeft w:val="480"/>
          <w:marRight w:val="0"/>
          <w:marTop w:val="0"/>
          <w:marBottom w:val="0"/>
          <w:divBdr>
            <w:top w:val="none" w:sz="0" w:space="0" w:color="auto"/>
            <w:left w:val="none" w:sz="0" w:space="0" w:color="auto"/>
            <w:bottom w:val="none" w:sz="0" w:space="0" w:color="auto"/>
            <w:right w:val="none" w:sz="0" w:space="0" w:color="auto"/>
          </w:divBdr>
        </w:div>
        <w:div w:id="1506020813">
          <w:marLeft w:val="480"/>
          <w:marRight w:val="0"/>
          <w:marTop w:val="0"/>
          <w:marBottom w:val="0"/>
          <w:divBdr>
            <w:top w:val="none" w:sz="0" w:space="0" w:color="auto"/>
            <w:left w:val="none" w:sz="0" w:space="0" w:color="auto"/>
            <w:bottom w:val="none" w:sz="0" w:space="0" w:color="auto"/>
            <w:right w:val="none" w:sz="0" w:space="0" w:color="auto"/>
          </w:divBdr>
        </w:div>
        <w:div w:id="276566096">
          <w:marLeft w:val="480"/>
          <w:marRight w:val="0"/>
          <w:marTop w:val="0"/>
          <w:marBottom w:val="0"/>
          <w:divBdr>
            <w:top w:val="none" w:sz="0" w:space="0" w:color="auto"/>
            <w:left w:val="none" w:sz="0" w:space="0" w:color="auto"/>
            <w:bottom w:val="none" w:sz="0" w:space="0" w:color="auto"/>
            <w:right w:val="none" w:sz="0" w:space="0" w:color="auto"/>
          </w:divBdr>
        </w:div>
        <w:div w:id="1408264878">
          <w:marLeft w:val="480"/>
          <w:marRight w:val="0"/>
          <w:marTop w:val="0"/>
          <w:marBottom w:val="0"/>
          <w:divBdr>
            <w:top w:val="none" w:sz="0" w:space="0" w:color="auto"/>
            <w:left w:val="none" w:sz="0" w:space="0" w:color="auto"/>
            <w:bottom w:val="none" w:sz="0" w:space="0" w:color="auto"/>
            <w:right w:val="none" w:sz="0" w:space="0" w:color="auto"/>
          </w:divBdr>
        </w:div>
        <w:div w:id="1230724462">
          <w:marLeft w:val="480"/>
          <w:marRight w:val="0"/>
          <w:marTop w:val="0"/>
          <w:marBottom w:val="0"/>
          <w:divBdr>
            <w:top w:val="none" w:sz="0" w:space="0" w:color="auto"/>
            <w:left w:val="none" w:sz="0" w:space="0" w:color="auto"/>
            <w:bottom w:val="none" w:sz="0" w:space="0" w:color="auto"/>
            <w:right w:val="none" w:sz="0" w:space="0" w:color="auto"/>
          </w:divBdr>
        </w:div>
        <w:div w:id="1536650903">
          <w:marLeft w:val="480"/>
          <w:marRight w:val="0"/>
          <w:marTop w:val="0"/>
          <w:marBottom w:val="0"/>
          <w:divBdr>
            <w:top w:val="none" w:sz="0" w:space="0" w:color="auto"/>
            <w:left w:val="none" w:sz="0" w:space="0" w:color="auto"/>
            <w:bottom w:val="none" w:sz="0" w:space="0" w:color="auto"/>
            <w:right w:val="none" w:sz="0" w:space="0" w:color="auto"/>
          </w:divBdr>
        </w:div>
        <w:div w:id="1374035838">
          <w:marLeft w:val="480"/>
          <w:marRight w:val="0"/>
          <w:marTop w:val="0"/>
          <w:marBottom w:val="0"/>
          <w:divBdr>
            <w:top w:val="none" w:sz="0" w:space="0" w:color="auto"/>
            <w:left w:val="none" w:sz="0" w:space="0" w:color="auto"/>
            <w:bottom w:val="none" w:sz="0" w:space="0" w:color="auto"/>
            <w:right w:val="none" w:sz="0" w:space="0" w:color="auto"/>
          </w:divBdr>
        </w:div>
        <w:div w:id="1088110702">
          <w:marLeft w:val="480"/>
          <w:marRight w:val="0"/>
          <w:marTop w:val="0"/>
          <w:marBottom w:val="0"/>
          <w:divBdr>
            <w:top w:val="none" w:sz="0" w:space="0" w:color="auto"/>
            <w:left w:val="none" w:sz="0" w:space="0" w:color="auto"/>
            <w:bottom w:val="none" w:sz="0" w:space="0" w:color="auto"/>
            <w:right w:val="none" w:sz="0" w:space="0" w:color="auto"/>
          </w:divBdr>
        </w:div>
        <w:div w:id="1416898717">
          <w:marLeft w:val="480"/>
          <w:marRight w:val="0"/>
          <w:marTop w:val="0"/>
          <w:marBottom w:val="0"/>
          <w:divBdr>
            <w:top w:val="none" w:sz="0" w:space="0" w:color="auto"/>
            <w:left w:val="none" w:sz="0" w:space="0" w:color="auto"/>
            <w:bottom w:val="none" w:sz="0" w:space="0" w:color="auto"/>
            <w:right w:val="none" w:sz="0" w:space="0" w:color="auto"/>
          </w:divBdr>
        </w:div>
        <w:div w:id="700397500">
          <w:marLeft w:val="480"/>
          <w:marRight w:val="0"/>
          <w:marTop w:val="0"/>
          <w:marBottom w:val="0"/>
          <w:divBdr>
            <w:top w:val="none" w:sz="0" w:space="0" w:color="auto"/>
            <w:left w:val="none" w:sz="0" w:space="0" w:color="auto"/>
            <w:bottom w:val="none" w:sz="0" w:space="0" w:color="auto"/>
            <w:right w:val="none" w:sz="0" w:space="0" w:color="auto"/>
          </w:divBdr>
        </w:div>
        <w:div w:id="1149327037">
          <w:marLeft w:val="480"/>
          <w:marRight w:val="0"/>
          <w:marTop w:val="0"/>
          <w:marBottom w:val="0"/>
          <w:divBdr>
            <w:top w:val="none" w:sz="0" w:space="0" w:color="auto"/>
            <w:left w:val="none" w:sz="0" w:space="0" w:color="auto"/>
            <w:bottom w:val="none" w:sz="0" w:space="0" w:color="auto"/>
            <w:right w:val="none" w:sz="0" w:space="0" w:color="auto"/>
          </w:divBdr>
        </w:div>
        <w:div w:id="541477333">
          <w:marLeft w:val="480"/>
          <w:marRight w:val="0"/>
          <w:marTop w:val="0"/>
          <w:marBottom w:val="0"/>
          <w:divBdr>
            <w:top w:val="none" w:sz="0" w:space="0" w:color="auto"/>
            <w:left w:val="none" w:sz="0" w:space="0" w:color="auto"/>
            <w:bottom w:val="none" w:sz="0" w:space="0" w:color="auto"/>
            <w:right w:val="none" w:sz="0" w:space="0" w:color="auto"/>
          </w:divBdr>
        </w:div>
      </w:divsChild>
    </w:div>
    <w:div w:id="464542280">
      <w:bodyDiv w:val="1"/>
      <w:marLeft w:val="0"/>
      <w:marRight w:val="0"/>
      <w:marTop w:val="0"/>
      <w:marBottom w:val="0"/>
      <w:divBdr>
        <w:top w:val="none" w:sz="0" w:space="0" w:color="auto"/>
        <w:left w:val="none" w:sz="0" w:space="0" w:color="auto"/>
        <w:bottom w:val="none" w:sz="0" w:space="0" w:color="auto"/>
        <w:right w:val="none" w:sz="0" w:space="0" w:color="auto"/>
      </w:divBdr>
    </w:div>
    <w:div w:id="465129899">
      <w:bodyDiv w:val="1"/>
      <w:marLeft w:val="0"/>
      <w:marRight w:val="0"/>
      <w:marTop w:val="0"/>
      <w:marBottom w:val="0"/>
      <w:divBdr>
        <w:top w:val="none" w:sz="0" w:space="0" w:color="auto"/>
        <w:left w:val="none" w:sz="0" w:space="0" w:color="auto"/>
        <w:bottom w:val="none" w:sz="0" w:space="0" w:color="auto"/>
        <w:right w:val="none" w:sz="0" w:space="0" w:color="auto"/>
      </w:divBdr>
      <w:divsChild>
        <w:div w:id="1317144960">
          <w:marLeft w:val="480"/>
          <w:marRight w:val="0"/>
          <w:marTop w:val="0"/>
          <w:marBottom w:val="0"/>
          <w:divBdr>
            <w:top w:val="none" w:sz="0" w:space="0" w:color="auto"/>
            <w:left w:val="none" w:sz="0" w:space="0" w:color="auto"/>
            <w:bottom w:val="none" w:sz="0" w:space="0" w:color="auto"/>
            <w:right w:val="none" w:sz="0" w:space="0" w:color="auto"/>
          </w:divBdr>
        </w:div>
        <w:div w:id="58603484">
          <w:marLeft w:val="480"/>
          <w:marRight w:val="0"/>
          <w:marTop w:val="0"/>
          <w:marBottom w:val="0"/>
          <w:divBdr>
            <w:top w:val="none" w:sz="0" w:space="0" w:color="auto"/>
            <w:left w:val="none" w:sz="0" w:space="0" w:color="auto"/>
            <w:bottom w:val="none" w:sz="0" w:space="0" w:color="auto"/>
            <w:right w:val="none" w:sz="0" w:space="0" w:color="auto"/>
          </w:divBdr>
        </w:div>
        <w:div w:id="176115031">
          <w:marLeft w:val="480"/>
          <w:marRight w:val="0"/>
          <w:marTop w:val="0"/>
          <w:marBottom w:val="0"/>
          <w:divBdr>
            <w:top w:val="none" w:sz="0" w:space="0" w:color="auto"/>
            <w:left w:val="none" w:sz="0" w:space="0" w:color="auto"/>
            <w:bottom w:val="none" w:sz="0" w:space="0" w:color="auto"/>
            <w:right w:val="none" w:sz="0" w:space="0" w:color="auto"/>
          </w:divBdr>
        </w:div>
        <w:div w:id="341125763">
          <w:marLeft w:val="480"/>
          <w:marRight w:val="0"/>
          <w:marTop w:val="0"/>
          <w:marBottom w:val="0"/>
          <w:divBdr>
            <w:top w:val="none" w:sz="0" w:space="0" w:color="auto"/>
            <w:left w:val="none" w:sz="0" w:space="0" w:color="auto"/>
            <w:bottom w:val="none" w:sz="0" w:space="0" w:color="auto"/>
            <w:right w:val="none" w:sz="0" w:space="0" w:color="auto"/>
          </w:divBdr>
        </w:div>
        <w:div w:id="2145583727">
          <w:marLeft w:val="480"/>
          <w:marRight w:val="0"/>
          <w:marTop w:val="0"/>
          <w:marBottom w:val="0"/>
          <w:divBdr>
            <w:top w:val="none" w:sz="0" w:space="0" w:color="auto"/>
            <w:left w:val="none" w:sz="0" w:space="0" w:color="auto"/>
            <w:bottom w:val="none" w:sz="0" w:space="0" w:color="auto"/>
            <w:right w:val="none" w:sz="0" w:space="0" w:color="auto"/>
          </w:divBdr>
        </w:div>
        <w:div w:id="1371876859">
          <w:marLeft w:val="480"/>
          <w:marRight w:val="0"/>
          <w:marTop w:val="0"/>
          <w:marBottom w:val="0"/>
          <w:divBdr>
            <w:top w:val="none" w:sz="0" w:space="0" w:color="auto"/>
            <w:left w:val="none" w:sz="0" w:space="0" w:color="auto"/>
            <w:bottom w:val="none" w:sz="0" w:space="0" w:color="auto"/>
            <w:right w:val="none" w:sz="0" w:space="0" w:color="auto"/>
          </w:divBdr>
        </w:div>
        <w:div w:id="169294354">
          <w:marLeft w:val="480"/>
          <w:marRight w:val="0"/>
          <w:marTop w:val="0"/>
          <w:marBottom w:val="0"/>
          <w:divBdr>
            <w:top w:val="none" w:sz="0" w:space="0" w:color="auto"/>
            <w:left w:val="none" w:sz="0" w:space="0" w:color="auto"/>
            <w:bottom w:val="none" w:sz="0" w:space="0" w:color="auto"/>
            <w:right w:val="none" w:sz="0" w:space="0" w:color="auto"/>
          </w:divBdr>
        </w:div>
        <w:div w:id="1509440668">
          <w:marLeft w:val="480"/>
          <w:marRight w:val="0"/>
          <w:marTop w:val="0"/>
          <w:marBottom w:val="0"/>
          <w:divBdr>
            <w:top w:val="none" w:sz="0" w:space="0" w:color="auto"/>
            <w:left w:val="none" w:sz="0" w:space="0" w:color="auto"/>
            <w:bottom w:val="none" w:sz="0" w:space="0" w:color="auto"/>
            <w:right w:val="none" w:sz="0" w:space="0" w:color="auto"/>
          </w:divBdr>
        </w:div>
        <w:div w:id="1457140545">
          <w:marLeft w:val="480"/>
          <w:marRight w:val="0"/>
          <w:marTop w:val="0"/>
          <w:marBottom w:val="0"/>
          <w:divBdr>
            <w:top w:val="none" w:sz="0" w:space="0" w:color="auto"/>
            <w:left w:val="none" w:sz="0" w:space="0" w:color="auto"/>
            <w:bottom w:val="none" w:sz="0" w:space="0" w:color="auto"/>
            <w:right w:val="none" w:sz="0" w:space="0" w:color="auto"/>
          </w:divBdr>
        </w:div>
        <w:div w:id="1664818253">
          <w:marLeft w:val="480"/>
          <w:marRight w:val="0"/>
          <w:marTop w:val="0"/>
          <w:marBottom w:val="0"/>
          <w:divBdr>
            <w:top w:val="none" w:sz="0" w:space="0" w:color="auto"/>
            <w:left w:val="none" w:sz="0" w:space="0" w:color="auto"/>
            <w:bottom w:val="none" w:sz="0" w:space="0" w:color="auto"/>
            <w:right w:val="none" w:sz="0" w:space="0" w:color="auto"/>
          </w:divBdr>
        </w:div>
        <w:div w:id="1113402646">
          <w:marLeft w:val="480"/>
          <w:marRight w:val="0"/>
          <w:marTop w:val="0"/>
          <w:marBottom w:val="0"/>
          <w:divBdr>
            <w:top w:val="none" w:sz="0" w:space="0" w:color="auto"/>
            <w:left w:val="none" w:sz="0" w:space="0" w:color="auto"/>
            <w:bottom w:val="none" w:sz="0" w:space="0" w:color="auto"/>
            <w:right w:val="none" w:sz="0" w:space="0" w:color="auto"/>
          </w:divBdr>
        </w:div>
        <w:div w:id="1291520251">
          <w:marLeft w:val="480"/>
          <w:marRight w:val="0"/>
          <w:marTop w:val="0"/>
          <w:marBottom w:val="0"/>
          <w:divBdr>
            <w:top w:val="none" w:sz="0" w:space="0" w:color="auto"/>
            <w:left w:val="none" w:sz="0" w:space="0" w:color="auto"/>
            <w:bottom w:val="none" w:sz="0" w:space="0" w:color="auto"/>
            <w:right w:val="none" w:sz="0" w:space="0" w:color="auto"/>
          </w:divBdr>
        </w:div>
        <w:div w:id="134297188">
          <w:marLeft w:val="480"/>
          <w:marRight w:val="0"/>
          <w:marTop w:val="0"/>
          <w:marBottom w:val="0"/>
          <w:divBdr>
            <w:top w:val="none" w:sz="0" w:space="0" w:color="auto"/>
            <w:left w:val="none" w:sz="0" w:space="0" w:color="auto"/>
            <w:bottom w:val="none" w:sz="0" w:space="0" w:color="auto"/>
            <w:right w:val="none" w:sz="0" w:space="0" w:color="auto"/>
          </w:divBdr>
        </w:div>
        <w:div w:id="736589310">
          <w:marLeft w:val="480"/>
          <w:marRight w:val="0"/>
          <w:marTop w:val="0"/>
          <w:marBottom w:val="0"/>
          <w:divBdr>
            <w:top w:val="none" w:sz="0" w:space="0" w:color="auto"/>
            <w:left w:val="none" w:sz="0" w:space="0" w:color="auto"/>
            <w:bottom w:val="none" w:sz="0" w:space="0" w:color="auto"/>
            <w:right w:val="none" w:sz="0" w:space="0" w:color="auto"/>
          </w:divBdr>
        </w:div>
        <w:div w:id="1163006505">
          <w:marLeft w:val="480"/>
          <w:marRight w:val="0"/>
          <w:marTop w:val="0"/>
          <w:marBottom w:val="0"/>
          <w:divBdr>
            <w:top w:val="none" w:sz="0" w:space="0" w:color="auto"/>
            <w:left w:val="none" w:sz="0" w:space="0" w:color="auto"/>
            <w:bottom w:val="none" w:sz="0" w:space="0" w:color="auto"/>
            <w:right w:val="none" w:sz="0" w:space="0" w:color="auto"/>
          </w:divBdr>
        </w:div>
        <w:div w:id="963656412">
          <w:marLeft w:val="480"/>
          <w:marRight w:val="0"/>
          <w:marTop w:val="0"/>
          <w:marBottom w:val="0"/>
          <w:divBdr>
            <w:top w:val="none" w:sz="0" w:space="0" w:color="auto"/>
            <w:left w:val="none" w:sz="0" w:space="0" w:color="auto"/>
            <w:bottom w:val="none" w:sz="0" w:space="0" w:color="auto"/>
            <w:right w:val="none" w:sz="0" w:space="0" w:color="auto"/>
          </w:divBdr>
        </w:div>
      </w:divsChild>
    </w:div>
    <w:div w:id="469173216">
      <w:bodyDiv w:val="1"/>
      <w:marLeft w:val="0"/>
      <w:marRight w:val="0"/>
      <w:marTop w:val="0"/>
      <w:marBottom w:val="0"/>
      <w:divBdr>
        <w:top w:val="none" w:sz="0" w:space="0" w:color="auto"/>
        <w:left w:val="none" w:sz="0" w:space="0" w:color="auto"/>
        <w:bottom w:val="none" w:sz="0" w:space="0" w:color="auto"/>
        <w:right w:val="none" w:sz="0" w:space="0" w:color="auto"/>
      </w:divBdr>
      <w:divsChild>
        <w:div w:id="401948830">
          <w:marLeft w:val="480"/>
          <w:marRight w:val="0"/>
          <w:marTop w:val="0"/>
          <w:marBottom w:val="0"/>
          <w:divBdr>
            <w:top w:val="none" w:sz="0" w:space="0" w:color="auto"/>
            <w:left w:val="none" w:sz="0" w:space="0" w:color="auto"/>
            <w:bottom w:val="none" w:sz="0" w:space="0" w:color="auto"/>
            <w:right w:val="none" w:sz="0" w:space="0" w:color="auto"/>
          </w:divBdr>
        </w:div>
        <w:div w:id="4792694">
          <w:marLeft w:val="480"/>
          <w:marRight w:val="0"/>
          <w:marTop w:val="0"/>
          <w:marBottom w:val="0"/>
          <w:divBdr>
            <w:top w:val="none" w:sz="0" w:space="0" w:color="auto"/>
            <w:left w:val="none" w:sz="0" w:space="0" w:color="auto"/>
            <w:bottom w:val="none" w:sz="0" w:space="0" w:color="auto"/>
            <w:right w:val="none" w:sz="0" w:space="0" w:color="auto"/>
          </w:divBdr>
        </w:div>
        <w:div w:id="841091904">
          <w:marLeft w:val="480"/>
          <w:marRight w:val="0"/>
          <w:marTop w:val="0"/>
          <w:marBottom w:val="0"/>
          <w:divBdr>
            <w:top w:val="none" w:sz="0" w:space="0" w:color="auto"/>
            <w:left w:val="none" w:sz="0" w:space="0" w:color="auto"/>
            <w:bottom w:val="none" w:sz="0" w:space="0" w:color="auto"/>
            <w:right w:val="none" w:sz="0" w:space="0" w:color="auto"/>
          </w:divBdr>
        </w:div>
        <w:div w:id="748232498">
          <w:marLeft w:val="480"/>
          <w:marRight w:val="0"/>
          <w:marTop w:val="0"/>
          <w:marBottom w:val="0"/>
          <w:divBdr>
            <w:top w:val="none" w:sz="0" w:space="0" w:color="auto"/>
            <w:left w:val="none" w:sz="0" w:space="0" w:color="auto"/>
            <w:bottom w:val="none" w:sz="0" w:space="0" w:color="auto"/>
            <w:right w:val="none" w:sz="0" w:space="0" w:color="auto"/>
          </w:divBdr>
        </w:div>
        <w:div w:id="1235704005">
          <w:marLeft w:val="480"/>
          <w:marRight w:val="0"/>
          <w:marTop w:val="0"/>
          <w:marBottom w:val="0"/>
          <w:divBdr>
            <w:top w:val="none" w:sz="0" w:space="0" w:color="auto"/>
            <w:left w:val="none" w:sz="0" w:space="0" w:color="auto"/>
            <w:bottom w:val="none" w:sz="0" w:space="0" w:color="auto"/>
            <w:right w:val="none" w:sz="0" w:space="0" w:color="auto"/>
          </w:divBdr>
        </w:div>
        <w:div w:id="439225890">
          <w:marLeft w:val="480"/>
          <w:marRight w:val="0"/>
          <w:marTop w:val="0"/>
          <w:marBottom w:val="0"/>
          <w:divBdr>
            <w:top w:val="none" w:sz="0" w:space="0" w:color="auto"/>
            <w:left w:val="none" w:sz="0" w:space="0" w:color="auto"/>
            <w:bottom w:val="none" w:sz="0" w:space="0" w:color="auto"/>
            <w:right w:val="none" w:sz="0" w:space="0" w:color="auto"/>
          </w:divBdr>
        </w:div>
        <w:div w:id="869995116">
          <w:marLeft w:val="480"/>
          <w:marRight w:val="0"/>
          <w:marTop w:val="0"/>
          <w:marBottom w:val="0"/>
          <w:divBdr>
            <w:top w:val="none" w:sz="0" w:space="0" w:color="auto"/>
            <w:left w:val="none" w:sz="0" w:space="0" w:color="auto"/>
            <w:bottom w:val="none" w:sz="0" w:space="0" w:color="auto"/>
            <w:right w:val="none" w:sz="0" w:space="0" w:color="auto"/>
          </w:divBdr>
        </w:div>
        <w:div w:id="1457017652">
          <w:marLeft w:val="480"/>
          <w:marRight w:val="0"/>
          <w:marTop w:val="0"/>
          <w:marBottom w:val="0"/>
          <w:divBdr>
            <w:top w:val="none" w:sz="0" w:space="0" w:color="auto"/>
            <w:left w:val="none" w:sz="0" w:space="0" w:color="auto"/>
            <w:bottom w:val="none" w:sz="0" w:space="0" w:color="auto"/>
            <w:right w:val="none" w:sz="0" w:space="0" w:color="auto"/>
          </w:divBdr>
        </w:div>
        <w:div w:id="114446358">
          <w:marLeft w:val="480"/>
          <w:marRight w:val="0"/>
          <w:marTop w:val="0"/>
          <w:marBottom w:val="0"/>
          <w:divBdr>
            <w:top w:val="none" w:sz="0" w:space="0" w:color="auto"/>
            <w:left w:val="none" w:sz="0" w:space="0" w:color="auto"/>
            <w:bottom w:val="none" w:sz="0" w:space="0" w:color="auto"/>
            <w:right w:val="none" w:sz="0" w:space="0" w:color="auto"/>
          </w:divBdr>
        </w:div>
        <w:div w:id="64692607">
          <w:marLeft w:val="480"/>
          <w:marRight w:val="0"/>
          <w:marTop w:val="0"/>
          <w:marBottom w:val="0"/>
          <w:divBdr>
            <w:top w:val="none" w:sz="0" w:space="0" w:color="auto"/>
            <w:left w:val="none" w:sz="0" w:space="0" w:color="auto"/>
            <w:bottom w:val="none" w:sz="0" w:space="0" w:color="auto"/>
            <w:right w:val="none" w:sz="0" w:space="0" w:color="auto"/>
          </w:divBdr>
        </w:div>
        <w:div w:id="220530182">
          <w:marLeft w:val="480"/>
          <w:marRight w:val="0"/>
          <w:marTop w:val="0"/>
          <w:marBottom w:val="0"/>
          <w:divBdr>
            <w:top w:val="none" w:sz="0" w:space="0" w:color="auto"/>
            <w:left w:val="none" w:sz="0" w:space="0" w:color="auto"/>
            <w:bottom w:val="none" w:sz="0" w:space="0" w:color="auto"/>
            <w:right w:val="none" w:sz="0" w:space="0" w:color="auto"/>
          </w:divBdr>
        </w:div>
        <w:div w:id="378282627">
          <w:marLeft w:val="480"/>
          <w:marRight w:val="0"/>
          <w:marTop w:val="0"/>
          <w:marBottom w:val="0"/>
          <w:divBdr>
            <w:top w:val="none" w:sz="0" w:space="0" w:color="auto"/>
            <w:left w:val="none" w:sz="0" w:space="0" w:color="auto"/>
            <w:bottom w:val="none" w:sz="0" w:space="0" w:color="auto"/>
            <w:right w:val="none" w:sz="0" w:space="0" w:color="auto"/>
          </w:divBdr>
        </w:div>
        <w:div w:id="71197925">
          <w:marLeft w:val="480"/>
          <w:marRight w:val="0"/>
          <w:marTop w:val="0"/>
          <w:marBottom w:val="0"/>
          <w:divBdr>
            <w:top w:val="none" w:sz="0" w:space="0" w:color="auto"/>
            <w:left w:val="none" w:sz="0" w:space="0" w:color="auto"/>
            <w:bottom w:val="none" w:sz="0" w:space="0" w:color="auto"/>
            <w:right w:val="none" w:sz="0" w:space="0" w:color="auto"/>
          </w:divBdr>
        </w:div>
        <w:div w:id="1265311335">
          <w:marLeft w:val="480"/>
          <w:marRight w:val="0"/>
          <w:marTop w:val="0"/>
          <w:marBottom w:val="0"/>
          <w:divBdr>
            <w:top w:val="none" w:sz="0" w:space="0" w:color="auto"/>
            <w:left w:val="none" w:sz="0" w:space="0" w:color="auto"/>
            <w:bottom w:val="none" w:sz="0" w:space="0" w:color="auto"/>
            <w:right w:val="none" w:sz="0" w:space="0" w:color="auto"/>
          </w:divBdr>
        </w:div>
        <w:div w:id="1477721263">
          <w:marLeft w:val="480"/>
          <w:marRight w:val="0"/>
          <w:marTop w:val="0"/>
          <w:marBottom w:val="0"/>
          <w:divBdr>
            <w:top w:val="none" w:sz="0" w:space="0" w:color="auto"/>
            <w:left w:val="none" w:sz="0" w:space="0" w:color="auto"/>
            <w:bottom w:val="none" w:sz="0" w:space="0" w:color="auto"/>
            <w:right w:val="none" w:sz="0" w:space="0" w:color="auto"/>
          </w:divBdr>
        </w:div>
        <w:div w:id="593326236">
          <w:marLeft w:val="480"/>
          <w:marRight w:val="0"/>
          <w:marTop w:val="0"/>
          <w:marBottom w:val="0"/>
          <w:divBdr>
            <w:top w:val="none" w:sz="0" w:space="0" w:color="auto"/>
            <w:left w:val="none" w:sz="0" w:space="0" w:color="auto"/>
            <w:bottom w:val="none" w:sz="0" w:space="0" w:color="auto"/>
            <w:right w:val="none" w:sz="0" w:space="0" w:color="auto"/>
          </w:divBdr>
        </w:div>
        <w:div w:id="1110471412">
          <w:marLeft w:val="480"/>
          <w:marRight w:val="0"/>
          <w:marTop w:val="0"/>
          <w:marBottom w:val="0"/>
          <w:divBdr>
            <w:top w:val="none" w:sz="0" w:space="0" w:color="auto"/>
            <w:left w:val="none" w:sz="0" w:space="0" w:color="auto"/>
            <w:bottom w:val="none" w:sz="0" w:space="0" w:color="auto"/>
            <w:right w:val="none" w:sz="0" w:space="0" w:color="auto"/>
          </w:divBdr>
        </w:div>
      </w:divsChild>
    </w:div>
    <w:div w:id="473645038">
      <w:bodyDiv w:val="1"/>
      <w:marLeft w:val="0"/>
      <w:marRight w:val="0"/>
      <w:marTop w:val="0"/>
      <w:marBottom w:val="0"/>
      <w:divBdr>
        <w:top w:val="none" w:sz="0" w:space="0" w:color="auto"/>
        <w:left w:val="none" w:sz="0" w:space="0" w:color="auto"/>
        <w:bottom w:val="none" w:sz="0" w:space="0" w:color="auto"/>
        <w:right w:val="none" w:sz="0" w:space="0" w:color="auto"/>
      </w:divBdr>
    </w:div>
    <w:div w:id="473957223">
      <w:bodyDiv w:val="1"/>
      <w:marLeft w:val="0"/>
      <w:marRight w:val="0"/>
      <w:marTop w:val="0"/>
      <w:marBottom w:val="0"/>
      <w:divBdr>
        <w:top w:val="none" w:sz="0" w:space="0" w:color="auto"/>
        <w:left w:val="none" w:sz="0" w:space="0" w:color="auto"/>
        <w:bottom w:val="none" w:sz="0" w:space="0" w:color="auto"/>
        <w:right w:val="none" w:sz="0" w:space="0" w:color="auto"/>
      </w:divBdr>
      <w:divsChild>
        <w:div w:id="2091582147">
          <w:marLeft w:val="480"/>
          <w:marRight w:val="0"/>
          <w:marTop w:val="0"/>
          <w:marBottom w:val="0"/>
          <w:divBdr>
            <w:top w:val="none" w:sz="0" w:space="0" w:color="auto"/>
            <w:left w:val="none" w:sz="0" w:space="0" w:color="auto"/>
            <w:bottom w:val="none" w:sz="0" w:space="0" w:color="auto"/>
            <w:right w:val="none" w:sz="0" w:space="0" w:color="auto"/>
          </w:divBdr>
        </w:div>
        <w:div w:id="1851944840">
          <w:marLeft w:val="480"/>
          <w:marRight w:val="0"/>
          <w:marTop w:val="0"/>
          <w:marBottom w:val="0"/>
          <w:divBdr>
            <w:top w:val="none" w:sz="0" w:space="0" w:color="auto"/>
            <w:left w:val="none" w:sz="0" w:space="0" w:color="auto"/>
            <w:bottom w:val="none" w:sz="0" w:space="0" w:color="auto"/>
            <w:right w:val="none" w:sz="0" w:space="0" w:color="auto"/>
          </w:divBdr>
        </w:div>
        <w:div w:id="1417942091">
          <w:marLeft w:val="480"/>
          <w:marRight w:val="0"/>
          <w:marTop w:val="0"/>
          <w:marBottom w:val="0"/>
          <w:divBdr>
            <w:top w:val="none" w:sz="0" w:space="0" w:color="auto"/>
            <w:left w:val="none" w:sz="0" w:space="0" w:color="auto"/>
            <w:bottom w:val="none" w:sz="0" w:space="0" w:color="auto"/>
            <w:right w:val="none" w:sz="0" w:space="0" w:color="auto"/>
          </w:divBdr>
        </w:div>
        <w:div w:id="96104352">
          <w:marLeft w:val="480"/>
          <w:marRight w:val="0"/>
          <w:marTop w:val="0"/>
          <w:marBottom w:val="0"/>
          <w:divBdr>
            <w:top w:val="none" w:sz="0" w:space="0" w:color="auto"/>
            <w:left w:val="none" w:sz="0" w:space="0" w:color="auto"/>
            <w:bottom w:val="none" w:sz="0" w:space="0" w:color="auto"/>
            <w:right w:val="none" w:sz="0" w:space="0" w:color="auto"/>
          </w:divBdr>
        </w:div>
        <w:div w:id="1695574926">
          <w:marLeft w:val="480"/>
          <w:marRight w:val="0"/>
          <w:marTop w:val="0"/>
          <w:marBottom w:val="0"/>
          <w:divBdr>
            <w:top w:val="none" w:sz="0" w:space="0" w:color="auto"/>
            <w:left w:val="none" w:sz="0" w:space="0" w:color="auto"/>
            <w:bottom w:val="none" w:sz="0" w:space="0" w:color="auto"/>
            <w:right w:val="none" w:sz="0" w:space="0" w:color="auto"/>
          </w:divBdr>
        </w:div>
        <w:div w:id="1429697496">
          <w:marLeft w:val="480"/>
          <w:marRight w:val="0"/>
          <w:marTop w:val="0"/>
          <w:marBottom w:val="0"/>
          <w:divBdr>
            <w:top w:val="none" w:sz="0" w:space="0" w:color="auto"/>
            <w:left w:val="none" w:sz="0" w:space="0" w:color="auto"/>
            <w:bottom w:val="none" w:sz="0" w:space="0" w:color="auto"/>
            <w:right w:val="none" w:sz="0" w:space="0" w:color="auto"/>
          </w:divBdr>
        </w:div>
        <w:div w:id="1049501964">
          <w:marLeft w:val="480"/>
          <w:marRight w:val="0"/>
          <w:marTop w:val="0"/>
          <w:marBottom w:val="0"/>
          <w:divBdr>
            <w:top w:val="none" w:sz="0" w:space="0" w:color="auto"/>
            <w:left w:val="none" w:sz="0" w:space="0" w:color="auto"/>
            <w:bottom w:val="none" w:sz="0" w:space="0" w:color="auto"/>
            <w:right w:val="none" w:sz="0" w:space="0" w:color="auto"/>
          </w:divBdr>
        </w:div>
        <w:div w:id="1283079273">
          <w:marLeft w:val="480"/>
          <w:marRight w:val="0"/>
          <w:marTop w:val="0"/>
          <w:marBottom w:val="0"/>
          <w:divBdr>
            <w:top w:val="none" w:sz="0" w:space="0" w:color="auto"/>
            <w:left w:val="none" w:sz="0" w:space="0" w:color="auto"/>
            <w:bottom w:val="none" w:sz="0" w:space="0" w:color="auto"/>
            <w:right w:val="none" w:sz="0" w:space="0" w:color="auto"/>
          </w:divBdr>
        </w:div>
        <w:div w:id="374889898">
          <w:marLeft w:val="480"/>
          <w:marRight w:val="0"/>
          <w:marTop w:val="0"/>
          <w:marBottom w:val="0"/>
          <w:divBdr>
            <w:top w:val="none" w:sz="0" w:space="0" w:color="auto"/>
            <w:left w:val="none" w:sz="0" w:space="0" w:color="auto"/>
            <w:bottom w:val="none" w:sz="0" w:space="0" w:color="auto"/>
            <w:right w:val="none" w:sz="0" w:space="0" w:color="auto"/>
          </w:divBdr>
        </w:div>
        <w:div w:id="1949386156">
          <w:marLeft w:val="480"/>
          <w:marRight w:val="0"/>
          <w:marTop w:val="0"/>
          <w:marBottom w:val="0"/>
          <w:divBdr>
            <w:top w:val="none" w:sz="0" w:space="0" w:color="auto"/>
            <w:left w:val="none" w:sz="0" w:space="0" w:color="auto"/>
            <w:bottom w:val="none" w:sz="0" w:space="0" w:color="auto"/>
            <w:right w:val="none" w:sz="0" w:space="0" w:color="auto"/>
          </w:divBdr>
        </w:div>
        <w:div w:id="1714428250">
          <w:marLeft w:val="480"/>
          <w:marRight w:val="0"/>
          <w:marTop w:val="0"/>
          <w:marBottom w:val="0"/>
          <w:divBdr>
            <w:top w:val="none" w:sz="0" w:space="0" w:color="auto"/>
            <w:left w:val="none" w:sz="0" w:space="0" w:color="auto"/>
            <w:bottom w:val="none" w:sz="0" w:space="0" w:color="auto"/>
            <w:right w:val="none" w:sz="0" w:space="0" w:color="auto"/>
          </w:divBdr>
        </w:div>
        <w:div w:id="368337557">
          <w:marLeft w:val="480"/>
          <w:marRight w:val="0"/>
          <w:marTop w:val="0"/>
          <w:marBottom w:val="0"/>
          <w:divBdr>
            <w:top w:val="none" w:sz="0" w:space="0" w:color="auto"/>
            <w:left w:val="none" w:sz="0" w:space="0" w:color="auto"/>
            <w:bottom w:val="none" w:sz="0" w:space="0" w:color="auto"/>
            <w:right w:val="none" w:sz="0" w:space="0" w:color="auto"/>
          </w:divBdr>
        </w:div>
        <w:div w:id="353923211">
          <w:marLeft w:val="480"/>
          <w:marRight w:val="0"/>
          <w:marTop w:val="0"/>
          <w:marBottom w:val="0"/>
          <w:divBdr>
            <w:top w:val="none" w:sz="0" w:space="0" w:color="auto"/>
            <w:left w:val="none" w:sz="0" w:space="0" w:color="auto"/>
            <w:bottom w:val="none" w:sz="0" w:space="0" w:color="auto"/>
            <w:right w:val="none" w:sz="0" w:space="0" w:color="auto"/>
          </w:divBdr>
        </w:div>
        <w:div w:id="740062019">
          <w:marLeft w:val="480"/>
          <w:marRight w:val="0"/>
          <w:marTop w:val="0"/>
          <w:marBottom w:val="0"/>
          <w:divBdr>
            <w:top w:val="none" w:sz="0" w:space="0" w:color="auto"/>
            <w:left w:val="none" w:sz="0" w:space="0" w:color="auto"/>
            <w:bottom w:val="none" w:sz="0" w:space="0" w:color="auto"/>
            <w:right w:val="none" w:sz="0" w:space="0" w:color="auto"/>
          </w:divBdr>
        </w:div>
        <w:div w:id="1767532154">
          <w:marLeft w:val="480"/>
          <w:marRight w:val="0"/>
          <w:marTop w:val="0"/>
          <w:marBottom w:val="0"/>
          <w:divBdr>
            <w:top w:val="none" w:sz="0" w:space="0" w:color="auto"/>
            <w:left w:val="none" w:sz="0" w:space="0" w:color="auto"/>
            <w:bottom w:val="none" w:sz="0" w:space="0" w:color="auto"/>
            <w:right w:val="none" w:sz="0" w:space="0" w:color="auto"/>
          </w:divBdr>
        </w:div>
        <w:div w:id="195583732">
          <w:marLeft w:val="480"/>
          <w:marRight w:val="0"/>
          <w:marTop w:val="0"/>
          <w:marBottom w:val="0"/>
          <w:divBdr>
            <w:top w:val="none" w:sz="0" w:space="0" w:color="auto"/>
            <w:left w:val="none" w:sz="0" w:space="0" w:color="auto"/>
            <w:bottom w:val="none" w:sz="0" w:space="0" w:color="auto"/>
            <w:right w:val="none" w:sz="0" w:space="0" w:color="auto"/>
          </w:divBdr>
        </w:div>
        <w:div w:id="1332830177">
          <w:marLeft w:val="480"/>
          <w:marRight w:val="0"/>
          <w:marTop w:val="0"/>
          <w:marBottom w:val="0"/>
          <w:divBdr>
            <w:top w:val="none" w:sz="0" w:space="0" w:color="auto"/>
            <w:left w:val="none" w:sz="0" w:space="0" w:color="auto"/>
            <w:bottom w:val="none" w:sz="0" w:space="0" w:color="auto"/>
            <w:right w:val="none" w:sz="0" w:space="0" w:color="auto"/>
          </w:divBdr>
        </w:div>
        <w:div w:id="1823083562">
          <w:marLeft w:val="480"/>
          <w:marRight w:val="0"/>
          <w:marTop w:val="0"/>
          <w:marBottom w:val="0"/>
          <w:divBdr>
            <w:top w:val="none" w:sz="0" w:space="0" w:color="auto"/>
            <w:left w:val="none" w:sz="0" w:space="0" w:color="auto"/>
            <w:bottom w:val="none" w:sz="0" w:space="0" w:color="auto"/>
            <w:right w:val="none" w:sz="0" w:space="0" w:color="auto"/>
          </w:divBdr>
        </w:div>
        <w:div w:id="880019220">
          <w:marLeft w:val="480"/>
          <w:marRight w:val="0"/>
          <w:marTop w:val="0"/>
          <w:marBottom w:val="0"/>
          <w:divBdr>
            <w:top w:val="none" w:sz="0" w:space="0" w:color="auto"/>
            <w:left w:val="none" w:sz="0" w:space="0" w:color="auto"/>
            <w:bottom w:val="none" w:sz="0" w:space="0" w:color="auto"/>
            <w:right w:val="none" w:sz="0" w:space="0" w:color="auto"/>
          </w:divBdr>
        </w:div>
      </w:divsChild>
    </w:div>
    <w:div w:id="477304308">
      <w:bodyDiv w:val="1"/>
      <w:marLeft w:val="0"/>
      <w:marRight w:val="0"/>
      <w:marTop w:val="0"/>
      <w:marBottom w:val="0"/>
      <w:divBdr>
        <w:top w:val="none" w:sz="0" w:space="0" w:color="auto"/>
        <w:left w:val="none" w:sz="0" w:space="0" w:color="auto"/>
        <w:bottom w:val="none" w:sz="0" w:space="0" w:color="auto"/>
        <w:right w:val="none" w:sz="0" w:space="0" w:color="auto"/>
      </w:divBdr>
    </w:div>
    <w:div w:id="480386463">
      <w:bodyDiv w:val="1"/>
      <w:marLeft w:val="0"/>
      <w:marRight w:val="0"/>
      <w:marTop w:val="0"/>
      <w:marBottom w:val="0"/>
      <w:divBdr>
        <w:top w:val="none" w:sz="0" w:space="0" w:color="auto"/>
        <w:left w:val="none" w:sz="0" w:space="0" w:color="auto"/>
        <w:bottom w:val="none" w:sz="0" w:space="0" w:color="auto"/>
        <w:right w:val="none" w:sz="0" w:space="0" w:color="auto"/>
      </w:divBdr>
    </w:div>
    <w:div w:id="488987187">
      <w:bodyDiv w:val="1"/>
      <w:marLeft w:val="0"/>
      <w:marRight w:val="0"/>
      <w:marTop w:val="0"/>
      <w:marBottom w:val="0"/>
      <w:divBdr>
        <w:top w:val="none" w:sz="0" w:space="0" w:color="auto"/>
        <w:left w:val="none" w:sz="0" w:space="0" w:color="auto"/>
        <w:bottom w:val="none" w:sz="0" w:space="0" w:color="auto"/>
        <w:right w:val="none" w:sz="0" w:space="0" w:color="auto"/>
      </w:divBdr>
    </w:div>
    <w:div w:id="497817634">
      <w:bodyDiv w:val="1"/>
      <w:marLeft w:val="0"/>
      <w:marRight w:val="0"/>
      <w:marTop w:val="0"/>
      <w:marBottom w:val="0"/>
      <w:divBdr>
        <w:top w:val="none" w:sz="0" w:space="0" w:color="auto"/>
        <w:left w:val="none" w:sz="0" w:space="0" w:color="auto"/>
        <w:bottom w:val="none" w:sz="0" w:space="0" w:color="auto"/>
        <w:right w:val="none" w:sz="0" w:space="0" w:color="auto"/>
      </w:divBdr>
    </w:div>
    <w:div w:id="498809783">
      <w:bodyDiv w:val="1"/>
      <w:marLeft w:val="0"/>
      <w:marRight w:val="0"/>
      <w:marTop w:val="0"/>
      <w:marBottom w:val="0"/>
      <w:divBdr>
        <w:top w:val="none" w:sz="0" w:space="0" w:color="auto"/>
        <w:left w:val="none" w:sz="0" w:space="0" w:color="auto"/>
        <w:bottom w:val="none" w:sz="0" w:space="0" w:color="auto"/>
        <w:right w:val="none" w:sz="0" w:space="0" w:color="auto"/>
      </w:divBdr>
    </w:div>
    <w:div w:id="502667052">
      <w:bodyDiv w:val="1"/>
      <w:marLeft w:val="0"/>
      <w:marRight w:val="0"/>
      <w:marTop w:val="0"/>
      <w:marBottom w:val="0"/>
      <w:divBdr>
        <w:top w:val="none" w:sz="0" w:space="0" w:color="auto"/>
        <w:left w:val="none" w:sz="0" w:space="0" w:color="auto"/>
        <w:bottom w:val="none" w:sz="0" w:space="0" w:color="auto"/>
        <w:right w:val="none" w:sz="0" w:space="0" w:color="auto"/>
      </w:divBdr>
    </w:div>
    <w:div w:id="508719802">
      <w:bodyDiv w:val="1"/>
      <w:marLeft w:val="0"/>
      <w:marRight w:val="0"/>
      <w:marTop w:val="0"/>
      <w:marBottom w:val="0"/>
      <w:divBdr>
        <w:top w:val="none" w:sz="0" w:space="0" w:color="auto"/>
        <w:left w:val="none" w:sz="0" w:space="0" w:color="auto"/>
        <w:bottom w:val="none" w:sz="0" w:space="0" w:color="auto"/>
        <w:right w:val="none" w:sz="0" w:space="0" w:color="auto"/>
      </w:divBdr>
    </w:div>
    <w:div w:id="520435553">
      <w:bodyDiv w:val="1"/>
      <w:marLeft w:val="0"/>
      <w:marRight w:val="0"/>
      <w:marTop w:val="0"/>
      <w:marBottom w:val="0"/>
      <w:divBdr>
        <w:top w:val="none" w:sz="0" w:space="0" w:color="auto"/>
        <w:left w:val="none" w:sz="0" w:space="0" w:color="auto"/>
        <w:bottom w:val="none" w:sz="0" w:space="0" w:color="auto"/>
        <w:right w:val="none" w:sz="0" w:space="0" w:color="auto"/>
      </w:divBdr>
      <w:divsChild>
        <w:div w:id="1762752570">
          <w:marLeft w:val="480"/>
          <w:marRight w:val="0"/>
          <w:marTop w:val="0"/>
          <w:marBottom w:val="0"/>
          <w:divBdr>
            <w:top w:val="none" w:sz="0" w:space="0" w:color="auto"/>
            <w:left w:val="none" w:sz="0" w:space="0" w:color="auto"/>
            <w:bottom w:val="none" w:sz="0" w:space="0" w:color="auto"/>
            <w:right w:val="none" w:sz="0" w:space="0" w:color="auto"/>
          </w:divBdr>
        </w:div>
        <w:div w:id="1947888454">
          <w:marLeft w:val="480"/>
          <w:marRight w:val="0"/>
          <w:marTop w:val="0"/>
          <w:marBottom w:val="0"/>
          <w:divBdr>
            <w:top w:val="none" w:sz="0" w:space="0" w:color="auto"/>
            <w:left w:val="none" w:sz="0" w:space="0" w:color="auto"/>
            <w:bottom w:val="none" w:sz="0" w:space="0" w:color="auto"/>
            <w:right w:val="none" w:sz="0" w:space="0" w:color="auto"/>
          </w:divBdr>
        </w:div>
        <w:div w:id="344016647">
          <w:marLeft w:val="480"/>
          <w:marRight w:val="0"/>
          <w:marTop w:val="0"/>
          <w:marBottom w:val="0"/>
          <w:divBdr>
            <w:top w:val="none" w:sz="0" w:space="0" w:color="auto"/>
            <w:left w:val="none" w:sz="0" w:space="0" w:color="auto"/>
            <w:bottom w:val="none" w:sz="0" w:space="0" w:color="auto"/>
            <w:right w:val="none" w:sz="0" w:space="0" w:color="auto"/>
          </w:divBdr>
        </w:div>
        <w:div w:id="1670255350">
          <w:marLeft w:val="480"/>
          <w:marRight w:val="0"/>
          <w:marTop w:val="0"/>
          <w:marBottom w:val="0"/>
          <w:divBdr>
            <w:top w:val="none" w:sz="0" w:space="0" w:color="auto"/>
            <w:left w:val="none" w:sz="0" w:space="0" w:color="auto"/>
            <w:bottom w:val="none" w:sz="0" w:space="0" w:color="auto"/>
            <w:right w:val="none" w:sz="0" w:space="0" w:color="auto"/>
          </w:divBdr>
        </w:div>
        <w:div w:id="1699428101">
          <w:marLeft w:val="480"/>
          <w:marRight w:val="0"/>
          <w:marTop w:val="0"/>
          <w:marBottom w:val="0"/>
          <w:divBdr>
            <w:top w:val="none" w:sz="0" w:space="0" w:color="auto"/>
            <w:left w:val="none" w:sz="0" w:space="0" w:color="auto"/>
            <w:bottom w:val="none" w:sz="0" w:space="0" w:color="auto"/>
            <w:right w:val="none" w:sz="0" w:space="0" w:color="auto"/>
          </w:divBdr>
        </w:div>
        <w:div w:id="1087844664">
          <w:marLeft w:val="480"/>
          <w:marRight w:val="0"/>
          <w:marTop w:val="0"/>
          <w:marBottom w:val="0"/>
          <w:divBdr>
            <w:top w:val="none" w:sz="0" w:space="0" w:color="auto"/>
            <w:left w:val="none" w:sz="0" w:space="0" w:color="auto"/>
            <w:bottom w:val="none" w:sz="0" w:space="0" w:color="auto"/>
            <w:right w:val="none" w:sz="0" w:space="0" w:color="auto"/>
          </w:divBdr>
        </w:div>
        <w:div w:id="1228957448">
          <w:marLeft w:val="480"/>
          <w:marRight w:val="0"/>
          <w:marTop w:val="0"/>
          <w:marBottom w:val="0"/>
          <w:divBdr>
            <w:top w:val="none" w:sz="0" w:space="0" w:color="auto"/>
            <w:left w:val="none" w:sz="0" w:space="0" w:color="auto"/>
            <w:bottom w:val="none" w:sz="0" w:space="0" w:color="auto"/>
            <w:right w:val="none" w:sz="0" w:space="0" w:color="auto"/>
          </w:divBdr>
        </w:div>
        <w:div w:id="1127159959">
          <w:marLeft w:val="480"/>
          <w:marRight w:val="0"/>
          <w:marTop w:val="0"/>
          <w:marBottom w:val="0"/>
          <w:divBdr>
            <w:top w:val="none" w:sz="0" w:space="0" w:color="auto"/>
            <w:left w:val="none" w:sz="0" w:space="0" w:color="auto"/>
            <w:bottom w:val="none" w:sz="0" w:space="0" w:color="auto"/>
            <w:right w:val="none" w:sz="0" w:space="0" w:color="auto"/>
          </w:divBdr>
        </w:div>
        <w:div w:id="1845707679">
          <w:marLeft w:val="480"/>
          <w:marRight w:val="0"/>
          <w:marTop w:val="0"/>
          <w:marBottom w:val="0"/>
          <w:divBdr>
            <w:top w:val="none" w:sz="0" w:space="0" w:color="auto"/>
            <w:left w:val="none" w:sz="0" w:space="0" w:color="auto"/>
            <w:bottom w:val="none" w:sz="0" w:space="0" w:color="auto"/>
            <w:right w:val="none" w:sz="0" w:space="0" w:color="auto"/>
          </w:divBdr>
        </w:div>
        <w:div w:id="1273397050">
          <w:marLeft w:val="480"/>
          <w:marRight w:val="0"/>
          <w:marTop w:val="0"/>
          <w:marBottom w:val="0"/>
          <w:divBdr>
            <w:top w:val="none" w:sz="0" w:space="0" w:color="auto"/>
            <w:left w:val="none" w:sz="0" w:space="0" w:color="auto"/>
            <w:bottom w:val="none" w:sz="0" w:space="0" w:color="auto"/>
            <w:right w:val="none" w:sz="0" w:space="0" w:color="auto"/>
          </w:divBdr>
        </w:div>
        <w:div w:id="334377860">
          <w:marLeft w:val="480"/>
          <w:marRight w:val="0"/>
          <w:marTop w:val="0"/>
          <w:marBottom w:val="0"/>
          <w:divBdr>
            <w:top w:val="none" w:sz="0" w:space="0" w:color="auto"/>
            <w:left w:val="none" w:sz="0" w:space="0" w:color="auto"/>
            <w:bottom w:val="none" w:sz="0" w:space="0" w:color="auto"/>
            <w:right w:val="none" w:sz="0" w:space="0" w:color="auto"/>
          </w:divBdr>
        </w:div>
        <w:div w:id="1452867887">
          <w:marLeft w:val="480"/>
          <w:marRight w:val="0"/>
          <w:marTop w:val="0"/>
          <w:marBottom w:val="0"/>
          <w:divBdr>
            <w:top w:val="none" w:sz="0" w:space="0" w:color="auto"/>
            <w:left w:val="none" w:sz="0" w:space="0" w:color="auto"/>
            <w:bottom w:val="none" w:sz="0" w:space="0" w:color="auto"/>
            <w:right w:val="none" w:sz="0" w:space="0" w:color="auto"/>
          </w:divBdr>
        </w:div>
        <w:div w:id="1619608831">
          <w:marLeft w:val="480"/>
          <w:marRight w:val="0"/>
          <w:marTop w:val="0"/>
          <w:marBottom w:val="0"/>
          <w:divBdr>
            <w:top w:val="none" w:sz="0" w:space="0" w:color="auto"/>
            <w:left w:val="none" w:sz="0" w:space="0" w:color="auto"/>
            <w:bottom w:val="none" w:sz="0" w:space="0" w:color="auto"/>
            <w:right w:val="none" w:sz="0" w:space="0" w:color="auto"/>
          </w:divBdr>
        </w:div>
        <w:div w:id="384379859">
          <w:marLeft w:val="480"/>
          <w:marRight w:val="0"/>
          <w:marTop w:val="0"/>
          <w:marBottom w:val="0"/>
          <w:divBdr>
            <w:top w:val="none" w:sz="0" w:space="0" w:color="auto"/>
            <w:left w:val="none" w:sz="0" w:space="0" w:color="auto"/>
            <w:bottom w:val="none" w:sz="0" w:space="0" w:color="auto"/>
            <w:right w:val="none" w:sz="0" w:space="0" w:color="auto"/>
          </w:divBdr>
        </w:div>
        <w:div w:id="1259101726">
          <w:marLeft w:val="480"/>
          <w:marRight w:val="0"/>
          <w:marTop w:val="0"/>
          <w:marBottom w:val="0"/>
          <w:divBdr>
            <w:top w:val="none" w:sz="0" w:space="0" w:color="auto"/>
            <w:left w:val="none" w:sz="0" w:space="0" w:color="auto"/>
            <w:bottom w:val="none" w:sz="0" w:space="0" w:color="auto"/>
            <w:right w:val="none" w:sz="0" w:space="0" w:color="auto"/>
          </w:divBdr>
        </w:div>
        <w:div w:id="1514416455">
          <w:marLeft w:val="480"/>
          <w:marRight w:val="0"/>
          <w:marTop w:val="0"/>
          <w:marBottom w:val="0"/>
          <w:divBdr>
            <w:top w:val="none" w:sz="0" w:space="0" w:color="auto"/>
            <w:left w:val="none" w:sz="0" w:space="0" w:color="auto"/>
            <w:bottom w:val="none" w:sz="0" w:space="0" w:color="auto"/>
            <w:right w:val="none" w:sz="0" w:space="0" w:color="auto"/>
          </w:divBdr>
        </w:div>
      </w:divsChild>
    </w:div>
    <w:div w:id="524752834">
      <w:bodyDiv w:val="1"/>
      <w:marLeft w:val="0"/>
      <w:marRight w:val="0"/>
      <w:marTop w:val="0"/>
      <w:marBottom w:val="0"/>
      <w:divBdr>
        <w:top w:val="none" w:sz="0" w:space="0" w:color="auto"/>
        <w:left w:val="none" w:sz="0" w:space="0" w:color="auto"/>
        <w:bottom w:val="none" w:sz="0" w:space="0" w:color="auto"/>
        <w:right w:val="none" w:sz="0" w:space="0" w:color="auto"/>
      </w:divBdr>
    </w:div>
    <w:div w:id="528372371">
      <w:bodyDiv w:val="1"/>
      <w:marLeft w:val="0"/>
      <w:marRight w:val="0"/>
      <w:marTop w:val="0"/>
      <w:marBottom w:val="0"/>
      <w:divBdr>
        <w:top w:val="none" w:sz="0" w:space="0" w:color="auto"/>
        <w:left w:val="none" w:sz="0" w:space="0" w:color="auto"/>
        <w:bottom w:val="none" w:sz="0" w:space="0" w:color="auto"/>
        <w:right w:val="none" w:sz="0" w:space="0" w:color="auto"/>
      </w:divBdr>
    </w:div>
    <w:div w:id="529338729">
      <w:bodyDiv w:val="1"/>
      <w:marLeft w:val="0"/>
      <w:marRight w:val="0"/>
      <w:marTop w:val="0"/>
      <w:marBottom w:val="0"/>
      <w:divBdr>
        <w:top w:val="none" w:sz="0" w:space="0" w:color="auto"/>
        <w:left w:val="none" w:sz="0" w:space="0" w:color="auto"/>
        <w:bottom w:val="none" w:sz="0" w:space="0" w:color="auto"/>
        <w:right w:val="none" w:sz="0" w:space="0" w:color="auto"/>
      </w:divBdr>
      <w:divsChild>
        <w:div w:id="386758514">
          <w:marLeft w:val="480"/>
          <w:marRight w:val="0"/>
          <w:marTop w:val="0"/>
          <w:marBottom w:val="0"/>
          <w:divBdr>
            <w:top w:val="none" w:sz="0" w:space="0" w:color="auto"/>
            <w:left w:val="none" w:sz="0" w:space="0" w:color="auto"/>
            <w:bottom w:val="none" w:sz="0" w:space="0" w:color="auto"/>
            <w:right w:val="none" w:sz="0" w:space="0" w:color="auto"/>
          </w:divBdr>
        </w:div>
        <w:div w:id="2007241699">
          <w:marLeft w:val="480"/>
          <w:marRight w:val="0"/>
          <w:marTop w:val="0"/>
          <w:marBottom w:val="0"/>
          <w:divBdr>
            <w:top w:val="none" w:sz="0" w:space="0" w:color="auto"/>
            <w:left w:val="none" w:sz="0" w:space="0" w:color="auto"/>
            <w:bottom w:val="none" w:sz="0" w:space="0" w:color="auto"/>
            <w:right w:val="none" w:sz="0" w:space="0" w:color="auto"/>
          </w:divBdr>
        </w:div>
        <w:div w:id="2118062570">
          <w:marLeft w:val="480"/>
          <w:marRight w:val="0"/>
          <w:marTop w:val="0"/>
          <w:marBottom w:val="0"/>
          <w:divBdr>
            <w:top w:val="none" w:sz="0" w:space="0" w:color="auto"/>
            <w:left w:val="none" w:sz="0" w:space="0" w:color="auto"/>
            <w:bottom w:val="none" w:sz="0" w:space="0" w:color="auto"/>
            <w:right w:val="none" w:sz="0" w:space="0" w:color="auto"/>
          </w:divBdr>
        </w:div>
        <w:div w:id="1279533020">
          <w:marLeft w:val="480"/>
          <w:marRight w:val="0"/>
          <w:marTop w:val="0"/>
          <w:marBottom w:val="0"/>
          <w:divBdr>
            <w:top w:val="none" w:sz="0" w:space="0" w:color="auto"/>
            <w:left w:val="none" w:sz="0" w:space="0" w:color="auto"/>
            <w:bottom w:val="none" w:sz="0" w:space="0" w:color="auto"/>
            <w:right w:val="none" w:sz="0" w:space="0" w:color="auto"/>
          </w:divBdr>
        </w:div>
        <w:div w:id="1586064038">
          <w:marLeft w:val="480"/>
          <w:marRight w:val="0"/>
          <w:marTop w:val="0"/>
          <w:marBottom w:val="0"/>
          <w:divBdr>
            <w:top w:val="none" w:sz="0" w:space="0" w:color="auto"/>
            <w:left w:val="none" w:sz="0" w:space="0" w:color="auto"/>
            <w:bottom w:val="none" w:sz="0" w:space="0" w:color="auto"/>
            <w:right w:val="none" w:sz="0" w:space="0" w:color="auto"/>
          </w:divBdr>
        </w:div>
        <w:div w:id="2076778565">
          <w:marLeft w:val="480"/>
          <w:marRight w:val="0"/>
          <w:marTop w:val="0"/>
          <w:marBottom w:val="0"/>
          <w:divBdr>
            <w:top w:val="none" w:sz="0" w:space="0" w:color="auto"/>
            <w:left w:val="none" w:sz="0" w:space="0" w:color="auto"/>
            <w:bottom w:val="none" w:sz="0" w:space="0" w:color="auto"/>
            <w:right w:val="none" w:sz="0" w:space="0" w:color="auto"/>
          </w:divBdr>
        </w:div>
        <w:div w:id="290786792">
          <w:marLeft w:val="480"/>
          <w:marRight w:val="0"/>
          <w:marTop w:val="0"/>
          <w:marBottom w:val="0"/>
          <w:divBdr>
            <w:top w:val="none" w:sz="0" w:space="0" w:color="auto"/>
            <w:left w:val="none" w:sz="0" w:space="0" w:color="auto"/>
            <w:bottom w:val="none" w:sz="0" w:space="0" w:color="auto"/>
            <w:right w:val="none" w:sz="0" w:space="0" w:color="auto"/>
          </w:divBdr>
        </w:div>
        <w:div w:id="172696037">
          <w:marLeft w:val="480"/>
          <w:marRight w:val="0"/>
          <w:marTop w:val="0"/>
          <w:marBottom w:val="0"/>
          <w:divBdr>
            <w:top w:val="none" w:sz="0" w:space="0" w:color="auto"/>
            <w:left w:val="none" w:sz="0" w:space="0" w:color="auto"/>
            <w:bottom w:val="none" w:sz="0" w:space="0" w:color="auto"/>
            <w:right w:val="none" w:sz="0" w:space="0" w:color="auto"/>
          </w:divBdr>
        </w:div>
        <w:div w:id="1320619552">
          <w:marLeft w:val="480"/>
          <w:marRight w:val="0"/>
          <w:marTop w:val="0"/>
          <w:marBottom w:val="0"/>
          <w:divBdr>
            <w:top w:val="none" w:sz="0" w:space="0" w:color="auto"/>
            <w:left w:val="none" w:sz="0" w:space="0" w:color="auto"/>
            <w:bottom w:val="none" w:sz="0" w:space="0" w:color="auto"/>
            <w:right w:val="none" w:sz="0" w:space="0" w:color="auto"/>
          </w:divBdr>
        </w:div>
        <w:div w:id="1873377470">
          <w:marLeft w:val="480"/>
          <w:marRight w:val="0"/>
          <w:marTop w:val="0"/>
          <w:marBottom w:val="0"/>
          <w:divBdr>
            <w:top w:val="none" w:sz="0" w:space="0" w:color="auto"/>
            <w:left w:val="none" w:sz="0" w:space="0" w:color="auto"/>
            <w:bottom w:val="none" w:sz="0" w:space="0" w:color="auto"/>
            <w:right w:val="none" w:sz="0" w:space="0" w:color="auto"/>
          </w:divBdr>
        </w:div>
        <w:div w:id="1313024953">
          <w:marLeft w:val="480"/>
          <w:marRight w:val="0"/>
          <w:marTop w:val="0"/>
          <w:marBottom w:val="0"/>
          <w:divBdr>
            <w:top w:val="none" w:sz="0" w:space="0" w:color="auto"/>
            <w:left w:val="none" w:sz="0" w:space="0" w:color="auto"/>
            <w:bottom w:val="none" w:sz="0" w:space="0" w:color="auto"/>
            <w:right w:val="none" w:sz="0" w:space="0" w:color="auto"/>
          </w:divBdr>
        </w:div>
        <w:div w:id="1951400482">
          <w:marLeft w:val="480"/>
          <w:marRight w:val="0"/>
          <w:marTop w:val="0"/>
          <w:marBottom w:val="0"/>
          <w:divBdr>
            <w:top w:val="none" w:sz="0" w:space="0" w:color="auto"/>
            <w:left w:val="none" w:sz="0" w:space="0" w:color="auto"/>
            <w:bottom w:val="none" w:sz="0" w:space="0" w:color="auto"/>
            <w:right w:val="none" w:sz="0" w:space="0" w:color="auto"/>
          </w:divBdr>
        </w:div>
        <w:div w:id="1236210514">
          <w:marLeft w:val="480"/>
          <w:marRight w:val="0"/>
          <w:marTop w:val="0"/>
          <w:marBottom w:val="0"/>
          <w:divBdr>
            <w:top w:val="none" w:sz="0" w:space="0" w:color="auto"/>
            <w:left w:val="none" w:sz="0" w:space="0" w:color="auto"/>
            <w:bottom w:val="none" w:sz="0" w:space="0" w:color="auto"/>
            <w:right w:val="none" w:sz="0" w:space="0" w:color="auto"/>
          </w:divBdr>
        </w:div>
        <w:div w:id="1123231416">
          <w:marLeft w:val="480"/>
          <w:marRight w:val="0"/>
          <w:marTop w:val="0"/>
          <w:marBottom w:val="0"/>
          <w:divBdr>
            <w:top w:val="none" w:sz="0" w:space="0" w:color="auto"/>
            <w:left w:val="none" w:sz="0" w:space="0" w:color="auto"/>
            <w:bottom w:val="none" w:sz="0" w:space="0" w:color="auto"/>
            <w:right w:val="none" w:sz="0" w:space="0" w:color="auto"/>
          </w:divBdr>
        </w:div>
        <w:div w:id="1969779642">
          <w:marLeft w:val="480"/>
          <w:marRight w:val="0"/>
          <w:marTop w:val="0"/>
          <w:marBottom w:val="0"/>
          <w:divBdr>
            <w:top w:val="none" w:sz="0" w:space="0" w:color="auto"/>
            <w:left w:val="none" w:sz="0" w:space="0" w:color="auto"/>
            <w:bottom w:val="none" w:sz="0" w:space="0" w:color="auto"/>
            <w:right w:val="none" w:sz="0" w:space="0" w:color="auto"/>
          </w:divBdr>
        </w:div>
        <w:div w:id="1680935348">
          <w:marLeft w:val="480"/>
          <w:marRight w:val="0"/>
          <w:marTop w:val="0"/>
          <w:marBottom w:val="0"/>
          <w:divBdr>
            <w:top w:val="none" w:sz="0" w:space="0" w:color="auto"/>
            <w:left w:val="none" w:sz="0" w:space="0" w:color="auto"/>
            <w:bottom w:val="none" w:sz="0" w:space="0" w:color="auto"/>
            <w:right w:val="none" w:sz="0" w:space="0" w:color="auto"/>
          </w:divBdr>
        </w:div>
        <w:div w:id="1208955124">
          <w:marLeft w:val="480"/>
          <w:marRight w:val="0"/>
          <w:marTop w:val="0"/>
          <w:marBottom w:val="0"/>
          <w:divBdr>
            <w:top w:val="none" w:sz="0" w:space="0" w:color="auto"/>
            <w:left w:val="none" w:sz="0" w:space="0" w:color="auto"/>
            <w:bottom w:val="none" w:sz="0" w:space="0" w:color="auto"/>
            <w:right w:val="none" w:sz="0" w:space="0" w:color="auto"/>
          </w:divBdr>
        </w:div>
        <w:div w:id="675036694">
          <w:marLeft w:val="480"/>
          <w:marRight w:val="0"/>
          <w:marTop w:val="0"/>
          <w:marBottom w:val="0"/>
          <w:divBdr>
            <w:top w:val="none" w:sz="0" w:space="0" w:color="auto"/>
            <w:left w:val="none" w:sz="0" w:space="0" w:color="auto"/>
            <w:bottom w:val="none" w:sz="0" w:space="0" w:color="auto"/>
            <w:right w:val="none" w:sz="0" w:space="0" w:color="auto"/>
          </w:divBdr>
        </w:div>
        <w:div w:id="1830291373">
          <w:marLeft w:val="480"/>
          <w:marRight w:val="0"/>
          <w:marTop w:val="0"/>
          <w:marBottom w:val="0"/>
          <w:divBdr>
            <w:top w:val="none" w:sz="0" w:space="0" w:color="auto"/>
            <w:left w:val="none" w:sz="0" w:space="0" w:color="auto"/>
            <w:bottom w:val="none" w:sz="0" w:space="0" w:color="auto"/>
            <w:right w:val="none" w:sz="0" w:space="0" w:color="auto"/>
          </w:divBdr>
        </w:div>
        <w:div w:id="1917284021">
          <w:marLeft w:val="480"/>
          <w:marRight w:val="0"/>
          <w:marTop w:val="0"/>
          <w:marBottom w:val="0"/>
          <w:divBdr>
            <w:top w:val="none" w:sz="0" w:space="0" w:color="auto"/>
            <w:left w:val="none" w:sz="0" w:space="0" w:color="auto"/>
            <w:bottom w:val="none" w:sz="0" w:space="0" w:color="auto"/>
            <w:right w:val="none" w:sz="0" w:space="0" w:color="auto"/>
          </w:divBdr>
        </w:div>
        <w:div w:id="1144738826">
          <w:marLeft w:val="480"/>
          <w:marRight w:val="0"/>
          <w:marTop w:val="0"/>
          <w:marBottom w:val="0"/>
          <w:divBdr>
            <w:top w:val="none" w:sz="0" w:space="0" w:color="auto"/>
            <w:left w:val="none" w:sz="0" w:space="0" w:color="auto"/>
            <w:bottom w:val="none" w:sz="0" w:space="0" w:color="auto"/>
            <w:right w:val="none" w:sz="0" w:space="0" w:color="auto"/>
          </w:divBdr>
        </w:div>
        <w:div w:id="636305233">
          <w:marLeft w:val="480"/>
          <w:marRight w:val="0"/>
          <w:marTop w:val="0"/>
          <w:marBottom w:val="0"/>
          <w:divBdr>
            <w:top w:val="none" w:sz="0" w:space="0" w:color="auto"/>
            <w:left w:val="none" w:sz="0" w:space="0" w:color="auto"/>
            <w:bottom w:val="none" w:sz="0" w:space="0" w:color="auto"/>
            <w:right w:val="none" w:sz="0" w:space="0" w:color="auto"/>
          </w:divBdr>
        </w:div>
        <w:div w:id="317350194">
          <w:marLeft w:val="480"/>
          <w:marRight w:val="0"/>
          <w:marTop w:val="0"/>
          <w:marBottom w:val="0"/>
          <w:divBdr>
            <w:top w:val="none" w:sz="0" w:space="0" w:color="auto"/>
            <w:left w:val="none" w:sz="0" w:space="0" w:color="auto"/>
            <w:bottom w:val="none" w:sz="0" w:space="0" w:color="auto"/>
            <w:right w:val="none" w:sz="0" w:space="0" w:color="auto"/>
          </w:divBdr>
        </w:div>
        <w:div w:id="1483503094">
          <w:marLeft w:val="480"/>
          <w:marRight w:val="0"/>
          <w:marTop w:val="0"/>
          <w:marBottom w:val="0"/>
          <w:divBdr>
            <w:top w:val="none" w:sz="0" w:space="0" w:color="auto"/>
            <w:left w:val="none" w:sz="0" w:space="0" w:color="auto"/>
            <w:bottom w:val="none" w:sz="0" w:space="0" w:color="auto"/>
            <w:right w:val="none" w:sz="0" w:space="0" w:color="auto"/>
          </w:divBdr>
        </w:div>
        <w:div w:id="356470830">
          <w:marLeft w:val="480"/>
          <w:marRight w:val="0"/>
          <w:marTop w:val="0"/>
          <w:marBottom w:val="0"/>
          <w:divBdr>
            <w:top w:val="none" w:sz="0" w:space="0" w:color="auto"/>
            <w:left w:val="none" w:sz="0" w:space="0" w:color="auto"/>
            <w:bottom w:val="none" w:sz="0" w:space="0" w:color="auto"/>
            <w:right w:val="none" w:sz="0" w:space="0" w:color="auto"/>
          </w:divBdr>
        </w:div>
      </w:divsChild>
    </w:div>
    <w:div w:id="538082226">
      <w:bodyDiv w:val="1"/>
      <w:marLeft w:val="0"/>
      <w:marRight w:val="0"/>
      <w:marTop w:val="0"/>
      <w:marBottom w:val="0"/>
      <w:divBdr>
        <w:top w:val="none" w:sz="0" w:space="0" w:color="auto"/>
        <w:left w:val="none" w:sz="0" w:space="0" w:color="auto"/>
        <w:bottom w:val="none" w:sz="0" w:space="0" w:color="auto"/>
        <w:right w:val="none" w:sz="0" w:space="0" w:color="auto"/>
      </w:divBdr>
    </w:div>
    <w:div w:id="538781928">
      <w:bodyDiv w:val="1"/>
      <w:marLeft w:val="0"/>
      <w:marRight w:val="0"/>
      <w:marTop w:val="0"/>
      <w:marBottom w:val="0"/>
      <w:divBdr>
        <w:top w:val="none" w:sz="0" w:space="0" w:color="auto"/>
        <w:left w:val="none" w:sz="0" w:space="0" w:color="auto"/>
        <w:bottom w:val="none" w:sz="0" w:space="0" w:color="auto"/>
        <w:right w:val="none" w:sz="0" w:space="0" w:color="auto"/>
      </w:divBdr>
    </w:div>
    <w:div w:id="540943661">
      <w:bodyDiv w:val="1"/>
      <w:marLeft w:val="0"/>
      <w:marRight w:val="0"/>
      <w:marTop w:val="0"/>
      <w:marBottom w:val="0"/>
      <w:divBdr>
        <w:top w:val="none" w:sz="0" w:space="0" w:color="auto"/>
        <w:left w:val="none" w:sz="0" w:space="0" w:color="auto"/>
        <w:bottom w:val="none" w:sz="0" w:space="0" w:color="auto"/>
        <w:right w:val="none" w:sz="0" w:space="0" w:color="auto"/>
      </w:divBdr>
    </w:div>
    <w:div w:id="541939034">
      <w:bodyDiv w:val="1"/>
      <w:marLeft w:val="0"/>
      <w:marRight w:val="0"/>
      <w:marTop w:val="0"/>
      <w:marBottom w:val="0"/>
      <w:divBdr>
        <w:top w:val="none" w:sz="0" w:space="0" w:color="auto"/>
        <w:left w:val="none" w:sz="0" w:space="0" w:color="auto"/>
        <w:bottom w:val="none" w:sz="0" w:space="0" w:color="auto"/>
        <w:right w:val="none" w:sz="0" w:space="0" w:color="auto"/>
      </w:divBdr>
    </w:div>
    <w:div w:id="542837220">
      <w:bodyDiv w:val="1"/>
      <w:marLeft w:val="0"/>
      <w:marRight w:val="0"/>
      <w:marTop w:val="0"/>
      <w:marBottom w:val="0"/>
      <w:divBdr>
        <w:top w:val="none" w:sz="0" w:space="0" w:color="auto"/>
        <w:left w:val="none" w:sz="0" w:space="0" w:color="auto"/>
        <w:bottom w:val="none" w:sz="0" w:space="0" w:color="auto"/>
        <w:right w:val="none" w:sz="0" w:space="0" w:color="auto"/>
      </w:divBdr>
      <w:divsChild>
        <w:div w:id="1996688972">
          <w:marLeft w:val="480"/>
          <w:marRight w:val="0"/>
          <w:marTop w:val="0"/>
          <w:marBottom w:val="0"/>
          <w:divBdr>
            <w:top w:val="none" w:sz="0" w:space="0" w:color="auto"/>
            <w:left w:val="none" w:sz="0" w:space="0" w:color="auto"/>
            <w:bottom w:val="none" w:sz="0" w:space="0" w:color="auto"/>
            <w:right w:val="none" w:sz="0" w:space="0" w:color="auto"/>
          </w:divBdr>
        </w:div>
        <w:div w:id="2099207950">
          <w:marLeft w:val="480"/>
          <w:marRight w:val="0"/>
          <w:marTop w:val="0"/>
          <w:marBottom w:val="0"/>
          <w:divBdr>
            <w:top w:val="none" w:sz="0" w:space="0" w:color="auto"/>
            <w:left w:val="none" w:sz="0" w:space="0" w:color="auto"/>
            <w:bottom w:val="none" w:sz="0" w:space="0" w:color="auto"/>
            <w:right w:val="none" w:sz="0" w:space="0" w:color="auto"/>
          </w:divBdr>
        </w:div>
        <w:div w:id="1113399601">
          <w:marLeft w:val="480"/>
          <w:marRight w:val="0"/>
          <w:marTop w:val="0"/>
          <w:marBottom w:val="0"/>
          <w:divBdr>
            <w:top w:val="none" w:sz="0" w:space="0" w:color="auto"/>
            <w:left w:val="none" w:sz="0" w:space="0" w:color="auto"/>
            <w:bottom w:val="none" w:sz="0" w:space="0" w:color="auto"/>
            <w:right w:val="none" w:sz="0" w:space="0" w:color="auto"/>
          </w:divBdr>
        </w:div>
        <w:div w:id="1764915502">
          <w:marLeft w:val="480"/>
          <w:marRight w:val="0"/>
          <w:marTop w:val="0"/>
          <w:marBottom w:val="0"/>
          <w:divBdr>
            <w:top w:val="none" w:sz="0" w:space="0" w:color="auto"/>
            <w:left w:val="none" w:sz="0" w:space="0" w:color="auto"/>
            <w:bottom w:val="none" w:sz="0" w:space="0" w:color="auto"/>
            <w:right w:val="none" w:sz="0" w:space="0" w:color="auto"/>
          </w:divBdr>
        </w:div>
        <w:div w:id="330107306">
          <w:marLeft w:val="480"/>
          <w:marRight w:val="0"/>
          <w:marTop w:val="0"/>
          <w:marBottom w:val="0"/>
          <w:divBdr>
            <w:top w:val="none" w:sz="0" w:space="0" w:color="auto"/>
            <w:left w:val="none" w:sz="0" w:space="0" w:color="auto"/>
            <w:bottom w:val="none" w:sz="0" w:space="0" w:color="auto"/>
            <w:right w:val="none" w:sz="0" w:space="0" w:color="auto"/>
          </w:divBdr>
        </w:div>
        <w:div w:id="1109010169">
          <w:marLeft w:val="480"/>
          <w:marRight w:val="0"/>
          <w:marTop w:val="0"/>
          <w:marBottom w:val="0"/>
          <w:divBdr>
            <w:top w:val="none" w:sz="0" w:space="0" w:color="auto"/>
            <w:left w:val="none" w:sz="0" w:space="0" w:color="auto"/>
            <w:bottom w:val="none" w:sz="0" w:space="0" w:color="auto"/>
            <w:right w:val="none" w:sz="0" w:space="0" w:color="auto"/>
          </w:divBdr>
        </w:div>
        <w:div w:id="1159418141">
          <w:marLeft w:val="480"/>
          <w:marRight w:val="0"/>
          <w:marTop w:val="0"/>
          <w:marBottom w:val="0"/>
          <w:divBdr>
            <w:top w:val="none" w:sz="0" w:space="0" w:color="auto"/>
            <w:left w:val="none" w:sz="0" w:space="0" w:color="auto"/>
            <w:bottom w:val="none" w:sz="0" w:space="0" w:color="auto"/>
            <w:right w:val="none" w:sz="0" w:space="0" w:color="auto"/>
          </w:divBdr>
        </w:div>
        <w:div w:id="1859536327">
          <w:marLeft w:val="480"/>
          <w:marRight w:val="0"/>
          <w:marTop w:val="0"/>
          <w:marBottom w:val="0"/>
          <w:divBdr>
            <w:top w:val="none" w:sz="0" w:space="0" w:color="auto"/>
            <w:left w:val="none" w:sz="0" w:space="0" w:color="auto"/>
            <w:bottom w:val="none" w:sz="0" w:space="0" w:color="auto"/>
            <w:right w:val="none" w:sz="0" w:space="0" w:color="auto"/>
          </w:divBdr>
        </w:div>
        <w:div w:id="1947807843">
          <w:marLeft w:val="480"/>
          <w:marRight w:val="0"/>
          <w:marTop w:val="0"/>
          <w:marBottom w:val="0"/>
          <w:divBdr>
            <w:top w:val="none" w:sz="0" w:space="0" w:color="auto"/>
            <w:left w:val="none" w:sz="0" w:space="0" w:color="auto"/>
            <w:bottom w:val="none" w:sz="0" w:space="0" w:color="auto"/>
            <w:right w:val="none" w:sz="0" w:space="0" w:color="auto"/>
          </w:divBdr>
        </w:div>
        <w:div w:id="1233543040">
          <w:marLeft w:val="480"/>
          <w:marRight w:val="0"/>
          <w:marTop w:val="0"/>
          <w:marBottom w:val="0"/>
          <w:divBdr>
            <w:top w:val="none" w:sz="0" w:space="0" w:color="auto"/>
            <w:left w:val="none" w:sz="0" w:space="0" w:color="auto"/>
            <w:bottom w:val="none" w:sz="0" w:space="0" w:color="auto"/>
            <w:right w:val="none" w:sz="0" w:space="0" w:color="auto"/>
          </w:divBdr>
        </w:div>
        <w:div w:id="1493062522">
          <w:marLeft w:val="480"/>
          <w:marRight w:val="0"/>
          <w:marTop w:val="0"/>
          <w:marBottom w:val="0"/>
          <w:divBdr>
            <w:top w:val="none" w:sz="0" w:space="0" w:color="auto"/>
            <w:left w:val="none" w:sz="0" w:space="0" w:color="auto"/>
            <w:bottom w:val="none" w:sz="0" w:space="0" w:color="auto"/>
            <w:right w:val="none" w:sz="0" w:space="0" w:color="auto"/>
          </w:divBdr>
        </w:div>
        <w:div w:id="432283790">
          <w:marLeft w:val="480"/>
          <w:marRight w:val="0"/>
          <w:marTop w:val="0"/>
          <w:marBottom w:val="0"/>
          <w:divBdr>
            <w:top w:val="none" w:sz="0" w:space="0" w:color="auto"/>
            <w:left w:val="none" w:sz="0" w:space="0" w:color="auto"/>
            <w:bottom w:val="none" w:sz="0" w:space="0" w:color="auto"/>
            <w:right w:val="none" w:sz="0" w:space="0" w:color="auto"/>
          </w:divBdr>
        </w:div>
        <w:div w:id="1990207173">
          <w:marLeft w:val="480"/>
          <w:marRight w:val="0"/>
          <w:marTop w:val="0"/>
          <w:marBottom w:val="0"/>
          <w:divBdr>
            <w:top w:val="none" w:sz="0" w:space="0" w:color="auto"/>
            <w:left w:val="none" w:sz="0" w:space="0" w:color="auto"/>
            <w:bottom w:val="none" w:sz="0" w:space="0" w:color="auto"/>
            <w:right w:val="none" w:sz="0" w:space="0" w:color="auto"/>
          </w:divBdr>
        </w:div>
        <w:div w:id="1519388051">
          <w:marLeft w:val="480"/>
          <w:marRight w:val="0"/>
          <w:marTop w:val="0"/>
          <w:marBottom w:val="0"/>
          <w:divBdr>
            <w:top w:val="none" w:sz="0" w:space="0" w:color="auto"/>
            <w:left w:val="none" w:sz="0" w:space="0" w:color="auto"/>
            <w:bottom w:val="none" w:sz="0" w:space="0" w:color="auto"/>
            <w:right w:val="none" w:sz="0" w:space="0" w:color="auto"/>
          </w:divBdr>
        </w:div>
        <w:div w:id="1771969440">
          <w:marLeft w:val="480"/>
          <w:marRight w:val="0"/>
          <w:marTop w:val="0"/>
          <w:marBottom w:val="0"/>
          <w:divBdr>
            <w:top w:val="none" w:sz="0" w:space="0" w:color="auto"/>
            <w:left w:val="none" w:sz="0" w:space="0" w:color="auto"/>
            <w:bottom w:val="none" w:sz="0" w:space="0" w:color="auto"/>
            <w:right w:val="none" w:sz="0" w:space="0" w:color="auto"/>
          </w:divBdr>
        </w:div>
        <w:div w:id="1578704306">
          <w:marLeft w:val="480"/>
          <w:marRight w:val="0"/>
          <w:marTop w:val="0"/>
          <w:marBottom w:val="0"/>
          <w:divBdr>
            <w:top w:val="none" w:sz="0" w:space="0" w:color="auto"/>
            <w:left w:val="none" w:sz="0" w:space="0" w:color="auto"/>
            <w:bottom w:val="none" w:sz="0" w:space="0" w:color="auto"/>
            <w:right w:val="none" w:sz="0" w:space="0" w:color="auto"/>
          </w:divBdr>
        </w:div>
        <w:div w:id="1310090318">
          <w:marLeft w:val="480"/>
          <w:marRight w:val="0"/>
          <w:marTop w:val="0"/>
          <w:marBottom w:val="0"/>
          <w:divBdr>
            <w:top w:val="none" w:sz="0" w:space="0" w:color="auto"/>
            <w:left w:val="none" w:sz="0" w:space="0" w:color="auto"/>
            <w:bottom w:val="none" w:sz="0" w:space="0" w:color="auto"/>
            <w:right w:val="none" w:sz="0" w:space="0" w:color="auto"/>
          </w:divBdr>
        </w:div>
        <w:div w:id="649673805">
          <w:marLeft w:val="480"/>
          <w:marRight w:val="0"/>
          <w:marTop w:val="0"/>
          <w:marBottom w:val="0"/>
          <w:divBdr>
            <w:top w:val="none" w:sz="0" w:space="0" w:color="auto"/>
            <w:left w:val="none" w:sz="0" w:space="0" w:color="auto"/>
            <w:bottom w:val="none" w:sz="0" w:space="0" w:color="auto"/>
            <w:right w:val="none" w:sz="0" w:space="0" w:color="auto"/>
          </w:divBdr>
        </w:div>
        <w:div w:id="1588539006">
          <w:marLeft w:val="480"/>
          <w:marRight w:val="0"/>
          <w:marTop w:val="0"/>
          <w:marBottom w:val="0"/>
          <w:divBdr>
            <w:top w:val="none" w:sz="0" w:space="0" w:color="auto"/>
            <w:left w:val="none" w:sz="0" w:space="0" w:color="auto"/>
            <w:bottom w:val="none" w:sz="0" w:space="0" w:color="auto"/>
            <w:right w:val="none" w:sz="0" w:space="0" w:color="auto"/>
          </w:divBdr>
        </w:div>
        <w:div w:id="902445060">
          <w:marLeft w:val="480"/>
          <w:marRight w:val="0"/>
          <w:marTop w:val="0"/>
          <w:marBottom w:val="0"/>
          <w:divBdr>
            <w:top w:val="none" w:sz="0" w:space="0" w:color="auto"/>
            <w:left w:val="none" w:sz="0" w:space="0" w:color="auto"/>
            <w:bottom w:val="none" w:sz="0" w:space="0" w:color="auto"/>
            <w:right w:val="none" w:sz="0" w:space="0" w:color="auto"/>
          </w:divBdr>
        </w:div>
        <w:div w:id="2078235571">
          <w:marLeft w:val="480"/>
          <w:marRight w:val="0"/>
          <w:marTop w:val="0"/>
          <w:marBottom w:val="0"/>
          <w:divBdr>
            <w:top w:val="none" w:sz="0" w:space="0" w:color="auto"/>
            <w:left w:val="none" w:sz="0" w:space="0" w:color="auto"/>
            <w:bottom w:val="none" w:sz="0" w:space="0" w:color="auto"/>
            <w:right w:val="none" w:sz="0" w:space="0" w:color="auto"/>
          </w:divBdr>
        </w:div>
        <w:div w:id="2042199003">
          <w:marLeft w:val="480"/>
          <w:marRight w:val="0"/>
          <w:marTop w:val="0"/>
          <w:marBottom w:val="0"/>
          <w:divBdr>
            <w:top w:val="none" w:sz="0" w:space="0" w:color="auto"/>
            <w:left w:val="none" w:sz="0" w:space="0" w:color="auto"/>
            <w:bottom w:val="none" w:sz="0" w:space="0" w:color="auto"/>
            <w:right w:val="none" w:sz="0" w:space="0" w:color="auto"/>
          </w:divBdr>
        </w:div>
        <w:div w:id="763307779">
          <w:marLeft w:val="480"/>
          <w:marRight w:val="0"/>
          <w:marTop w:val="0"/>
          <w:marBottom w:val="0"/>
          <w:divBdr>
            <w:top w:val="none" w:sz="0" w:space="0" w:color="auto"/>
            <w:left w:val="none" w:sz="0" w:space="0" w:color="auto"/>
            <w:bottom w:val="none" w:sz="0" w:space="0" w:color="auto"/>
            <w:right w:val="none" w:sz="0" w:space="0" w:color="auto"/>
          </w:divBdr>
        </w:div>
      </w:divsChild>
    </w:div>
    <w:div w:id="552235035">
      <w:bodyDiv w:val="1"/>
      <w:marLeft w:val="0"/>
      <w:marRight w:val="0"/>
      <w:marTop w:val="0"/>
      <w:marBottom w:val="0"/>
      <w:divBdr>
        <w:top w:val="none" w:sz="0" w:space="0" w:color="auto"/>
        <w:left w:val="none" w:sz="0" w:space="0" w:color="auto"/>
        <w:bottom w:val="none" w:sz="0" w:space="0" w:color="auto"/>
        <w:right w:val="none" w:sz="0" w:space="0" w:color="auto"/>
      </w:divBdr>
    </w:div>
    <w:div w:id="557398881">
      <w:bodyDiv w:val="1"/>
      <w:marLeft w:val="0"/>
      <w:marRight w:val="0"/>
      <w:marTop w:val="0"/>
      <w:marBottom w:val="0"/>
      <w:divBdr>
        <w:top w:val="none" w:sz="0" w:space="0" w:color="auto"/>
        <w:left w:val="none" w:sz="0" w:space="0" w:color="auto"/>
        <w:bottom w:val="none" w:sz="0" w:space="0" w:color="auto"/>
        <w:right w:val="none" w:sz="0" w:space="0" w:color="auto"/>
      </w:divBdr>
    </w:div>
    <w:div w:id="558829127">
      <w:bodyDiv w:val="1"/>
      <w:marLeft w:val="0"/>
      <w:marRight w:val="0"/>
      <w:marTop w:val="0"/>
      <w:marBottom w:val="0"/>
      <w:divBdr>
        <w:top w:val="none" w:sz="0" w:space="0" w:color="auto"/>
        <w:left w:val="none" w:sz="0" w:space="0" w:color="auto"/>
        <w:bottom w:val="none" w:sz="0" w:space="0" w:color="auto"/>
        <w:right w:val="none" w:sz="0" w:space="0" w:color="auto"/>
      </w:divBdr>
    </w:div>
    <w:div w:id="575824164">
      <w:bodyDiv w:val="1"/>
      <w:marLeft w:val="0"/>
      <w:marRight w:val="0"/>
      <w:marTop w:val="0"/>
      <w:marBottom w:val="0"/>
      <w:divBdr>
        <w:top w:val="none" w:sz="0" w:space="0" w:color="auto"/>
        <w:left w:val="none" w:sz="0" w:space="0" w:color="auto"/>
        <w:bottom w:val="none" w:sz="0" w:space="0" w:color="auto"/>
        <w:right w:val="none" w:sz="0" w:space="0" w:color="auto"/>
      </w:divBdr>
    </w:div>
    <w:div w:id="587885927">
      <w:bodyDiv w:val="1"/>
      <w:marLeft w:val="0"/>
      <w:marRight w:val="0"/>
      <w:marTop w:val="0"/>
      <w:marBottom w:val="0"/>
      <w:divBdr>
        <w:top w:val="none" w:sz="0" w:space="0" w:color="auto"/>
        <w:left w:val="none" w:sz="0" w:space="0" w:color="auto"/>
        <w:bottom w:val="none" w:sz="0" w:space="0" w:color="auto"/>
        <w:right w:val="none" w:sz="0" w:space="0" w:color="auto"/>
      </w:divBdr>
      <w:divsChild>
        <w:div w:id="506749516">
          <w:marLeft w:val="480"/>
          <w:marRight w:val="0"/>
          <w:marTop w:val="0"/>
          <w:marBottom w:val="0"/>
          <w:divBdr>
            <w:top w:val="none" w:sz="0" w:space="0" w:color="auto"/>
            <w:left w:val="none" w:sz="0" w:space="0" w:color="auto"/>
            <w:bottom w:val="none" w:sz="0" w:space="0" w:color="auto"/>
            <w:right w:val="none" w:sz="0" w:space="0" w:color="auto"/>
          </w:divBdr>
        </w:div>
        <w:div w:id="436291776">
          <w:marLeft w:val="480"/>
          <w:marRight w:val="0"/>
          <w:marTop w:val="0"/>
          <w:marBottom w:val="0"/>
          <w:divBdr>
            <w:top w:val="none" w:sz="0" w:space="0" w:color="auto"/>
            <w:left w:val="none" w:sz="0" w:space="0" w:color="auto"/>
            <w:bottom w:val="none" w:sz="0" w:space="0" w:color="auto"/>
            <w:right w:val="none" w:sz="0" w:space="0" w:color="auto"/>
          </w:divBdr>
        </w:div>
        <w:div w:id="90056905">
          <w:marLeft w:val="480"/>
          <w:marRight w:val="0"/>
          <w:marTop w:val="0"/>
          <w:marBottom w:val="0"/>
          <w:divBdr>
            <w:top w:val="none" w:sz="0" w:space="0" w:color="auto"/>
            <w:left w:val="none" w:sz="0" w:space="0" w:color="auto"/>
            <w:bottom w:val="none" w:sz="0" w:space="0" w:color="auto"/>
            <w:right w:val="none" w:sz="0" w:space="0" w:color="auto"/>
          </w:divBdr>
        </w:div>
        <w:div w:id="964774642">
          <w:marLeft w:val="480"/>
          <w:marRight w:val="0"/>
          <w:marTop w:val="0"/>
          <w:marBottom w:val="0"/>
          <w:divBdr>
            <w:top w:val="none" w:sz="0" w:space="0" w:color="auto"/>
            <w:left w:val="none" w:sz="0" w:space="0" w:color="auto"/>
            <w:bottom w:val="none" w:sz="0" w:space="0" w:color="auto"/>
            <w:right w:val="none" w:sz="0" w:space="0" w:color="auto"/>
          </w:divBdr>
        </w:div>
        <w:div w:id="1417752595">
          <w:marLeft w:val="480"/>
          <w:marRight w:val="0"/>
          <w:marTop w:val="0"/>
          <w:marBottom w:val="0"/>
          <w:divBdr>
            <w:top w:val="none" w:sz="0" w:space="0" w:color="auto"/>
            <w:left w:val="none" w:sz="0" w:space="0" w:color="auto"/>
            <w:bottom w:val="none" w:sz="0" w:space="0" w:color="auto"/>
            <w:right w:val="none" w:sz="0" w:space="0" w:color="auto"/>
          </w:divBdr>
        </w:div>
        <w:div w:id="1501652888">
          <w:marLeft w:val="480"/>
          <w:marRight w:val="0"/>
          <w:marTop w:val="0"/>
          <w:marBottom w:val="0"/>
          <w:divBdr>
            <w:top w:val="none" w:sz="0" w:space="0" w:color="auto"/>
            <w:left w:val="none" w:sz="0" w:space="0" w:color="auto"/>
            <w:bottom w:val="none" w:sz="0" w:space="0" w:color="auto"/>
            <w:right w:val="none" w:sz="0" w:space="0" w:color="auto"/>
          </w:divBdr>
        </w:div>
        <w:div w:id="1354333941">
          <w:marLeft w:val="480"/>
          <w:marRight w:val="0"/>
          <w:marTop w:val="0"/>
          <w:marBottom w:val="0"/>
          <w:divBdr>
            <w:top w:val="none" w:sz="0" w:space="0" w:color="auto"/>
            <w:left w:val="none" w:sz="0" w:space="0" w:color="auto"/>
            <w:bottom w:val="none" w:sz="0" w:space="0" w:color="auto"/>
            <w:right w:val="none" w:sz="0" w:space="0" w:color="auto"/>
          </w:divBdr>
        </w:div>
        <w:div w:id="649216479">
          <w:marLeft w:val="480"/>
          <w:marRight w:val="0"/>
          <w:marTop w:val="0"/>
          <w:marBottom w:val="0"/>
          <w:divBdr>
            <w:top w:val="none" w:sz="0" w:space="0" w:color="auto"/>
            <w:left w:val="none" w:sz="0" w:space="0" w:color="auto"/>
            <w:bottom w:val="none" w:sz="0" w:space="0" w:color="auto"/>
            <w:right w:val="none" w:sz="0" w:space="0" w:color="auto"/>
          </w:divBdr>
        </w:div>
        <w:div w:id="650061561">
          <w:marLeft w:val="480"/>
          <w:marRight w:val="0"/>
          <w:marTop w:val="0"/>
          <w:marBottom w:val="0"/>
          <w:divBdr>
            <w:top w:val="none" w:sz="0" w:space="0" w:color="auto"/>
            <w:left w:val="none" w:sz="0" w:space="0" w:color="auto"/>
            <w:bottom w:val="none" w:sz="0" w:space="0" w:color="auto"/>
            <w:right w:val="none" w:sz="0" w:space="0" w:color="auto"/>
          </w:divBdr>
        </w:div>
        <w:div w:id="1126001214">
          <w:marLeft w:val="480"/>
          <w:marRight w:val="0"/>
          <w:marTop w:val="0"/>
          <w:marBottom w:val="0"/>
          <w:divBdr>
            <w:top w:val="none" w:sz="0" w:space="0" w:color="auto"/>
            <w:left w:val="none" w:sz="0" w:space="0" w:color="auto"/>
            <w:bottom w:val="none" w:sz="0" w:space="0" w:color="auto"/>
            <w:right w:val="none" w:sz="0" w:space="0" w:color="auto"/>
          </w:divBdr>
        </w:div>
        <w:div w:id="1957172397">
          <w:marLeft w:val="480"/>
          <w:marRight w:val="0"/>
          <w:marTop w:val="0"/>
          <w:marBottom w:val="0"/>
          <w:divBdr>
            <w:top w:val="none" w:sz="0" w:space="0" w:color="auto"/>
            <w:left w:val="none" w:sz="0" w:space="0" w:color="auto"/>
            <w:bottom w:val="none" w:sz="0" w:space="0" w:color="auto"/>
            <w:right w:val="none" w:sz="0" w:space="0" w:color="auto"/>
          </w:divBdr>
        </w:div>
        <w:div w:id="985819488">
          <w:marLeft w:val="480"/>
          <w:marRight w:val="0"/>
          <w:marTop w:val="0"/>
          <w:marBottom w:val="0"/>
          <w:divBdr>
            <w:top w:val="none" w:sz="0" w:space="0" w:color="auto"/>
            <w:left w:val="none" w:sz="0" w:space="0" w:color="auto"/>
            <w:bottom w:val="none" w:sz="0" w:space="0" w:color="auto"/>
            <w:right w:val="none" w:sz="0" w:space="0" w:color="auto"/>
          </w:divBdr>
        </w:div>
        <w:div w:id="680862495">
          <w:marLeft w:val="480"/>
          <w:marRight w:val="0"/>
          <w:marTop w:val="0"/>
          <w:marBottom w:val="0"/>
          <w:divBdr>
            <w:top w:val="none" w:sz="0" w:space="0" w:color="auto"/>
            <w:left w:val="none" w:sz="0" w:space="0" w:color="auto"/>
            <w:bottom w:val="none" w:sz="0" w:space="0" w:color="auto"/>
            <w:right w:val="none" w:sz="0" w:space="0" w:color="auto"/>
          </w:divBdr>
        </w:div>
        <w:div w:id="1933928214">
          <w:marLeft w:val="480"/>
          <w:marRight w:val="0"/>
          <w:marTop w:val="0"/>
          <w:marBottom w:val="0"/>
          <w:divBdr>
            <w:top w:val="none" w:sz="0" w:space="0" w:color="auto"/>
            <w:left w:val="none" w:sz="0" w:space="0" w:color="auto"/>
            <w:bottom w:val="none" w:sz="0" w:space="0" w:color="auto"/>
            <w:right w:val="none" w:sz="0" w:space="0" w:color="auto"/>
          </w:divBdr>
        </w:div>
        <w:div w:id="1504978938">
          <w:marLeft w:val="480"/>
          <w:marRight w:val="0"/>
          <w:marTop w:val="0"/>
          <w:marBottom w:val="0"/>
          <w:divBdr>
            <w:top w:val="none" w:sz="0" w:space="0" w:color="auto"/>
            <w:left w:val="none" w:sz="0" w:space="0" w:color="auto"/>
            <w:bottom w:val="none" w:sz="0" w:space="0" w:color="auto"/>
            <w:right w:val="none" w:sz="0" w:space="0" w:color="auto"/>
          </w:divBdr>
        </w:div>
        <w:div w:id="1100099291">
          <w:marLeft w:val="480"/>
          <w:marRight w:val="0"/>
          <w:marTop w:val="0"/>
          <w:marBottom w:val="0"/>
          <w:divBdr>
            <w:top w:val="none" w:sz="0" w:space="0" w:color="auto"/>
            <w:left w:val="none" w:sz="0" w:space="0" w:color="auto"/>
            <w:bottom w:val="none" w:sz="0" w:space="0" w:color="auto"/>
            <w:right w:val="none" w:sz="0" w:space="0" w:color="auto"/>
          </w:divBdr>
        </w:div>
      </w:divsChild>
    </w:div>
    <w:div w:id="587889002">
      <w:bodyDiv w:val="1"/>
      <w:marLeft w:val="0"/>
      <w:marRight w:val="0"/>
      <w:marTop w:val="0"/>
      <w:marBottom w:val="0"/>
      <w:divBdr>
        <w:top w:val="none" w:sz="0" w:space="0" w:color="auto"/>
        <w:left w:val="none" w:sz="0" w:space="0" w:color="auto"/>
        <w:bottom w:val="none" w:sz="0" w:space="0" w:color="auto"/>
        <w:right w:val="none" w:sz="0" w:space="0" w:color="auto"/>
      </w:divBdr>
    </w:div>
    <w:div w:id="587932991">
      <w:bodyDiv w:val="1"/>
      <w:marLeft w:val="0"/>
      <w:marRight w:val="0"/>
      <w:marTop w:val="0"/>
      <w:marBottom w:val="0"/>
      <w:divBdr>
        <w:top w:val="none" w:sz="0" w:space="0" w:color="auto"/>
        <w:left w:val="none" w:sz="0" w:space="0" w:color="auto"/>
        <w:bottom w:val="none" w:sz="0" w:space="0" w:color="auto"/>
        <w:right w:val="none" w:sz="0" w:space="0" w:color="auto"/>
      </w:divBdr>
    </w:div>
    <w:div w:id="588778202">
      <w:bodyDiv w:val="1"/>
      <w:marLeft w:val="0"/>
      <w:marRight w:val="0"/>
      <w:marTop w:val="0"/>
      <w:marBottom w:val="0"/>
      <w:divBdr>
        <w:top w:val="none" w:sz="0" w:space="0" w:color="auto"/>
        <w:left w:val="none" w:sz="0" w:space="0" w:color="auto"/>
        <w:bottom w:val="none" w:sz="0" w:space="0" w:color="auto"/>
        <w:right w:val="none" w:sz="0" w:space="0" w:color="auto"/>
      </w:divBdr>
      <w:divsChild>
        <w:div w:id="1288005269">
          <w:marLeft w:val="480"/>
          <w:marRight w:val="0"/>
          <w:marTop w:val="0"/>
          <w:marBottom w:val="0"/>
          <w:divBdr>
            <w:top w:val="none" w:sz="0" w:space="0" w:color="auto"/>
            <w:left w:val="none" w:sz="0" w:space="0" w:color="auto"/>
            <w:bottom w:val="none" w:sz="0" w:space="0" w:color="auto"/>
            <w:right w:val="none" w:sz="0" w:space="0" w:color="auto"/>
          </w:divBdr>
        </w:div>
        <w:div w:id="314185930">
          <w:marLeft w:val="480"/>
          <w:marRight w:val="0"/>
          <w:marTop w:val="0"/>
          <w:marBottom w:val="0"/>
          <w:divBdr>
            <w:top w:val="none" w:sz="0" w:space="0" w:color="auto"/>
            <w:left w:val="none" w:sz="0" w:space="0" w:color="auto"/>
            <w:bottom w:val="none" w:sz="0" w:space="0" w:color="auto"/>
            <w:right w:val="none" w:sz="0" w:space="0" w:color="auto"/>
          </w:divBdr>
        </w:div>
        <w:div w:id="403719418">
          <w:marLeft w:val="480"/>
          <w:marRight w:val="0"/>
          <w:marTop w:val="0"/>
          <w:marBottom w:val="0"/>
          <w:divBdr>
            <w:top w:val="none" w:sz="0" w:space="0" w:color="auto"/>
            <w:left w:val="none" w:sz="0" w:space="0" w:color="auto"/>
            <w:bottom w:val="none" w:sz="0" w:space="0" w:color="auto"/>
            <w:right w:val="none" w:sz="0" w:space="0" w:color="auto"/>
          </w:divBdr>
        </w:div>
        <w:div w:id="955017498">
          <w:marLeft w:val="480"/>
          <w:marRight w:val="0"/>
          <w:marTop w:val="0"/>
          <w:marBottom w:val="0"/>
          <w:divBdr>
            <w:top w:val="none" w:sz="0" w:space="0" w:color="auto"/>
            <w:left w:val="none" w:sz="0" w:space="0" w:color="auto"/>
            <w:bottom w:val="none" w:sz="0" w:space="0" w:color="auto"/>
            <w:right w:val="none" w:sz="0" w:space="0" w:color="auto"/>
          </w:divBdr>
        </w:div>
        <w:div w:id="994797163">
          <w:marLeft w:val="480"/>
          <w:marRight w:val="0"/>
          <w:marTop w:val="0"/>
          <w:marBottom w:val="0"/>
          <w:divBdr>
            <w:top w:val="none" w:sz="0" w:space="0" w:color="auto"/>
            <w:left w:val="none" w:sz="0" w:space="0" w:color="auto"/>
            <w:bottom w:val="none" w:sz="0" w:space="0" w:color="auto"/>
            <w:right w:val="none" w:sz="0" w:space="0" w:color="auto"/>
          </w:divBdr>
        </w:div>
        <w:div w:id="1020164705">
          <w:marLeft w:val="480"/>
          <w:marRight w:val="0"/>
          <w:marTop w:val="0"/>
          <w:marBottom w:val="0"/>
          <w:divBdr>
            <w:top w:val="none" w:sz="0" w:space="0" w:color="auto"/>
            <w:left w:val="none" w:sz="0" w:space="0" w:color="auto"/>
            <w:bottom w:val="none" w:sz="0" w:space="0" w:color="auto"/>
            <w:right w:val="none" w:sz="0" w:space="0" w:color="auto"/>
          </w:divBdr>
        </w:div>
        <w:div w:id="160899159">
          <w:marLeft w:val="480"/>
          <w:marRight w:val="0"/>
          <w:marTop w:val="0"/>
          <w:marBottom w:val="0"/>
          <w:divBdr>
            <w:top w:val="none" w:sz="0" w:space="0" w:color="auto"/>
            <w:left w:val="none" w:sz="0" w:space="0" w:color="auto"/>
            <w:bottom w:val="none" w:sz="0" w:space="0" w:color="auto"/>
            <w:right w:val="none" w:sz="0" w:space="0" w:color="auto"/>
          </w:divBdr>
        </w:div>
        <w:div w:id="946809745">
          <w:marLeft w:val="480"/>
          <w:marRight w:val="0"/>
          <w:marTop w:val="0"/>
          <w:marBottom w:val="0"/>
          <w:divBdr>
            <w:top w:val="none" w:sz="0" w:space="0" w:color="auto"/>
            <w:left w:val="none" w:sz="0" w:space="0" w:color="auto"/>
            <w:bottom w:val="none" w:sz="0" w:space="0" w:color="auto"/>
            <w:right w:val="none" w:sz="0" w:space="0" w:color="auto"/>
          </w:divBdr>
        </w:div>
        <w:div w:id="1558516714">
          <w:marLeft w:val="480"/>
          <w:marRight w:val="0"/>
          <w:marTop w:val="0"/>
          <w:marBottom w:val="0"/>
          <w:divBdr>
            <w:top w:val="none" w:sz="0" w:space="0" w:color="auto"/>
            <w:left w:val="none" w:sz="0" w:space="0" w:color="auto"/>
            <w:bottom w:val="none" w:sz="0" w:space="0" w:color="auto"/>
            <w:right w:val="none" w:sz="0" w:space="0" w:color="auto"/>
          </w:divBdr>
        </w:div>
        <w:div w:id="384456088">
          <w:marLeft w:val="480"/>
          <w:marRight w:val="0"/>
          <w:marTop w:val="0"/>
          <w:marBottom w:val="0"/>
          <w:divBdr>
            <w:top w:val="none" w:sz="0" w:space="0" w:color="auto"/>
            <w:left w:val="none" w:sz="0" w:space="0" w:color="auto"/>
            <w:bottom w:val="none" w:sz="0" w:space="0" w:color="auto"/>
            <w:right w:val="none" w:sz="0" w:space="0" w:color="auto"/>
          </w:divBdr>
        </w:div>
        <w:div w:id="949581981">
          <w:marLeft w:val="480"/>
          <w:marRight w:val="0"/>
          <w:marTop w:val="0"/>
          <w:marBottom w:val="0"/>
          <w:divBdr>
            <w:top w:val="none" w:sz="0" w:space="0" w:color="auto"/>
            <w:left w:val="none" w:sz="0" w:space="0" w:color="auto"/>
            <w:bottom w:val="none" w:sz="0" w:space="0" w:color="auto"/>
            <w:right w:val="none" w:sz="0" w:space="0" w:color="auto"/>
          </w:divBdr>
        </w:div>
        <w:div w:id="1185704167">
          <w:marLeft w:val="480"/>
          <w:marRight w:val="0"/>
          <w:marTop w:val="0"/>
          <w:marBottom w:val="0"/>
          <w:divBdr>
            <w:top w:val="none" w:sz="0" w:space="0" w:color="auto"/>
            <w:left w:val="none" w:sz="0" w:space="0" w:color="auto"/>
            <w:bottom w:val="none" w:sz="0" w:space="0" w:color="auto"/>
            <w:right w:val="none" w:sz="0" w:space="0" w:color="auto"/>
          </w:divBdr>
        </w:div>
        <w:div w:id="299573965">
          <w:marLeft w:val="480"/>
          <w:marRight w:val="0"/>
          <w:marTop w:val="0"/>
          <w:marBottom w:val="0"/>
          <w:divBdr>
            <w:top w:val="none" w:sz="0" w:space="0" w:color="auto"/>
            <w:left w:val="none" w:sz="0" w:space="0" w:color="auto"/>
            <w:bottom w:val="none" w:sz="0" w:space="0" w:color="auto"/>
            <w:right w:val="none" w:sz="0" w:space="0" w:color="auto"/>
          </w:divBdr>
        </w:div>
        <w:div w:id="343283326">
          <w:marLeft w:val="480"/>
          <w:marRight w:val="0"/>
          <w:marTop w:val="0"/>
          <w:marBottom w:val="0"/>
          <w:divBdr>
            <w:top w:val="none" w:sz="0" w:space="0" w:color="auto"/>
            <w:left w:val="none" w:sz="0" w:space="0" w:color="auto"/>
            <w:bottom w:val="none" w:sz="0" w:space="0" w:color="auto"/>
            <w:right w:val="none" w:sz="0" w:space="0" w:color="auto"/>
          </w:divBdr>
        </w:div>
        <w:div w:id="1795517020">
          <w:marLeft w:val="480"/>
          <w:marRight w:val="0"/>
          <w:marTop w:val="0"/>
          <w:marBottom w:val="0"/>
          <w:divBdr>
            <w:top w:val="none" w:sz="0" w:space="0" w:color="auto"/>
            <w:left w:val="none" w:sz="0" w:space="0" w:color="auto"/>
            <w:bottom w:val="none" w:sz="0" w:space="0" w:color="auto"/>
            <w:right w:val="none" w:sz="0" w:space="0" w:color="auto"/>
          </w:divBdr>
        </w:div>
        <w:div w:id="1676152531">
          <w:marLeft w:val="480"/>
          <w:marRight w:val="0"/>
          <w:marTop w:val="0"/>
          <w:marBottom w:val="0"/>
          <w:divBdr>
            <w:top w:val="none" w:sz="0" w:space="0" w:color="auto"/>
            <w:left w:val="none" w:sz="0" w:space="0" w:color="auto"/>
            <w:bottom w:val="none" w:sz="0" w:space="0" w:color="auto"/>
            <w:right w:val="none" w:sz="0" w:space="0" w:color="auto"/>
          </w:divBdr>
        </w:div>
        <w:div w:id="1208566334">
          <w:marLeft w:val="480"/>
          <w:marRight w:val="0"/>
          <w:marTop w:val="0"/>
          <w:marBottom w:val="0"/>
          <w:divBdr>
            <w:top w:val="none" w:sz="0" w:space="0" w:color="auto"/>
            <w:left w:val="none" w:sz="0" w:space="0" w:color="auto"/>
            <w:bottom w:val="none" w:sz="0" w:space="0" w:color="auto"/>
            <w:right w:val="none" w:sz="0" w:space="0" w:color="auto"/>
          </w:divBdr>
        </w:div>
        <w:div w:id="1304509608">
          <w:marLeft w:val="480"/>
          <w:marRight w:val="0"/>
          <w:marTop w:val="0"/>
          <w:marBottom w:val="0"/>
          <w:divBdr>
            <w:top w:val="none" w:sz="0" w:space="0" w:color="auto"/>
            <w:left w:val="none" w:sz="0" w:space="0" w:color="auto"/>
            <w:bottom w:val="none" w:sz="0" w:space="0" w:color="auto"/>
            <w:right w:val="none" w:sz="0" w:space="0" w:color="auto"/>
          </w:divBdr>
        </w:div>
        <w:div w:id="421799984">
          <w:marLeft w:val="480"/>
          <w:marRight w:val="0"/>
          <w:marTop w:val="0"/>
          <w:marBottom w:val="0"/>
          <w:divBdr>
            <w:top w:val="none" w:sz="0" w:space="0" w:color="auto"/>
            <w:left w:val="none" w:sz="0" w:space="0" w:color="auto"/>
            <w:bottom w:val="none" w:sz="0" w:space="0" w:color="auto"/>
            <w:right w:val="none" w:sz="0" w:space="0" w:color="auto"/>
          </w:divBdr>
        </w:div>
        <w:div w:id="1154564126">
          <w:marLeft w:val="480"/>
          <w:marRight w:val="0"/>
          <w:marTop w:val="0"/>
          <w:marBottom w:val="0"/>
          <w:divBdr>
            <w:top w:val="none" w:sz="0" w:space="0" w:color="auto"/>
            <w:left w:val="none" w:sz="0" w:space="0" w:color="auto"/>
            <w:bottom w:val="none" w:sz="0" w:space="0" w:color="auto"/>
            <w:right w:val="none" w:sz="0" w:space="0" w:color="auto"/>
          </w:divBdr>
        </w:div>
        <w:div w:id="1287079915">
          <w:marLeft w:val="480"/>
          <w:marRight w:val="0"/>
          <w:marTop w:val="0"/>
          <w:marBottom w:val="0"/>
          <w:divBdr>
            <w:top w:val="none" w:sz="0" w:space="0" w:color="auto"/>
            <w:left w:val="none" w:sz="0" w:space="0" w:color="auto"/>
            <w:bottom w:val="none" w:sz="0" w:space="0" w:color="auto"/>
            <w:right w:val="none" w:sz="0" w:space="0" w:color="auto"/>
          </w:divBdr>
        </w:div>
      </w:divsChild>
    </w:div>
    <w:div w:id="591931380">
      <w:bodyDiv w:val="1"/>
      <w:marLeft w:val="0"/>
      <w:marRight w:val="0"/>
      <w:marTop w:val="0"/>
      <w:marBottom w:val="0"/>
      <w:divBdr>
        <w:top w:val="none" w:sz="0" w:space="0" w:color="auto"/>
        <w:left w:val="none" w:sz="0" w:space="0" w:color="auto"/>
        <w:bottom w:val="none" w:sz="0" w:space="0" w:color="auto"/>
        <w:right w:val="none" w:sz="0" w:space="0" w:color="auto"/>
      </w:divBdr>
    </w:div>
    <w:div w:id="592319126">
      <w:bodyDiv w:val="1"/>
      <w:marLeft w:val="0"/>
      <w:marRight w:val="0"/>
      <w:marTop w:val="0"/>
      <w:marBottom w:val="0"/>
      <w:divBdr>
        <w:top w:val="none" w:sz="0" w:space="0" w:color="auto"/>
        <w:left w:val="none" w:sz="0" w:space="0" w:color="auto"/>
        <w:bottom w:val="none" w:sz="0" w:space="0" w:color="auto"/>
        <w:right w:val="none" w:sz="0" w:space="0" w:color="auto"/>
      </w:divBdr>
      <w:divsChild>
        <w:div w:id="1683506655">
          <w:marLeft w:val="480"/>
          <w:marRight w:val="0"/>
          <w:marTop w:val="0"/>
          <w:marBottom w:val="0"/>
          <w:divBdr>
            <w:top w:val="none" w:sz="0" w:space="0" w:color="auto"/>
            <w:left w:val="none" w:sz="0" w:space="0" w:color="auto"/>
            <w:bottom w:val="none" w:sz="0" w:space="0" w:color="auto"/>
            <w:right w:val="none" w:sz="0" w:space="0" w:color="auto"/>
          </w:divBdr>
        </w:div>
        <w:div w:id="511531611">
          <w:marLeft w:val="480"/>
          <w:marRight w:val="0"/>
          <w:marTop w:val="0"/>
          <w:marBottom w:val="0"/>
          <w:divBdr>
            <w:top w:val="none" w:sz="0" w:space="0" w:color="auto"/>
            <w:left w:val="none" w:sz="0" w:space="0" w:color="auto"/>
            <w:bottom w:val="none" w:sz="0" w:space="0" w:color="auto"/>
            <w:right w:val="none" w:sz="0" w:space="0" w:color="auto"/>
          </w:divBdr>
        </w:div>
        <w:div w:id="1897429841">
          <w:marLeft w:val="480"/>
          <w:marRight w:val="0"/>
          <w:marTop w:val="0"/>
          <w:marBottom w:val="0"/>
          <w:divBdr>
            <w:top w:val="none" w:sz="0" w:space="0" w:color="auto"/>
            <w:left w:val="none" w:sz="0" w:space="0" w:color="auto"/>
            <w:bottom w:val="none" w:sz="0" w:space="0" w:color="auto"/>
            <w:right w:val="none" w:sz="0" w:space="0" w:color="auto"/>
          </w:divBdr>
        </w:div>
        <w:div w:id="109403761">
          <w:marLeft w:val="480"/>
          <w:marRight w:val="0"/>
          <w:marTop w:val="0"/>
          <w:marBottom w:val="0"/>
          <w:divBdr>
            <w:top w:val="none" w:sz="0" w:space="0" w:color="auto"/>
            <w:left w:val="none" w:sz="0" w:space="0" w:color="auto"/>
            <w:bottom w:val="none" w:sz="0" w:space="0" w:color="auto"/>
            <w:right w:val="none" w:sz="0" w:space="0" w:color="auto"/>
          </w:divBdr>
        </w:div>
        <w:div w:id="645624122">
          <w:marLeft w:val="480"/>
          <w:marRight w:val="0"/>
          <w:marTop w:val="0"/>
          <w:marBottom w:val="0"/>
          <w:divBdr>
            <w:top w:val="none" w:sz="0" w:space="0" w:color="auto"/>
            <w:left w:val="none" w:sz="0" w:space="0" w:color="auto"/>
            <w:bottom w:val="none" w:sz="0" w:space="0" w:color="auto"/>
            <w:right w:val="none" w:sz="0" w:space="0" w:color="auto"/>
          </w:divBdr>
        </w:div>
        <w:div w:id="1474178427">
          <w:marLeft w:val="480"/>
          <w:marRight w:val="0"/>
          <w:marTop w:val="0"/>
          <w:marBottom w:val="0"/>
          <w:divBdr>
            <w:top w:val="none" w:sz="0" w:space="0" w:color="auto"/>
            <w:left w:val="none" w:sz="0" w:space="0" w:color="auto"/>
            <w:bottom w:val="none" w:sz="0" w:space="0" w:color="auto"/>
            <w:right w:val="none" w:sz="0" w:space="0" w:color="auto"/>
          </w:divBdr>
        </w:div>
        <w:div w:id="1333534250">
          <w:marLeft w:val="480"/>
          <w:marRight w:val="0"/>
          <w:marTop w:val="0"/>
          <w:marBottom w:val="0"/>
          <w:divBdr>
            <w:top w:val="none" w:sz="0" w:space="0" w:color="auto"/>
            <w:left w:val="none" w:sz="0" w:space="0" w:color="auto"/>
            <w:bottom w:val="none" w:sz="0" w:space="0" w:color="auto"/>
            <w:right w:val="none" w:sz="0" w:space="0" w:color="auto"/>
          </w:divBdr>
        </w:div>
        <w:div w:id="820345788">
          <w:marLeft w:val="480"/>
          <w:marRight w:val="0"/>
          <w:marTop w:val="0"/>
          <w:marBottom w:val="0"/>
          <w:divBdr>
            <w:top w:val="none" w:sz="0" w:space="0" w:color="auto"/>
            <w:left w:val="none" w:sz="0" w:space="0" w:color="auto"/>
            <w:bottom w:val="none" w:sz="0" w:space="0" w:color="auto"/>
            <w:right w:val="none" w:sz="0" w:space="0" w:color="auto"/>
          </w:divBdr>
        </w:div>
        <w:div w:id="228082991">
          <w:marLeft w:val="480"/>
          <w:marRight w:val="0"/>
          <w:marTop w:val="0"/>
          <w:marBottom w:val="0"/>
          <w:divBdr>
            <w:top w:val="none" w:sz="0" w:space="0" w:color="auto"/>
            <w:left w:val="none" w:sz="0" w:space="0" w:color="auto"/>
            <w:bottom w:val="none" w:sz="0" w:space="0" w:color="auto"/>
            <w:right w:val="none" w:sz="0" w:space="0" w:color="auto"/>
          </w:divBdr>
        </w:div>
        <w:div w:id="1217352569">
          <w:marLeft w:val="480"/>
          <w:marRight w:val="0"/>
          <w:marTop w:val="0"/>
          <w:marBottom w:val="0"/>
          <w:divBdr>
            <w:top w:val="none" w:sz="0" w:space="0" w:color="auto"/>
            <w:left w:val="none" w:sz="0" w:space="0" w:color="auto"/>
            <w:bottom w:val="none" w:sz="0" w:space="0" w:color="auto"/>
            <w:right w:val="none" w:sz="0" w:space="0" w:color="auto"/>
          </w:divBdr>
        </w:div>
        <w:div w:id="2044477542">
          <w:marLeft w:val="480"/>
          <w:marRight w:val="0"/>
          <w:marTop w:val="0"/>
          <w:marBottom w:val="0"/>
          <w:divBdr>
            <w:top w:val="none" w:sz="0" w:space="0" w:color="auto"/>
            <w:left w:val="none" w:sz="0" w:space="0" w:color="auto"/>
            <w:bottom w:val="none" w:sz="0" w:space="0" w:color="auto"/>
            <w:right w:val="none" w:sz="0" w:space="0" w:color="auto"/>
          </w:divBdr>
        </w:div>
        <w:div w:id="754667399">
          <w:marLeft w:val="480"/>
          <w:marRight w:val="0"/>
          <w:marTop w:val="0"/>
          <w:marBottom w:val="0"/>
          <w:divBdr>
            <w:top w:val="none" w:sz="0" w:space="0" w:color="auto"/>
            <w:left w:val="none" w:sz="0" w:space="0" w:color="auto"/>
            <w:bottom w:val="none" w:sz="0" w:space="0" w:color="auto"/>
            <w:right w:val="none" w:sz="0" w:space="0" w:color="auto"/>
          </w:divBdr>
        </w:div>
        <w:div w:id="103353905">
          <w:marLeft w:val="480"/>
          <w:marRight w:val="0"/>
          <w:marTop w:val="0"/>
          <w:marBottom w:val="0"/>
          <w:divBdr>
            <w:top w:val="none" w:sz="0" w:space="0" w:color="auto"/>
            <w:left w:val="none" w:sz="0" w:space="0" w:color="auto"/>
            <w:bottom w:val="none" w:sz="0" w:space="0" w:color="auto"/>
            <w:right w:val="none" w:sz="0" w:space="0" w:color="auto"/>
          </w:divBdr>
        </w:div>
        <w:div w:id="1739014667">
          <w:marLeft w:val="480"/>
          <w:marRight w:val="0"/>
          <w:marTop w:val="0"/>
          <w:marBottom w:val="0"/>
          <w:divBdr>
            <w:top w:val="none" w:sz="0" w:space="0" w:color="auto"/>
            <w:left w:val="none" w:sz="0" w:space="0" w:color="auto"/>
            <w:bottom w:val="none" w:sz="0" w:space="0" w:color="auto"/>
            <w:right w:val="none" w:sz="0" w:space="0" w:color="auto"/>
          </w:divBdr>
        </w:div>
        <w:div w:id="957107446">
          <w:marLeft w:val="480"/>
          <w:marRight w:val="0"/>
          <w:marTop w:val="0"/>
          <w:marBottom w:val="0"/>
          <w:divBdr>
            <w:top w:val="none" w:sz="0" w:space="0" w:color="auto"/>
            <w:left w:val="none" w:sz="0" w:space="0" w:color="auto"/>
            <w:bottom w:val="none" w:sz="0" w:space="0" w:color="auto"/>
            <w:right w:val="none" w:sz="0" w:space="0" w:color="auto"/>
          </w:divBdr>
        </w:div>
      </w:divsChild>
    </w:div>
    <w:div w:id="593903992">
      <w:bodyDiv w:val="1"/>
      <w:marLeft w:val="0"/>
      <w:marRight w:val="0"/>
      <w:marTop w:val="0"/>
      <w:marBottom w:val="0"/>
      <w:divBdr>
        <w:top w:val="none" w:sz="0" w:space="0" w:color="auto"/>
        <w:left w:val="none" w:sz="0" w:space="0" w:color="auto"/>
        <w:bottom w:val="none" w:sz="0" w:space="0" w:color="auto"/>
        <w:right w:val="none" w:sz="0" w:space="0" w:color="auto"/>
      </w:divBdr>
    </w:div>
    <w:div w:id="607201115">
      <w:bodyDiv w:val="1"/>
      <w:marLeft w:val="0"/>
      <w:marRight w:val="0"/>
      <w:marTop w:val="0"/>
      <w:marBottom w:val="0"/>
      <w:divBdr>
        <w:top w:val="none" w:sz="0" w:space="0" w:color="auto"/>
        <w:left w:val="none" w:sz="0" w:space="0" w:color="auto"/>
        <w:bottom w:val="none" w:sz="0" w:space="0" w:color="auto"/>
        <w:right w:val="none" w:sz="0" w:space="0" w:color="auto"/>
      </w:divBdr>
    </w:div>
    <w:div w:id="614993234">
      <w:bodyDiv w:val="1"/>
      <w:marLeft w:val="0"/>
      <w:marRight w:val="0"/>
      <w:marTop w:val="0"/>
      <w:marBottom w:val="0"/>
      <w:divBdr>
        <w:top w:val="none" w:sz="0" w:space="0" w:color="auto"/>
        <w:left w:val="none" w:sz="0" w:space="0" w:color="auto"/>
        <w:bottom w:val="none" w:sz="0" w:space="0" w:color="auto"/>
        <w:right w:val="none" w:sz="0" w:space="0" w:color="auto"/>
      </w:divBdr>
    </w:div>
    <w:div w:id="616303300">
      <w:bodyDiv w:val="1"/>
      <w:marLeft w:val="0"/>
      <w:marRight w:val="0"/>
      <w:marTop w:val="0"/>
      <w:marBottom w:val="0"/>
      <w:divBdr>
        <w:top w:val="none" w:sz="0" w:space="0" w:color="auto"/>
        <w:left w:val="none" w:sz="0" w:space="0" w:color="auto"/>
        <w:bottom w:val="none" w:sz="0" w:space="0" w:color="auto"/>
        <w:right w:val="none" w:sz="0" w:space="0" w:color="auto"/>
      </w:divBdr>
    </w:div>
    <w:div w:id="616838501">
      <w:bodyDiv w:val="1"/>
      <w:marLeft w:val="0"/>
      <w:marRight w:val="0"/>
      <w:marTop w:val="0"/>
      <w:marBottom w:val="0"/>
      <w:divBdr>
        <w:top w:val="none" w:sz="0" w:space="0" w:color="auto"/>
        <w:left w:val="none" w:sz="0" w:space="0" w:color="auto"/>
        <w:bottom w:val="none" w:sz="0" w:space="0" w:color="auto"/>
        <w:right w:val="none" w:sz="0" w:space="0" w:color="auto"/>
      </w:divBdr>
    </w:div>
    <w:div w:id="627275335">
      <w:bodyDiv w:val="1"/>
      <w:marLeft w:val="0"/>
      <w:marRight w:val="0"/>
      <w:marTop w:val="0"/>
      <w:marBottom w:val="0"/>
      <w:divBdr>
        <w:top w:val="none" w:sz="0" w:space="0" w:color="auto"/>
        <w:left w:val="none" w:sz="0" w:space="0" w:color="auto"/>
        <w:bottom w:val="none" w:sz="0" w:space="0" w:color="auto"/>
        <w:right w:val="none" w:sz="0" w:space="0" w:color="auto"/>
      </w:divBdr>
    </w:div>
    <w:div w:id="628586112">
      <w:bodyDiv w:val="1"/>
      <w:marLeft w:val="0"/>
      <w:marRight w:val="0"/>
      <w:marTop w:val="0"/>
      <w:marBottom w:val="0"/>
      <w:divBdr>
        <w:top w:val="none" w:sz="0" w:space="0" w:color="auto"/>
        <w:left w:val="none" w:sz="0" w:space="0" w:color="auto"/>
        <w:bottom w:val="none" w:sz="0" w:space="0" w:color="auto"/>
        <w:right w:val="none" w:sz="0" w:space="0" w:color="auto"/>
      </w:divBdr>
      <w:divsChild>
        <w:div w:id="2131632338">
          <w:marLeft w:val="480"/>
          <w:marRight w:val="0"/>
          <w:marTop w:val="0"/>
          <w:marBottom w:val="0"/>
          <w:divBdr>
            <w:top w:val="none" w:sz="0" w:space="0" w:color="auto"/>
            <w:left w:val="none" w:sz="0" w:space="0" w:color="auto"/>
            <w:bottom w:val="none" w:sz="0" w:space="0" w:color="auto"/>
            <w:right w:val="none" w:sz="0" w:space="0" w:color="auto"/>
          </w:divBdr>
        </w:div>
        <w:div w:id="1018658394">
          <w:marLeft w:val="480"/>
          <w:marRight w:val="0"/>
          <w:marTop w:val="0"/>
          <w:marBottom w:val="0"/>
          <w:divBdr>
            <w:top w:val="none" w:sz="0" w:space="0" w:color="auto"/>
            <w:left w:val="none" w:sz="0" w:space="0" w:color="auto"/>
            <w:bottom w:val="none" w:sz="0" w:space="0" w:color="auto"/>
            <w:right w:val="none" w:sz="0" w:space="0" w:color="auto"/>
          </w:divBdr>
        </w:div>
        <w:div w:id="2086023344">
          <w:marLeft w:val="480"/>
          <w:marRight w:val="0"/>
          <w:marTop w:val="0"/>
          <w:marBottom w:val="0"/>
          <w:divBdr>
            <w:top w:val="none" w:sz="0" w:space="0" w:color="auto"/>
            <w:left w:val="none" w:sz="0" w:space="0" w:color="auto"/>
            <w:bottom w:val="none" w:sz="0" w:space="0" w:color="auto"/>
            <w:right w:val="none" w:sz="0" w:space="0" w:color="auto"/>
          </w:divBdr>
        </w:div>
        <w:div w:id="1708918906">
          <w:marLeft w:val="480"/>
          <w:marRight w:val="0"/>
          <w:marTop w:val="0"/>
          <w:marBottom w:val="0"/>
          <w:divBdr>
            <w:top w:val="none" w:sz="0" w:space="0" w:color="auto"/>
            <w:left w:val="none" w:sz="0" w:space="0" w:color="auto"/>
            <w:bottom w:val="none" w:sz="0" w:space="0" w:color="auto"/>
            <w:right w:val="none" w:sz="0" w:space="0" w:color="auto"/>
          </w:divBdr>
        </w:div>
        <w:div w:id="1272661486">
          <w:marLeft w:val="480"/>
          <w:marRight w:val="0"/>
          <w:marTop w:val="0"/>
          <w:marBottom w:val="0"/>
          <w:divBdr>
            <w:top w:val="none" w:sz="0" w:space="0" w:color="auto"/>
            <w:left w:val="none" w:sz="0" w:space="0" w:color="auto"/>
            <w:bottom w:val="none" w:sz="0" w:space="0" w:color="auto"/>
            <w:right w:val="none" w:sz="0" w:space="0" w:color="auto"/>
          </w:divBdr>
        </w:div>
        <w:div w:id="1712152611">
          <w:marLeft w:val="480"/>
          <w:marRight w:val="0"/>
          <w:marTop w:val="0"/>
          <w:marBottom w:val="0"/>
          <w:divBdr>
            <w:top w:val="none" w:sz="0" w:space="0" w:color="auto"/>
            <w:left w:val="none" w:sz="0" w:space="0" w:color="auto"/>
            <w:bottom w:val="none" w:sz="0" w:space="0" w:color="auto"/>
            <w:right w:val="none" w:sz="0" w:space="0" w:color="auto"/>
          </w:divBdr>
        </w:div>
        <w:div w:id="1147894037">
          <w:marLeft w:val="480"/>
          <w:marRight w:val="0"/>
          <w:marTop w:val="0"/>
          <w:marBottom w:val="0"/>
          <w:divBdr>
            <w:top w:val="none" w:sz="0" w:space="0" w:color="auto"/>
            <w:left w:val="none" w:sz="0" w:space="0" w:color="auto"/>
            <w:bottom w:val="none" w:sz="0" w:space="0" w:color="auto"/>
            <w:right w:val="none" w:sz="0" w:space="0" w:color="auto"/>
          </w:divBdr>
        </w:div>
        <w:div w:id="1435786438">
          <w:marLeft w:val="480"/>
          <w:marRight w:val="0"/>
          <w:marTop w:val="0"/>
          <w:marBottom w:val="0"/>
          <w:divBdr>
            <w:top w:val="none" w:sz="0" w:space="0" w:color="auto"/>
            <w:left w:val="none" w:sz="0" w:space="0" w:color="auto"/>
            <w:bottom w:val="none" w:sz="0" w:space="0" w:color="auto"/>
            <w:right w:val="none" w:sz="0" w:space="0" w:color="auto"/>
          </w:divBdr>
        </w:div>
        <w:div w:id="915045878">
          <w:marLeft w:val="480"/>
          <w:marRight w:val="0"/>
          <w:marTop w:val="0"/>
          <w:marBottom w:val="0"/>
          <w:divBdr>
            <w:top w:val="none" w:sz="0" w:space="0" w:color="auto"/>
            <w:left w:val="none" w:sz="0" w:space="0" w:color="auto"/>
            <w:bottom w:val="none" w:sz="0" w:space="0" w:color="auto"/>
            <w:right w:val="none" w:sz="0" w:space="0" w:color="auto"/>
          </w:divBdr>
        </w:div>
        <w:div w:id="2008441448">
          <w:marLeft w:val="480"/>
          <w:marRight w:val="0"/>
          <w:marTop w:val="0"/>
          <w:marBottom w:val="0"/>
          <w:divBdr>
            <w:top w:val="none" w:sz="0" w:space="0" w:color="auto"/>
            <w:left w:val="none" w:sz="0" w:space="0" w:color="auto"/>
            <w:bottom w:val="none" w:sz="0" w:space="0" w:color="auto"/>
            <w:right w:val="none" w:sz="0" w:space="0" w:color="auto"/>
          </w:divBdr>
        </w:div>
        <w:div w:id="1463379092">
          <w:marLeft w:val="480"/>
          <w:marRight w:val="0"/>
          <w:marTop w:val="0"/>
          <w:marBottom w:val="0"/>
          <w:divBdr>
            <w:top w:val="none" w:sz="0" w:space="0" w:color="auto"/>
            <w:left w:val="none" w:sz="0" w:space="0" w:color="auto"/>
            <w:bottom w:val="none" w:sz="0" w:space="0" w:color="auto"/>
            <w:right w:val="none" w:sz="0" w:space="0" w:color="auto"/>
          </w:divBdr>
        </w:div>
        <w:div w:id="897940042">
          <w:marLeft w:val="480"/>
          <w:marRight w:val="0"/>
          <w:marTop w:val="0"/>
          <w:marBottom w:val="0"/>
          <w:divBdr>
            <w:top w:val="none" w:sz="0" w:space="0" w:color="auto"/>
            <w:left w:val="none" w:sz="0" w:space="0" w:color="auto"/>
            <w:bottom w:val="none" w:sz="0" w:space="0" w:color="auto"/>
            <w:right w:val="none" w:sz="0" w:space="0" w:color="auto"/>
          </w:divBdr>
        </w:div>
        <w:div w:id="395713146">
          <w:marLeft w:val="480"/>
          <w:marRight w:val="0"/>
          <w:marTop w:val="0"/>
          <w:marBottom w:val="0"/>
          <w:divBdr>
            <w:top w:val="none" w:sz="0" w:space="0" w:color="auto"/>
            <w:left w:val="none" w:sz="0" w:space="0" w:color="auto"/>
            <w:bottom w:val="none" w:sz="0" w:space="0" w:color="auto"/>
            <w:right w:val="none" w:sz="0" w:space="0" w:color="auto"/>
          </w:divBdr>
        </w:div>
        <w:div w:id="945845971">
          <w:marLeft w:val="480"/>
          <w:marRight w:val="0"/>
          <w:marTop w:val="0"/>
          <w:marBottom w:val="0"/>
          <w:divBdr>
            <w:top w:val="none" w:sz="0" w:space="0" w:color="auto"/>
            <w:left w:val="none" w:sz="0" w:space="0" w:color="auto"/>
            <w:bottom w:val="none" w:sz="0" w:space="0" w:color="auto"/>
            <w:right w:val="none" w:sz="0" w:space="0" w:color="auto"/>
          </w:divBdr>
        </w:div>
        <w:div w:id="604194713">
          <w:marLeft w:val="480"/>
          <w:marRight w:val="0"/>
          <w:marTop w:val="0"/>
          <w:marBottom w:val="0"/>
          <w:divBdr>
            <w:top w:val="none" w:sz="0" w:space="0" w:color="auto"/>
            <w:left w:val="none" w:sz="0" w:space="0" w:color="auto"/>
            <w:bottom w:val="none" w:sz="0" w:space="0" w:color="auto"/>
            <w:right w:val="none" w:sz="0" w:space="0" w:color="auto"/>
          </w:divBdr>
        </w:div>
        <w:div w:id="1526282465">
          <w:marLeft w:val="480"/>
          <w:marRight w:val="0"/>
          <w:marTop w:val="0"/>
          <w:marBottom w:val="0"/>
          <w:divBdr>
            <w:top w:val="none" w:sz="0" w:space="0" w:color="auto"/>
            <w:left w:val="none" w:sz="0" w:space="0" w:color="auto"/>
            <w:bottom w:val="none" w:sz="0" w:space="0" w:color="auto"/>
            <w:right w:val="none" w:sz="0" w:space="0" w:color="auto"/>
          </w:divBdr>
        </w:div>
      </w:divsChild>
    </w:div>
    <w:div w:id="629824258">
      <w:bodyDiv w:val="1"/>
      <w:marLeft w:val="0"/>
      <w:marRight w:val="0"/>
      <w:marTop w:val="0"/>
      <w:marBottom w:val="0"/>
      <w:divBdr>
        <w:top w:val="none" w:sz="0" w:space="0" w:color="auto"/>
        <w:left w:val="none" w:sz="0" w:space="0" w:color="auto"/>
        <w:bottom w:val="none" w:sz="0" w:space="0" w:color="auto"/>
        <w:right w:val="none" w:sz="0" w:space="0" w:color="auto"/>
      </w:divBdr>
    </w:div>
    <w:div w:id="632099786">
      <w:bodyDiv w:val="1"/>
      <w:marLeft w:val="0"/>
      <w:marRight w:val="0"/>
      <w:marTop w:val="0"/>
      <w:marBottom w:val="0"/>
      <w:divBdr>
        <w:top w:val="none" w:sz="0" w:space="0" w:color="auto"/>
        <w:left w:val="none" w:sz="0" w:space="0" w:color="auto"/>
        <w:bottom w:val="none" w:sz="0" w:space="0" w:color="auto"/>
        <w:right w:val="none" w:sz="0" w:space="0" w:color="auto"/>
      </w:divBdr>
    </w:div>
    <w:div w:id="632757387">
      <w:bodyDiv w:val="1"/>
      <w:marLeft w:val="0"/>
      <w:marRight w:val="0"/>
      <w:marTop w:val="0"/>
      <w:marBottom w:val="0"/>
      <w:divBdr>
        <w:top w:val="none" w:sz="0" w:space="0" w:color="auto"/>
        <w:left w:val="none" w:sz="0" w:space="0" w:color="auto"/>
        <w:bottom w:val="none" w:sz="0" w:space="0" w:color="auto"/>
        <w:right w:val="none" w:sz="0" w:space="0" w:color="auto"/>
      </w:divBdr>
    </w:div>
    <w:div w:id="637955289">
      <w:bodyDiv w:val="1"/>
      <w:marLeft w:val="0"/>
      <w:marRight w:val="0"/>
      <w:marTop w:val="0"/>
      <w:marBottom w:val="0"/>
      <w:divBdr>
        <w:top w:val="none" w:sz="0" w:space="0" w:color="auto"/>
        <w:left w:val="none" w:sz="0" w:space="0" w:color="auto"/>
        <w:bottom w:val="none" w:sz="0" w:space="0" w:color="auto"/>
        <w:right w:val="none" w:sz="0" w:space="0" w:color="auto"/>
      </w:divBdr>
    </w:div>
    <w:div w:id="640960613">
      <w:bodyDiv w:val="1"/>
      <w:marLeft w:val="0"/>
      <w:marRight w:val="0"/>
      <w:marTop w:val="0"/>
      <w:marBottom w:val="0"/>
      <w:divBdr>
        <w:top w:val="none" w:sz="0" w:space="0" w:color="auto"/>
        <w:left w:val="none" w:sz="0" w:space="0" w:color="auto"/>
        <w:bottom w:val="none" w:sz="0" w:space="0" w:color="auto"/>
        <w:right w:val="none" w:sz="0" w:space="0" w:color="auto"/>
      </w:divBdr>
      <w:divsChild>
        <w:div w:id="2050715516">
          <w:marLeft w:val="480"/>
          <w:marRight w:val="0"/>
          <w:marTop w:val="0"/>
          <w:marBottom w:val="0"/>
          <w:divBdr>
            <w:top w:val="none" w:sz="0" w:space="0" w:color="auto"/>
            <w:left w:val="none" w:sz="0" w:space="0" w:color="auto"/>
            <w:bottom w:val="none" w:sz="0" w:space="0" w:color="auto"/>
            <w:right w:val="none" w:sz="0" w:space="0" w:color="auto"/>
          </w:divBdr>
        </w:div>
        <w:div w:id="490105088">
          <w:marLeft w:val="480"/>
          <w:marRight w:val="0"/>
          <w:marTop w:val="0"/>
          <w:marBottom w:val="0"/>
          <w:divBdr>
            <w:top w:val="none" w:sz="0" w:space="0" w:color="auto"/>
            <w:left w:val="none" w:sz="0" w:space="0" w:color="auto"/>
            <w:bottom w:val="none" w:sz="0" w:space="0" w:color="auto"/>
            <w:right w:val="none" w:sz="0" w:space="0" w:color="auto"/>
          </w:divBdr>
        </w:div>
        <w:div w:id="1264343619">
          <w:marLeft w:val="480"/>
          <w:marRight w:val="0"/>
          <w:marTop w:val="0"/>
          <w:marBottom w:val="0"/>
          <w:divBdr>
            <w:top w:val="none" w:sz="0" w:space="0" w:color="auto"/>
            <w:left w:val="none" w:sz="0" w:space="0" w:color="auto"/>
            <w:bottom w:val="none" w:sz="0" w:space="0" w:color="auto"/>
            <w:right w:val="none" w:sz="0" w:space="0" w:color="auto"/>
          </w:divBdr>
        </w:div>
        <w:div w:id="1798448325">
          <w:marLeft w:val="480"/>
          <w:marRight w:val="0"/>
          <w:marTop w:val="0"/>
          <w:marBottom w:val="0"/>
          <w:divBdr>
            <w:top w:val="none" w:sz="0" w:space="0" w:color="auto"/>
            <w:left w:val="none" w:sz="0" w:space="0" w:color="auto"/>
            <w:bottom w:val="none" w:sz="0" w:space="0" w:color="auto"/>
            <w:right w:val="none" w:sz="0" w:space="0" w:color="auto"/>
          </w:divBdr>
        </w:div>
        <w:div w:id="681392991">
          <w:marLeft w:val="480"/>
          <w:marRight w:val="0"/>
          <w:marTop w:val="0"/>
          <w:marBottom w:val="0"/>
          <w:divBdr>
            <w:top w:val="none" w:sz="0" w:space="0" w:color="auto"/>
            <w:left w:val="none" w:sz="0" w:space="0" w:color="auto"/>
            <w:bottom w:val="none" w:sz="0" w:space="0" w:color="auto"/>
            <w:right w:val="none" w:sz="0" w:space="0" w:color="auto"/>
          </w:divBdr>
        </w:div>
        <w:div w:id="1388987313">
          <w:marLeft w:val="480"/>
          <w:marRight w:val="0"/>
          <w:marTop w:val="0"/>
          <w:marBottom w:val="0"/>
          <w:divBdr>
            <w:top w:val="none" w:sz="0" w:space="0" w:color="auto"/>
            <w:left w:val="none" w:sz="0" w:space="0" w:color="auto"/>
            <w:bottom w:val="none" w:sz="0" w:space="0" w:color="auto"/>
            <w:right w:val="none" w:sz="0" w:space="0" w:color="auto"/>
          </w:divBdr>
        </w:div>
        <w:div w:id="104081958">
          <w:marLeft w:val="480"/>
          <w:marRight w:val="0"/>
          <w:marTop w:val="0"/>
          <w:marBottom w:val="0"/>
          <w:divBdr>
            <w:top w:val="none" w:sz="0" w:space="0" w:color="auto"/>
            <w:left w:val="none" w:sz="0" w:space="0" w:color="auto"/>
            <w:bottom w:val="none" w:sz="0" w:space="0" w:color="auto"/>
            <w:right w:val="none" w:sz="0" w:space="0" w:color="auto"/>
          </w:divBdr>
        </w:div>
        <w:div w:id="400058783">
          <w:marLeft w:val="480"/>
          <w:marRight w:val="0"/>
          <w:marTop w:val="0"/>
          <w:marBottom w:val="0"/>
          <w:divBdr>
            <w:top w:val="none" w:sz="0" w:space="0" w:color="auto"/>
            <w:left w:val="none" w:sz="0" w:space="0" w:color="auto"/>
            <w:bottom w:val="none" w:sz="0" w:space="0" w:color="auto"/>
            <w:right w:val="none" w:sz="0" w:space="0" w:color="auto"/>
          </w:divBdr>
        </w:div>
        <w:div w:id="266929565">
          <w:marLeft w:val="480"/>
          <w:marRight w:val="0"/>
          <w:marTop w:val="0"/>
          <w:marBottom w:val="0"/>
          <w:divBdr>
            <w:top w:val="none" w:sz="0" w:space="0" w:color="auto"/>
            <w:left w:val="none" w:sz="0" w:space="0" w:color="auto"/>
            <w:bottom w:val="none" w:sz="0" w:space="0" w:color="auto"/>
            <w:right w:val="none" w:sz="0" w:space="0" w:color="auto"/>
          </w:divBdr>
        </w:div>
        <w:div w:id="1802724462">
          <w:marLeft w:val="480"/>
          <w:marRight w:val="0"/>
          <w:marTop w:val="0"/>
          <w:marBottom w:val="0"/>
          <w:divBdr>
            <w:top w:val="none" w:sz="0" w:space="0" w:color="auto"/>
            <w:left w:val="none" w:sz="0" w:space="0" w:color="auto"/>
            <w:bottom w:val="none" w:sz="0" w:space="0" w:color="auto"/>
            <w:right w:val="none" w:sz="0" w:space="0" w:color="auto"/>
          </w:divBdr>
        </w:div>
        <w:div w:id="1851332080">
          <w:marLeft w:val="480"/>
          <w:marRight w:val="0"/>
          <w:marTop w:val="0"/>
          <w:marBottom w:val="0"/>
          <w:divBdr>
            <w:top w:val="none" w:sz="0" w:space="0" w:color="auto"/>
            <w:left w:val="none" w:sz="0" w:space="0" w:color="auto"/>
            <w:bottom w:val="none" w:sz="0" w:space="0" w:color="auto"/>
            <w:right w:val="none" w:sz="0" w:space="0" w:color="auto"/>
          </w:divBdr>
        </w:div>
        <w:div w:id="549653789">
          <w:marLeft w:val="480"/>
          <w:marRight w:val="0"/>
          <w:marTop w:val="0"/>
          <w:marBottom w:val="0"/>
          <w:divBdr>
            <w:top w:val="none" w:sz="0" w:space="0" w:color="auto"/>
            <w:left w:val="none" w:sz="0" w:space="0" w:color="auto"/>
            <w:bottom w:val="none" w:sz="0" w:space="0" w:color="auto"/>
            <w:right w:val="none" w:sz="0" w:space="0" w:color="auto"/>
          </w:divBdr>
        </w:div>
        <w:div w:id="706761407">
          <w:marLeft w:val="480"/>
          <w:marRight w:val="0"/>
          <w:marTop w:val="0"/>
          <w:marBottom w:val="0"/>
          <w:divBdr>
            <w:top w:val="none" w:sz="0" w:space="0" w:color="auto"/>
            <w:left w:val="none" w:sz="0" w:space="0" w:color="auto"/>
            <w:bottom w:val="none" w:sz="0" w:space="0" w:color="auto"/>
            <w:right w:val="none" w:sz="0" w:space="0" w:color="auto"/>
          </w:divBdr>
        </w:div>
        <w:div w:id="297808145">
          <w:marLeft w:val="480"/>
          <w:marRight w:val="0"/>
          <w:marTop w:val="0"/>
          <w:marBottom w:val="0"/>
          <w:divBdr>
            <w:top w:val="none" w:sz="0" w:space="0" w:color="auto"/>
            <w:left w:val="none" w:sz="0" w:space="0" w:color="auto"/>
            <w:bottom w:val="none" w:sz="0" w:space="0" w:color="auto"/>
            <w:right w:val="none" w:sz="0" w:space="0" w:color="auto"/>
          </w:divBdr>
        </w:div>
        <w:div w:id="1843200471">
          <w:marLeft w:val="480"/>
          <w:marRight w:val="0"/>
          <w:marTop w:val="0"/>
          <w:marBottom w:val="0"/>
          <w:divBdr>
            <w:top w:val="none" w:sz="0" w:space="0" w:color="auto"/>
            <w:left w:val="none" w:sz="0" w:space="0" w:color="auto"/>
            <w:bottom w:val="none" w:sz="0" w:space="0" w:color="auto"/>
            <w:right w:val="none" w:sz="0" w:space="0" w:color="auto"/>
          </w:divBdr>
        </w:div>
        <w:div w:id="725563777">
          <w:marLeft w:val="480"/>
          <w:marRight w:val="0"/>
          <w:marTop w:val="0"/>
          <w:marBottom w:val="0"/>
          <w:divBdr>
            <w:top w:val="none" w:sz="0" w:space="0" w:color="auto"/>
            <w:left w:val="none" w:sz="0" w:space="0" w:color="auto"/>
            <w:bottom w:val="none" w:sz="0" w:space="0" w:color="auto"/>
            <w:right w:val="none" w:sz="0" w:space="0" w:color="auto"/>
          </w:divBdr>
        </w:div>
      </w:divsChild>
    </w:div>
    <w:div w:id="644050424">
      <w:bodyDiv w:val="1"/>
      <w:marLeft w:val="0"/>
      <w:marRight w:val="0"/>
      <w:marTop w:val="0"/>
      <w:marBottom w:val="0"/>
      <w:divBdr>
        <w:top w:val="none" w:sz="0" w:space="0" w:color="auto"/>
        <w:left w:val="none" w:sz="0" w:space="0" w:color="auto"/>
        <w:bottom w:val="none" w:sz="0" w:space="0" w:color="auto"/>
        <w:right w:val="none" w:sz="0" w:space="0" w:color="auto"/>
      </w:divBdr>
    </w:div>
    <w:div w:id="647831871">
      <w:bodyDiv w:val="1"/>
      <w:marLeft w:val="0"/>
      <w:marRight w:val="0"/>
      <w:marTop w:val="0"/>
      <w:marBottom w:val="0"/>
      <w:divBdr>
        <w:top w:val="none" w:sz="0" w:space="0" w:color="auto"/>
        <w:left w:val="none" w:sz="0" w:space="0" w:color="auto"/>
        <w:bottom w:val="none" w:sz="0" w:space="0" w:color="auto"/>
        <w:right w:val="none" w:sz="0" w:space="0" w:color="auto"/>
      </w:divBdr>
    </w:div>
    <w:div w:id="648292556">
      <w:bodyDiv w:val="1"/>
      <w:marLeft w:val="0"/>
      <w:marRight w:val="0"/>
      <w:marTop w:val="0"/>
      <w:marBottom w:val="0"/>
      <w:divBdr>
        <w:top w:val="none" w:sz="0" w:space="0" w:color="auto"/>
        <w:left w:val="none" w:sz="0" w:space="0" w:color="auto"/>
        <w:bottom w:val="none" w:sz="0" w:space="0" w:color="auto"/>
        <w:right w:val="none" w:sz="0" w:space="0" w:color="auto"/>
      </w:divBdr>
    </w:div>
    <w:div w:id="648827625">
      <w:bodyDiv w:val="1"/>
      <w:marLeft w:val="0"/>
      <w:marRight w:val="0"/>
      <w:marTop w:val="0"/>
      <w:marBottom w:val="0"/>
      <w:divBdr>
        <w:top w:val="none" w:sz="0" w:space="0" w:color="auto"/>
        <w:left w:val="none" w:sz="0" w:space="0" w:color="auto"/>
        <w:bottom w:val="none" w:sz="0" w:space="0" w:color="auto"/>
        <w:right w:val="none" w:sz="0" w:space="0" w:color="auto"/>
      </w:divBdr>
    </w:div>
    <w:div w:id="659699681">
      <w:bodyDiv w:val="1"/>
      <w:marLeft w:val="0"/>
      <w:marRight w:val="0"/>
      <w:marTop w:val="0"/>
      <w:marBottom w:val="0"/>
      <w:divBdr>
        <w:top w:val="none" w:sz="0" w:space="0" w:color="auto"/>
        <w:left w:val="none" w:sz="0" w:space="0" w:color="auto"/>
        <w:bottom w:val="none" w:sz="0" w:space="0" w:color="auto"/>
        <w:right w:val="none" w:sz="0" w:space="0" w:color="auto"/>
      </w:divBdr>
      <w:divsChild>
        <w:div w:id="168908340">
          <w:marLeft w:val="480"/>
          <w:marRight w:val="0"/>
          <w:marTop w:val="0"/>
          <w:marBottom w:val="0"/>
          <w:divBdr>
            <w:top w:val="none" w:sz="0" w:space="0" w:color="auto"/>
            <w:left w:val="none" w:sz="0" w:space="0" w:color="auto"/>
            <w:bottom w:val="none" w:sz="0" w:space="0" w:color="auto"/>
            <w:right w:val="none" w:sz="0" w:space="0" w:color="auto"/>
          </w:divBdr>
        </w:div>
        <w:div w:id="733357770">
          <w:marLeft w:val="480"/>
          <w:marRight w:val="0"/>
          <w:marTop w:val="0"/>
          <w:marBottom w:val="0"/>
          <w:divBdr>
            <w:top w:val="none" w:sz="0" w:space="0" w:color="auto"/>
            <w:left w:val="none" w:sz="0" w:space="0" w:color="auto"/>
            <w:bottom w:val="none" w:sz="0" w:space="0" w:color="auto"/>
            <w:right w:val="none" w:sz="0" w:space="0" w:color="auto"/>
          </w:divBdr>
        </w:div>
        <w:div w:id="776142853">
          <w:marLeft w:val="480"/>
          <w:marRight w:val="0"/>
          <w:marTop w:val="0"/>
          <w:marBottom w:val="0"/>
          <w:divBdr>
            <w:top w:val="none" w:sz="0" w:space="0" w:color="auto"/>
            <w:left w:val="none" w:sz="0" w:space="0" w:color="auto"/>
            <w:bottom w:val="none" w:sz="0" w:space="0" w:color="auto"/>
            <w:right w:val="none" w:sz="0" w:space="0" w:color="auto"/>
          </w:divBdr>
        </w:div>
        <w:div w:id="1385255597">
          <w:marLeft w:val="480"/>
          <w:marRight w:val="0"/>
          <w:marTop w:val="0"/>
          <w:marBottom w:val="0"/>
          <w:divBdr>
            <w:top w:val="none" w:sz="0" w:space="0" w:color="auto"/>
            <w:left w:val="none" w:sz="0" w:space="0" w:color="auto"/>
            <w:bottom w:val="none" w:sz="0" w:space="0" w:color="auto"/>
            <w:right w:val="none" w:sz="0" w:space="0" w:color="auto"/>
          </w:divBdr>
        </w:div>
        <w:div w:id="1171718898">
          <w:marLeft w:val="480"/>
          <w:marRight w:val="0"/>
          <w:marTop w:val="0"/>
          <w:marBottom w:val="0"/>
          <w:divBdr>
            <w:top w:val="none" w:sz="0" w:space="0" w:color="auto"/>
            <w:left w:val="none" w:sz="0" w:space="0" w:color="auto"/>
            <w:bottom w:val="none" w:sz="0" w:space="0" w:color="auto"/>
            <w:right w:val="none" w:sz="0" w:space="0" w:color="auto"/>
          </w:divBdr>
        </w:div>
        <w:div w:id="177625024">
          <w:marLeft w:val="480"/>
          <w:marRight w:val="0"/>
          <w:marTop w:val="0"/>
          <w:marBottom w:val="0"/>
          <w:divBdr>
            <w:top w:val="none" w:sz="0" w:space="0" w:color="auto"/>
            <w:left w:val="none" w:sz="0" w:space="0" w:color="auto"/>
            <w:bottom w:val="none" w:sz="0" w:space="0" w:color="auto"/>
            <w:right w:val="none" w:sz="0" w:space="0" w:color="auto"/>
          </w:divBdr>
        </w:div>
        <w:div w:id="285161090">
          <w:marLeft w:val="480"/>
          <w:marRight w:val="0"/>
          <w:marTop w:val="0"/>
          <w:marBottom w:val="0"/>
          <w:divBdr>
            <w:top w:val="none" w:sz="0" w:space="0" w:color="auto"/>
            <w:left w:val="none" w:sz="0" w:space="0" w:color="auto"/>
            <w:bottom w:val="none" w:sz="0" w:space="0" w:color="auto"/>
            <w:right w:val="none" w:sz="0" w:space="0" w:color="auto"/>
          </w:divBdr>
        </w:div>
        <w:div w:id="517356036">
          <w:marLeft w:val="480"/>
          <w:marRight w:val="0"/>
          <w:marTop w:val="0"/>
          <w:marBottom w:val="0"/>
          <w:divBdr>
            <w:top w:val="none" w:sz="0" w:space="0" w:color="auto"/>
            <w:left w:val="none" w:sz="0" w:space="0" w:color="auto"/>
            <w:bottom w:val="none" w:sz="0" w:space="0" w:color="auto"/>
            <w:right w:val="none" w:sz="0" w:space="0" w:color="auto"/>
          </w:divBdr>
        </w:div>
        <w:div w:id="836305632">
          <w:marLeft w:val="480"/>
          <w:marRight w:val="0"/>
          <w:marTop w:val="0"/>
          <w:marBottom w:val="0"/>
          <w:divBdr>
            <w:top w:val="none" w:sz="0" w:space="0" w:color="auto"/>
            <w:left w:val="none" w:sz="0" w:space="0" w:color="auto"/>
            <w:bottom w:val="none" w:sz="0" w:space="0" w:color="auto"/>
            <w:right w:val="none" w:sz="0" w:space="0" w:color="auto"/>
          </w:divBdr>
        </w:div>
        <w:div w:id="1114523109">
          <w:marLeft w:val="480"/>
          <w:marRight w:val="0"/>
          <w:marTop w:val="0"/>
          <w:marBottom w:val="0"/>
          <w:divBdr>
            <w:top w:val="none" w:sz="0" w:space="0" w:color="auto"/>
            <w:left w:val="none" w:sz="0" w:space="0" w:color="auto"/>
            <w:bottom w:val="none" w:sz="0" w:space="0" w:color="auto"/>
            <w:right w:val="none" w:sz="0" w:space="0" w:color="auto"/>
          </w:divBdr>
        </w:div>
        <w:div w:id="214662845">
          <w:marLeft w:val="480"/>
          <w:marRight w:val="0"/>
          <w:marTop w:val="0"/>
          <w:marBottom w:val="0"/>
          <w:divBdr>
            <w:top w:val="none" w:sz="0" w:space="0" w:color="auto"/>
            <w:left w:val="none" w:sz="0" w:space="0" w:color="auto"/>
            <w:bottom w:val="none" w:sz="0" w:space="0" w:color="auto"/>
            <w:right w:val="none" w:sz="0" w:space="0" w:color="auto"/>
          </w:divBdr>
        </w:div>
        <w:div w:id="1297645336">
          <w:marLeft w:val="480"/>
          <w:marRight w:val="0"/>
          <w:marTop w:val="0"/>
          <w:marBottom w:val="0"/>
          <w:divBdr>
            <w:top w:val="none" w:sz="0" w:space="0" w:color="auto"/>
            <w:left w:val="none" w:sz="0" w:space="0" w:color="auto"/>
            <w:bottom w:val="none" w:sz="0" w:space="0" w:color="auto"/>
            <w:right w:val="none" w:sz="0" w:space="0" w:color="auto"/>
          </w:divBdr>
        </w:div>
        <w:div w:id="1599941266">
          <w:marLeft w:val="480"/>
          <w:marRight w:val="0"/>
          <w:marTop w:val="0"/>
          <w:marBottom w:val="0"/>
          <w:divBdr>
            <w:top w:val="none" w:sz="0" w:space="0" w:color="auto"/>
            <w:left w:val="none" w:sz="0" w:space="0" w:color="auto"/>
            <w:bottom w:val="none" w:sz="0" w:space="0" w:color="auto"/>
            <w:right w:val="none" w:sz="0" w:space="0" w:color="auto"/>
          </w:divBdr>
        </w:div>
        <w:div w:id="723406298">
          <w:marLeft w:val="480"/>
          <w:marRight w:val="0"/>
          <w:marTop w:val="0"/>
          <w:marBottom w:val="0"/>
          <w:divBdr>
            <w:top w:val="none" w:sz="0" w:space="0" w:color="auto"/>
            <w:left w:val="none" w:sz="0" w:space="0" w:color="auto"/>
            <w:bottom w:val="none" w:sz="0" w:space="0" w:color="auto"/>
            <w:right w:val="none" w:sz="0" w:space="0" w:color="auto"/>
          </w:divBdr>
        </w:div>
        <w:div w:id="1033192393">
          <w:marLeft w:val="480"/>
          <w:marRight w:val="0"/>
          <w:marTop w:val="0"/>
          <w:marBottom w:val="0"/>
          <w:divBdr>
            <w:top w:val="none" w:sz="0" w:space="0" w:color="auto"/>
            <w:left w:val="none" w:sz="0" w:space="0" w:color="auto"/>
            <w:bottom w:val="none" w:sz="0" w:space="0" w:color="auto"/>
            <w:right w:val="none" w:sz="0" w:space="0" w:color="auto"/>
          </w:divBdr>
        </w:div>
        <w:div w:id="157696741">
          <w:marLeft w:val="480"/>
          <w:marRight w:val="0"/>
          <w:marTop w:val="0"/>
          <w:marBottom w:val="0"/>
          <w:divBdr>
            <w:top w:val="none" w:sz="0" w:space="0" w:color="auto"/>
            <w:left w:val="none" w:sz="0" w:space="0" w:color="auto"/>
            <w:bottom w:val="none" w:sz="0" w:space="0" w:color="auto"/>
            <w:right w:val="none" w:sz="0" w:space="0" w:color="auto"/>
          </w:divBdr>
        </w:div>
        <w:div w:id="1671758834">
          <w:marLeft w:val="480"/>
          <w:marRight w:val="0"/>
          <w:marTop w:val="0"/>
          <w:marBottom w:val="0"/>
          <w:divBdr>
            <w:top w:val="none" w:sz="0" w:space="0" w:color="auto"/>
            <w:left w:val="none" w:sz="0" w:space="0" w:color="auto"/>
            <w:bottom w:val="none" w:sz="0" w:space="0" w:color="auto"/>
            <w:right w:val="none" w:sz="0" w:space="0" w:color="auto"/>
          </w:divBdr>
        </w:div>
        <w:div w:id="1501194200">
          <w:marLeft w:val="480"/>
          <w:marRight w:val="0"/>
          <w:marTop w:val="0"/>
          <w:marBottom w:val="0"/>
          <w:divBdr>
            <w:top w:val="none" w:sz="0" w:space="0" w:color="auto"/>
            <w:left w:val="none" w:sz="0" w:space="0" w:color="auto"/>
            <w:bottom w:val="none" w:sz="0" w:space="0" w:color="auto"/>
            <w:right w:val="none" w:sz="0" w:space="0" w:color="auto"/>
          </w:divBdr>
        </w:div>
        <w:div w:id="1870336119">
          <w:marLeft w:val="480"/>
          <w:marRight w:val="0"/>
          <w:marTop w:val="0"/>
          <w:marBottom w:val="0"/>
          <w:divBdr>
            <w:top w:val="none" w:sz="0" w:space="0" w:color="auto"/>
            <w:left w:val="none" w:sz="0" w:space="0" w:color="auto"/>
            <w:bottom w:val="none" w:sz="0" w:space="0" w:color="auto"/>
            <w:right w:val="none" w:sz="0" w:space="0" w:color="auto"/>
          </w:divBdr>
        </w:div>
        <w:div w:id="1089739457">
          <w:marLeft w:val="480"/>
          <w:marRight w:val="0"/>
          <w:marTop w:val="0"/>
          <w:marBottom w:val="0"/>
          <w:divBdr>
            <w:top w:val="none" w:sz="0" w:space="0" w:color="auto"/>
            <w:left w:val="none" w:sz="0" w:space="0" w:color="auto"/>
            <w:bottom w:val="none" w:sz="0" w:space="0" w:color="auto"/>
            <w:right w:val="none" w:sz="0" w:space="0" w:color="auto"/>
          </w:divBdr>
        </w:div>
        <w:div w:id="2112703126">
          <w:marLeft w:val="480"/>
          <w:marRight w:val="0"/>
          <w:marTop w:val="0"/>
          <w:marBottom w:val="0"/>
          <w:divBdr>
            <w:top w:val="none" w:sz="0" w:space="0" w:color="auto"/>
            <w:left w:val="none" w:sz="0" w:space="0" w:color="auto"/>
            <w:bottom w:val="none" w:sz="0" w:space="0" w:color="auto"/>
            <w:right w:val="none" w:sz="0" w:space="0" w:color="auto"/>
          </w:divBdr>
        </w:div>
        <w:div w:id="1931884691">
          <w:marLeft w:val="480"/>
          <w:marRight w:val="0"/>
          <w:marTop w:val="0"/>
          <w:marBottom w:val="0"/>
          <w:divBdr>
            <w:top w:val="none" w:sz="0" w:space="0" w:color="auto"/>
            <w:left w:val="none" w:sz="0" w:space="0" w:color="auto"/>
            <w:bottom w:val="none" w:sz="0" w:space="0" w:color="auto"/>
            <w:right w:val="none" w:sz="0" w:space="0" w:color="auto"/>
          </w:divBdr>
        </w:div>
        <w:div w:id="1864901102">
          <w:marLeft w:val="480"/>
          <w:marRight w:val="0"/>
          <w:marTop w:val="0"/>
          <w:marBottom w:val="0"/>
          <w:divBdr>
            <w:top w:val="none" w:sz="0" w:space="0" w:color="auto"/>
            <w:left w:val="none" w:sz="0" w:space="0" w:color="auto"/>
            <w:bottom w:val="none" w:sz="0" w:space="0" w:color="auto"/>
            <w:right w:val="none" w:sz="0" w:space="0" w:color="auto"/>
          </w:divBdr>
        </w:div>
      </w:divsChild>
    </w:div>
    <w:div w:id="679086516">
      <w:bodyDiv w:val="1"/>
      <w:marLeft w:val="0"/>
      <w:marRight w:val="0"/>
      <w:marTop w:val="0"/>
      <w:marBottom w:val="0"/>
      <w:divBdr>
        <w:top w:val="none" w:sz="0" w:space="0" w:color="auto"/>
        <w:left w:val="none" w:sz="0" w:space="0" w:color="auto"/>
        <w:bottom w:val="none" w:sz="0" w:space="0" w:color="auto"/>
        <w:right w:val="none" w:sz="0" w:space="0" w:color="auto"/>
      </w:divBdr>
    </w:div>
    <w:div w:id="681324480">
      <w:bodyDiv w:val="1"/>
      <w:marLeft w:val="0"/>
      <w:marRight w:val="0"/>
      <w:marTop w:val="0"/>
      <w:marBottom w:val="0"/>
      <w:divBdr>
        <w:top w:val="none" w:sz="0" w:space="0" w:color="auto"/>
        <w:left w:val="none" w:sz="0" w:space="0" w:color="auto"/>
        <w:bottom w:val="none" w:sz="0" w:space="0" w:color="auto"/>
        <w:right w:val="none" w:sz="0" w:space="0" w:color="auto"/>
      </w:divBdr>
      <w:divsChild>
        <w:div w:id="423577328">
          <w:marLeft w:val="480"/>
          <w:marRight w:val="0"/>
          <w:marTop w:val="0"/>
          <w:marBottom w:val="0"/>
          <w:divBdr>
            <w:top w:val="none" w:sz="0" w:space="0" w:color="auto"/>
            <w:left w:val="none" w:sz="0" w:space="0" w:color="auto"/>
            <w:bottom w:val="none" w:sz="0" w:space="0" w:color="auto"/>
            <w:right w:val="none" w:sz="0" w:space="0" w:color="auto"/>
          </w:divBdr>
        </w:div>
        <w:div w:id="2028673236">
          <w:marLeft w:val="480"/>
          <w:marRight w:val="0"/>
          <w:marTop w:val="0"/>
          <w:marBottom w:val="0"/>
          <w:divBdr>
            <w:top w:val="none" w:sz="0" w:space="0" w:color="auto"/>
            <w:left w:val="none" w:sz="0" w:space="0" w:color="auto"/>
            <w:bottom w:val="none" w:sz="0" w:space="0" w:color="auto"/>
            <w:right w:val="none" w:sz="0" w:space="0" w:color="auto"/>
          </w:divBdr>
        </w:div>
        <w:div w:id="27488433">
          <w:marLeft w:val="480"/>
          <w:marRight w:val="0"/>
          <w:marTop w:val="0"/>
          <w:marBottom w:val="0"/>
          <w:divBdr>
            <w:top w:val="none" w:sz="0" w:space="0" w:color="auto"/>
            <w:left w:val="none" w:sz="0" w:space="0" w:color="auto"/>
            <w:bottom w:val="none" w:sz="0" w:space="0" w:color="auto"/>
            <w:right w:val="none" w:sz="0" w:space="0" w:color="auto"/>
          </w:divBdr>
        </w:div>
        <w:div w:id="1856382572">
          <w:marLeft w:val="480"/>
          <w:marRight w:val="0"/>
          <w:marTop w:val="0"/>
          <w:marBottom w:val="0"/>
          <w:divBdr>
            <w:top w:val="none" w:sz="0" w:space="0" w:color="auto"/>
            <w:left w:val="none" w:sz="0" w:space="0" w:color="auto"/>
            <w:bottom w:val="none" w:sz="0" w:space="0" w:color="auto"/>
            <w:right w:val="none" w:sz="0" w:space="0" w:color="auto"/>
          </w:divBdr>
        </w:div>
        <w:div w:id="443352074">
          <w:marLeft w:val="480"/>
          <w:marRight w:val="0"/>
          <w:marTop w:val="0"/>
          <w:marBottom w:val="0"/>
          <w:divBdr>
            <w:top w:val="none" w:sz="0" w:space="0" w:color="auto"/>
            <w:left w:val="none" w:sz="0" w:space="0" w:color="auto"/>
            <w:bottom w:val="none" w:sz="0" w:space="0" w:color="auto"/>
            <w:right w:val="none" w:sz="0" w:space="0" w:color="auto"/>
          </w:divBdr>
        </w:div>
        <w:div w:id="95249857">
          <w:marLeft w:val="480"/>
          <w:marRight w:val="0"/>
          <w:marTop w:val="0"/>
          <w:marBottom w:val="0"/>
          <w:divBdr>
            <w:top w:val="none" w:sz="0" w:space="0" w:color="auto"/>
            <w:left w:val="none" w:sz="0" w:space="0" w:color="auto"/>
            <w:bottom w:val="none" w:sz="0" w:space="0" w:color="auto"/>
            <w:right w:val="none" w:sz="0" w:space="0" w:color="auto"/>
          </w:divBdr>
        </w:div>
        <w:div w:id="1218711555">
          <w:marLeft w:val="480"/>
          <w:marRight w:val="0"/>
          <w:marTop w:val="0"/>
          <w:marBottom w:val="0"/>
          <w:divBdr>
            <w:top w:val="none" w:sz="0" w:space="0" w:color="auto"/>
            <w:left w:val="none" w:sz="0" w:space="0" w:color="auto"/>
            <w:bottom w:val="none" w:sz="0" w:space="0" w:color="auto"/>
            <w:right w:val="none" w:sz="0" w:space="0" w:color="auto"/>
          </w:divBdr>
        </w:div>
        <w:div w:id="1439712269">
          <w:marLeft w:val="480"/>
          <w:marRight w:val="0"/>
          <w:marTop w:val="0"/>
          <w:marBottom w:val="0"/>
          <w:divBdr>
            <w:top w:val="none" w:sz="0" w:space="0" w:color="auto"/>
            <w:left w:val="none" w:sz="0" w:space="0" w:color="auto"/>
            <w:bottom w:val="none" w:sz="0" w:space="0" w:color="auto"/>
            <w:right w:val="none" w:sz="0" w:space="0" w:color="auto"/>
          </w:divBdr>
        </w:div>
        <w:div w:id="1042632503">
          <w:marLeft w:val="480"/>
          <w:marRight w:val="0"/>
          <w:marTop w:val="0"/>
          <w:marBottom w:val="0"/>
          <w:divBdr>
            <w:top w:val="none" w:sz="0" w:space="0" w:color="auto"/>
            <w:left w:val="none" w:sz="0" w:space="0" w:color="auto"/>
            <w:bottom w:val="none" w:sz="0" w:space="0" w:color="auto"/>
            <w:right w:val="none" w:sz="0" w:space="0" w:color="auto"/>
          </w:divBdr>
        </w:div>
        <w:div w:id="202058508">
          <w:marLeft w:val="480"/>
          <w:marRight w:val="0"/>
          <w:marTop w:val="0"/>
          <w:marBottom w:val="0"/>
          <w:divBdr>
            <w:top w:val="none" w:sz="0" w:space="0" w:color="auto"/>
            <w:left w:val="none" w:sz="0" w:space="0" w:color="auto"/>
            <w:bottom w:val="none" w:sz="0" w:space="0" w:color="auto"/>
            <w:right w:val="none" w:sz="0" w:space="0" w:color="auto"/>
          </w:divBdr>
        </w:div>
        <w:div w:id="142934451">
          <w:marLeft w:val="480"/>
          <w:marRight w:val="0"/>
          <w:marTop w:val="0"/>
          <w:marBottom w:val="0"/>
          <w:divBdr>
            <w:top w:val="none" w:sz="0" w:space="0" w:color="auto"/>
            <w:left w:val="none" w:sz="0" w:space="0" w:color="auto"/>
            <w:bottom w:val="none" w:sz="0" w:space="0" w:color="auto"/>
            <w:right w:val="none" w:sz="0" w:space="0" w:color="auto"/>
          </w:divBdr>
        </w:div>
        <w:div w:id="1156994978">
          <w:marLeft w:val="480"/>
          <w:marRight w:val="0"/>
          <w:marTop w:val="0"/>
          <w:marBottom w:val="0"/>
          <w:divBdr>
            <w:top w:val="none" w:sz="0" w:space="0" w:color="auto"/>
            <w:left w:val="none" w:sz="0" w:space="0" w:color="auto"/>
            <w:bottom w:val="none" w:sz="0" w:space="0" w:color="auto"/>
            <w:right w:val="none" w:sz="0" w:space="0" w:color="auto"/>
          </w:divBdr>
        </w:div>
        <w:div w:id="158622184">
          <w:marLeft w:val="480"/>
          <w:marRight w:val="0"/>
          <w:marTop w:val="0"/>
          <w:marBottom w:val="0"/>
          <w:divBdr>
            <w:top w:val="none" w:sz="0" w:space="0" w:color="auto"/>
            <w:left w:val="none" w:sz="0" w:space="0" w:color="auto"/>
            <w:bottom w:val="none" w:sz="0" w:space="0" w:color="auto"/>
            <w:right w:val="none" w:sz="0" w:space="0" w:color="auto"/>
          </w:divBdr>
        </w:div>
        <w:div w:id="918060676">
          <w:marLeft w:val="480"/>
          <w:marRight w:val="0"/>
          <w:marTop w:val="0"/>
          <w:marBottom w:val="0"/>
          <w:divBdr>
            <w:top w:val="none" w:sz="0" w:space="0" w:color="auto"/>
            <w:left w:val="none" w:sz="0" w:space="0" w:color="auto"/>
            <w:bottom w:val="none" w:sz="0" w:space="0" w:color="auto"/>
            <w:right w:val="none" w:sz="0" w:space="0" w:color="auto"/>
          </w:divBdr>
        </w:div>
        <w:div w:id="759957369">
          <w:marLeft w:val="480"/>
          <w:marRight w:val="0"/>
          <w:marTop w:val="0"/>
          <w:marBottom w:val="0"/>
          <w:divBdr>
            <w:top w:val="none" w:sz="0" w:space="0" w:color="auto"/>
            <w:left w:val="none" w:sz="0" w:space="0" w:color="auto"/>
            <w:bottom w:val="none" w:sz="0" w:space="0" w:color="auto"/>
            <w:right w:val="none" w:sz="0" w:space="0" w:color="auto"/>
          </w:divBdr>
        </w:div>
        <w:div w:id="705108648">
          <w:marLeft w:val="480"/>
          <w:marRight w:val="0"/>
          <w:marTop w:val="0"/>
          <w:marBottom w:val="0"/>
          <w:divBdr>
            <w:top w:val="none" w:sz="0" w:space="0" w:color="auto"/>
            <w:left w:val="none" w:sz="0" w:space="0" w:color="auto"/>
            <w:bottom w:val="none" w:sz="0" w:space="0" w:color="auto"/>
            <w:right w:val="none" w:sz="0" w:space="0" w:color="auto"/>
          </w:divBdr>
        </w:div>
      </w:divsChild>
    </w:div>
    <w:div w:id="690687528">
      <w:bodyDiv w:val="1"/>
      <w:marLeft w:val="0"/>
      <w:marRight w:val="0"/>
      <w:marTop w:val="0"/>
      <w:marBottom w:val="0"/>
      <w:divBdr>
        <w:top w:val="none" w:sz="0" w:space="0" w:color="auto"/>
        <w:left w:val="none" w:sz="0" w:space="0" w:color="auto"/>
        <w:bottom w:val="none" w:sz="0" w:space="0" w:color="auto"/>
        <w:right w:val="none" w:sz="0" w:space="0" w:color="auto"/>
      </w:divBdr>
    </w:div>
    <w:div w:id="695041028">
      <w:bodyDiv w:val="1"/>
      <w:marLeft w:val="0"/>
      <w:marRight w:val="0"/>
      <w:marTop w:val="0"/>
      <w:marBottom w:val="0"/>
      <w:divBdr>
        <w:top w:val="none" w:sz="0" w:space="0" w:color="auto"/>
        <w:left w:val="none" w:sz="0" w:space="0" w:color="auto"/>
        <w:bottom w:val="none" w:sz="0" w:space="0" w:color="auto"/>
        <w:right w:val="none" w:sz="0" w:space="0" w:color="auto"/>
      </w:divBdr>
    </w:div>
    <w:div w:id="705982594">
      <w:bodyDiv w:val="1"/>
      <w:marLeft w:val="0"/>
      <w:marRight w:val="0"/>
      <w:marTop w:val="0"/>
      <w:marBottom w:val="0"/>
      <w:divBdr>
        <w:top w:val="none" w:sz="0" w:space="0" w:color="auto"/>
        <w:left w:val="none" w:sz="0" w:space="0" w:color="auto"/>
        <w:bottom w:val="none" w:sz="0" w:space="0" w:color="auto"/>
        <w:right w:val="none" w:sz="0" w:space="0" w:color="auto"/>
      </w:divBdr>
    </w:div>
    <w:div w:id="706612055">
      <w:bodyDiv w:val="1"/>
      <w:marLeft w:val="0"/>
      <w:marRight w:val="0"/>
      <w:marTop w:val="0"/>
      <w:marBottom w:val="0"/>
      <w:divBdr>
        <w:top w:val="none" w:sz="0" w:space="0" w:color="auto"/>
        <w:left w:val="none" w:sz="0" w:space="0" w:color="auto"/>
        <w:bottom w:val="none" w:sz="0" w:space="0" w:color="auto"/>
        <w:right w:val="none" w:sz="0" w:space="0" w:color="auto"/>
      </w:divBdr>
    </w:div>
    <w:div w:id="709576423">
      <w:bodyDiv w:val="1"/>
      <w:marLeft w:val="0"/>
      <w:marRight w:val="0"/>
      <w:marTop w:val="0"/>
      <w:marBottom w:val="0"/>
      <w:divBdr>
        <w:top w:val="none" w:sz="0" w:space="0" w:color="auto"/>
        <w:left w:val="none" w:sz="0" w:space="0" w:color="auto"/>
        <w:bottom w:val="none" w:sz="0" w:space="0" w:color="auto"/>
        <w:right w:val="none" w:sz="0" w:space="0" w:color="auto"/>
      </w:divBdr>
    </w:div>
    <w:div w:id="712199036">
      <w:bodyDiv w:val="1"/>
      <w:marLeft w:val="0"/>
      <w:marRight w:val="0"/>
      <w:marTop w:val="0"/>
      <w:marBottom w:val="0"/>
      <w:divBdr>
        <w:top w:val="none" w:sz="0" w:space="0" w:color="auto"/>
        <w:left w:val="none" w:sz="0" w:space="0" w:color="auto"/>
        <w:bottom w:val="none" w:sz="0" w:space="0" w:color="auto"/>
        <w:right w:val="none" w:sz="0" w:space="0" w:color="auto"/>
      </w:divBdr>
    </w:div>
    <w:div w:id="713963556">
      <w:bodyDiv w:val="1"/>
      <w:marLeft w:val="0"/>
      <w:marRight w:val="0"/>
      <w:marTop w:val="0"/>
      <w:marBottom w:val="0"/>
      <w:divBdr>
        <w:top w:val="none" w:sz="0" w:space="0" w:color="auto"/>
        <w:left w:val="none" w:sz="0" w:space="0" w:color="auto"/>
        <w:bottom w:val="none" w:sz="0" w:space="0" w:color="auto"/>
        <w:right w:val="none" w:sz="0" w:space="0" w:color="auto"/>
      </w:divBdr>
    </w:div>
    <w:div w:id="714045881">
      <w:bodyDiv w:val="1"/>
      <w:marLeft w:val="0"/>
      <w:marRight w:val="0"/>
      <w:marTop w:val="0"/>
      <w:marBottom w:val="0"/>
      <w:divBdr>
        <w:top w:val="none" w:sz="0" w:space="0" w:color="auto"/>
        <w:left w:val="none" w:sz="0" w:space="0" w:color="auto"/>
        <w:bottom w:val="none" w:sz="0" w:space="0" w:color="auto"/>
        <w:right w:val="none" w:sz="0" w:space="0" w:color="auto"/>
      </w:divBdr>
      <w:divsChild>
        <w:div w:id="1938059281">
          <w:marLeft w:val="480"/>
          <w:marRight w:val="0"/>
          <w:marTop w:val="0"/>
          <w:marBottom w:val="0"/>
          <w:divBdr>
            <w:top w:val="none" w:sz="0" w:space="0" w:color="auto"/>
            <w:left w:val="none" w:sz="0" w:space="0" w:color="auto"/>
            <w:bottom w:val="none" w:sz="0" w:space="0" w:color="auto"/>
            <w:right w:val="none" w:sz="0" w:space="0" w:color="auto"/>
          </w:divBdr>
        </w:div>
        <w:div w:id="1552230181">
          <w:marLeft w:val="480"/>
          <w:marRight w:val="0"/>
          <w:marTop w:val="0"/>
          <w:marBottom w:val="0"/>
          <w:divBdr>
            <w:top w:val="none" w:sz="0" w:space="0" w:color="auto"/>
            <w:left w:val="none" w:sz="0" w:space="0" w:color="auto"/>
            <w:bottom w:val="none" w:sz="0" w:space="0" w:color="auto"/>
            <w:right w:val="none" w:sz="0" w:space="0" w:color="auto"/>
          </w:divBdr>
        </w:div>
        <w:div w:id="1463690950">
          <w:marLeft w:val="480"/>
          <w:marRight w:val="0"/>
          <w:marTop w:val="0"/>
          <w:marBottom w:val="0"/>
          <w:divBdr>
            <w:top w:val="none" w:sz="0" w:space="0" w:color="auto"/>
            <w:left w:val="none" w:sz="0" w:space="0" w:color="auto"/>
            <w:bottom w:val="none" w:sz="0" w:space="0" w:color="auto"/>
            <w:right w:val="none" w:sz="0" w:space="0" w:color="auto"/>
          </w:divBdr>
        </w:div>
        <w:div w:id="258107416">
          <w:marLeft w:val="480"/>
          <w:marRight w:val="0"/>
          <w:marTop w:val="0"/>
          <w:marBottom w:val="0"/>
          <w:divBdr>
            <w:top w:val="none" w:sz="0" w:space="0" w:color="auto"/>
            <w:left w:val="none" w:sz="0" w:space="0" w:color="auto"/>
            <w:bottom w:val="none" w:sz="0" w:space="0" w:color="auto"/>
            <w:right w:val="none" w:sz="0" w:space="0" w:color="auto"/>
          </w:divBdr>
        </w:div>
        <w:div w:id="205528802">
          <w:marLeft w:val="480"/>
          <w:marRight w:val="0"/>
          <w:marTop w:val="0"/>
          <w:marBottom w:val="0"/>
          <w:divBdr>
            <w:top w:val="none" w:sz="0" w:space="0" w:color="auto"/>
            <w:left w:val="none" w:sz="0" w:space="0" w:color="auto"/>
            <w:bottom w:val="none" w:sz="0" w:space="0" w:color="auto"/>
            <w:right w:val="none" w:sz="0" w:space="0" w:color="auto"/>
          </w:divBdr>
        </w:div>
        <w:div w:id="1607688804">
          <w:marLeft w:val="480"/>
          <w:marRight w:val="0"/>
          <w:marTop w:val="0"/>
          <w:marBottom w:val="0"/>
          <w:divBdr>
            <w:top w:val="none" w:sz="0" w:space="0" w:color="auto"/>
            <w:left w:val="none" w:sz="0" w:space="0" w:color="auto"/>
            <w:bottom w:val="none" w:sz="0" w:space="0" w:color="auto"/>
            <w:right w:val="none" w:sz="0" w:space="0" w:color="auto"/>
          </w:divBdr>
        </w:div>
        <w:div w:id="777607943">
          <w:marLeft w:val="480"/>
          <w:marRight w:val="0"/>
          <w:marTop w:val="0"/>
          <w:marBottom w:val="0"/>
          <w:divBdr>
            <w:top w:val="none" w:sz="0" w:space="0" w:color="auto"/>
            <w:left w:val="none" w:sz="0" w:space="0" w:color="auto"/>
            <w:bottom w:val="none" w:sz="0" w:space="0" w:color="auto"/>
            <w:right w:val="none" w:sz="0" w:space="0" w:color="auto"/>
          </w:divBdr>
        </w:div>
        <w:div w:id="1100376953">
          <w:marLeft w:val="480"/>
          <w:marRight w:val="0"/>
          <w:marTop w:val="0"/>
          <w:marBottom w:val="0"/>
          <w:divBdr>
            <w:top w:val="none" w:sz="0" w:space="0" w:color="auto"/>
            <w:left w:val="none" w:sz="0" w:space="0" w:color="auto"/>
            <w:bottom w:val="none" w:sz="0" w:space="0" w:color="auto"/>
            <w:right w:val="none" w:sz="0" w:space="0" w:color="auto"/>
          </w:divBdr>
        </w:div>
        <w:div w:id="776021778">
          <w:marLeft w:val="480"/>
          <w:marRight w:val="0"/>
          <w:marTop w:val="0"/>
          <w:marBottom w:val="0"/>
          <w:divBdr>
            <w:top w:val="none" w:sz="0" w:space="0" w:color="auto"/>
            <w:left w:val="none" w:sz="0" w:space="0" w:color="auto"/>
            <w:bottom w:val="none" w:sz="0" w:space="0" w:color="auto"/>
            <w:right w:val="none" w:sz="0" w:space="0" w:color="auto"/>
          </w:divBdr>
        </w:div>
        <w:div w:id="1711805126">
          <w:marLeft w:val="480"/>
          <w:marRight w:val="0"/>
          <w:marTop w:val="0"/>
          <w:marBottom w:val="0"/>
          <w:divBdr>
            <w:top w:val="none" w:sz="0" w:space="0" w:color="auto"/>
            <w:left w:val="none" w:sz="0" w:space="0" w:color="auto"/>
            <w:bottom w:val="none" w:sz="0" w:space="0" w:color="auto"/>
            <w:right w:val="none" w:sz="0" w:space="0" w:color="auto"/>
          </w:divBdr>
        </w:div>
        <w:div w:id="1342707713">
          <w:marLeft w:val="480"/>
          <w:marRight w:val="0"/>
          <w:marTop w:val="0"/>
          <w:marBottom w:val="0"/>
          <w:divBdr>
            <w:top w:val="none" w:sz="0" w:space="0" w:color="auto"/>
            <w:left w:val="none" w:sz="0" w:space="0" w:color="auto"/>
            <w:bottom w:val="none" w:sz="0" w:space="0" w:color="auto"/>
            <w:right w:val="none" w:sz="0" w:space="0" w:color="auto"/>
          </w:divBdr>
        </w:div>
        <w:div w:id="1903828382">
          <w:marLeft w:val="480"/>
          <w:marRight w:val="0"/>
          <w:marTop w:val="0"/>
          <w:marBottom w:val="0"/>
          <w:divBdr>
            <w:top w:val="none" w:sz="0" w:space="0" w:color="auto"/>
            <w:left w:val="none" w:sz="0" w:space="0" w:color="auto"/>
            <w:bottom w:val="none" w:sz="0" w:space="0" w:color="auto"/>
            <w:right w:val="none" w:sz="0" w:space="0" w:color="auto"/>
          </w:divBdr>
        </w:div>
        <w:div w:id="1318026568">
          <w:marLeft w:val="480"/>
          <w:marRight w:val="0"/>
          <w:marTop w:val="0"/>
          <w:marBottom w:val="0"/>
          <w:divBdr>
            <w:top w:val="none" w:sz="0" w:space="0" w:color="auto"/>
            <w:left w:val="none" w:sz="0" w:space="0" w:color="auto"/>
            <w:bottom w:val="none" w:sz="0" w:space="0" w:color="auto"/>
            <w:right w:val="none" w:sz="0" w:space="0" w:color="auto"/>
          </w:divBdr>
        </w:div>
        <w:div w:id="1464546074">
          <w:marLeft w:val="480"/>
          <w:marRight w:val="0"/>
          <w:marTop w:val="0"/>
          <w:marBottom w:val="0"/>
          <w:divBdr>
            <w:top w:val="none" w:sz="0" w:space="0" w:color="auto"/>
            <w:left w:val="none" w:sz="0" w:space="0" w:color="auto"/>
            <w:bottom w:val="none" w:sz="0" w:space="0" w:color="auto"/>
            <w:right w:val="none" w:sz="0" w:space="0" w:color="auto"/>
          </w:divBdr>
        </w:div>
        <w:div w:id="2001300076">
          <w:marLeft w:val="480"/>
          <w:marRight w:val="0"/>
          <w:marTop w:val="0"/>
          <w:marBottom w:val="0"/>
          <w:divBdr>
            <w:top w:val="none" w:sz="0" w:space="0" w:color="auto"/>
            <w:left w:val="none" w:sz="0" w:space="0" w:color="auto"/>
            <w:bottom w:val="none" w:sz="0" w:space="0" w:color="auto"/>
            <w:right w:val="none" w:sz="0" w:space="0" w:color="auto"/>
          </w:divBdr>
        </w:div>
        <w:div w:id="1605070917">
          <w:marLeft w:val="480"/>
          <w:marRight w:val="0"/>
          <w:marTop w:val="0"/>
          <w:marBottom w:val="0"/>
          <w:divBdr>
            <w:top w:val="none" w:sz="0" w:space="0" w:color="auto"/>
            <w:left w:val="none" w:sz="0" w:space="0" w:color="auto"/>
            <w:bottom w:val="none" w:sz="0" w:space="0" w:color="auto"/>
            <w:right w:val="none" w:sz="0" w:space="0" w:color="auto"/>
          </w:divBdr>
        </w:div>
      </w:divsChild>
    </w:div>
    <w:div w:id="721364281">
      <w:bodyDiv w:val="1"/>
      <w:marLeft w:val="0"/>
      <w:marRight w:val="0"/>
      <w:marTop w:val="0"/>
      <w:marBottom w:val="0"/>
      <w:divBdr>
        <w:top w:val="none" w:sz="0" w:space="0" w:color="auto"/>
        <w:left w:val="none" w:sz="0" w:space="0" w:color="auto"/>
        <w:bottom w:val="none" w:sz="0" w:space="0" w:color="auto"/>
        <w:right w:val="none" w:sz="0" w:space="0" w:color="auto"/>
      </w:divBdr>
    </w:div>
    <w:div w:id="730345053">
      <w:bodyDiv w:val="1"/>
      <w:marLeft w:val="0"/>
      <w:marRight w:val="0"/>
      <w:marTop w:val="0"/>
      <w:marBottom w:val="0"/>
      <w:divBdr>
        <w:top w:val="none" w:sz="0" w:space="0" w:color="auto"/>
        <w:left w:val="none" w:sz="0" w:space="0" w:color="auto"/>
        <w:bottom w:val="none" w:sz="0" w:space="0" w:color="auto"/>
        <w:right w:val="none" w:sz="0" w:space="0" w:color="auto"/>
      </w:divBdr>
      <w:divsChild>
        <w:div w:id="440032071">
          <w:marLeft w:val="480"/>
          <w:marRight w:val="0"/>
          <w:marTop w:val="0"/>
          <w:marBottom w:val="0"/>
          <w:divBdr>
            <w:top w:val="none" w:sz="0" w:space="0" w:color="auto"/>
            <w:left w:val="none" w:sz="0" w:space="0" w:color="auto"/>
            <w:bottom w:val="none" w:sz="0" w:space="0" w:color="auto"/>
            <w:right w:val="none" w:sz="0" w:space="0" w:color="auto"/>
          </w:divBdr>
        </w:div>
        <w:div w:id="1395738281">
          <w:marLeft w:val="480"/>
          <w:marRight w:val="0"/>
          <w:marTop w:val="0"/>
          <w:marBottom w:val="0"/>
          <w:divBdr>
            <w:top w:val="none" w:sz="0" w:space="0" w:color="auto"/>
            <w:left w:val="none" w:sz="0" w:space="0" w:color="auto"/>
            <w:bottom w:val="none" w:sz="0" w:space="0" w:color="auto"/>
            <w:right w:val="none" w:sz="0" w:space="0" w:color="auto"/>
          </w:divBdr>
        </w:div>
        <w:div w:id="1846477437">
          <w:marLeft w:val="480"/>
          <w:marRight w:val="0"/>
          <w:marTop w:val="0"/>
          <w:marBottom w:val="0"/>
          <w:divBdr>
            <w:top w:val="none" w:sz="0" w:space="0" w:color="auto"/>
            <w:left w:val="none" w:sz="0" w:space="0" w:color="auto"/>
            <w:bottom w:val="none" w:sz="0" w:space="0" w:color="auto"/>
            <w:right w:val="none" w:sz="0" w:space="0" w:color="auto"/>
          </w:divBdr>
        </w:div>
        <w:div w:id="2005933081">
          <w:marLeft w:val="480"/>
          <w:marRight w:val="0"/>
          <w:marTop w:val="0"/>
          <w:marBottom w:val="0"/>
          <w:divBdr>
            <w:top w:val="none" w:sz="0" w:space="0" w:color="auto"/>
            <w:left w:val="none" w:sz="0" w:space="0" w:color="auto"/>
            <w:bottom w:val="none" w:sz="0" w:space="0" w:color="auto"/>
            <w:right w:val="none" w:sz="0" w:space="0" w:color="auto"/>
          </w:divBdr>
        </w:div>
        <w:div w:id="18893470">
          <w:marLeft w:val="480"/>
          <w:marRight w:val="0"/>
          <w:marTop w:val="0"/>
          <w:marBottom w:val="0"/>
          <w:divBdr>
            <w:top w:val="none" w:sz="0" w:space="0" w:color="auto"/>
            <w:left w:val="none" w:sz="0" w:space="0" w:color="auto"/>
            <w:bottom w:val="none" w:sz="0" w:space="0" w:color="auto"/>
            <w:right w:val="none" w:sz="0" w:space="0" w:color="auto"/>
          </w:divBdr>
        </w:div>
        <w:div w:id="890116176">
          <w:marLeft w:val="480"/>
          <w:marRight w:val="0"/>
          <w:marTop w:val="0"/>
          <w:marBottom w:val="0"/>
          <w:divBdr>
            <w:top w:val="none" w:sz="0" w:space="0" w:color="auto"/>
            <w:left w:val="none" w:sz="0" w:space="0" w:color="auto"/>
            <w:bottom w:val="none" w:sz="0" w:space="0" w:color="auto"/>
            <w:right w:val="none" w:sz="0" w:space="0" w:color="auto"/>
          </w:divBdr>
        </w:div>
        <w:div w:id="1342589922">
          <w:marLeft w:val="480"/>
          <w:marRight w:val="0"/>
          <w:marTop w:val="0"/>
          <w:marBottom w:val="0"/>
          <w:divBdr>
            <w:top w:val="none" w:sz="0" w:space="0" w:color="auto"/>
            <w:left w:val="none" w:sz="0" w:space="0" w:color="auto"/>
            <w:bottom w:val="none" w:sz="0" w:space="0" w:color="auto"/>
            <w:right w:val="none" w:sz="0" w:space="0" w:color="auto"/>
          </w:divBdr>
        </w:div>
        <w:div w:id="811403760">
          <w:marLeft w:val="480"/>
          <w:marRight w:val="0"/>
          <w:marTop w:val="0"/>
          <w:marBottom w:val="0"/>
          <w:divBdr>
            <w:top w:val="none" w:sz="0" w:space="0" w:color="auto"/>
            <w:left w:val="none" w:sz="0" w:space="0" w:color="auto"/>
            <w:bottom w:val="none" w:sz="0" w:space="0" w:color="auto"/>
            <w:right w:val="none" w:sz="0" w:space="0" w:color="auto"/>
          </w:divBdr>
        </w:div>
        <w:div w:id="1105226504">
          <w:marLeft w:val="480"/>
          <w:marRight w:val="0"/>
          <w:marTop w:val="0"/>
          <w:marBottom w:val="0"/>
          <w:divBdr>
            <w:top w:val="none" w:sz="0" w:space="0" w:color="auto"/>
            <w:left w:val="none" w:sz="0" w:space="0" w:color="auto"/>
            <w:bottom w:val="none" w:sz="0" w:space="0" w:color="auto"/>
            <w:right w:val="none" w:sz="0" w:space="0" w:color="auto"/>
          </w:divBdr>
        </w:div>
        <w:div w:id="879248976">
          <w:marLeft w:val="480"/>
          <w:marRight w:val="0"/>
          <w:marTop w:val="0"/>
          <w:marBottom w:val="0"/>
          <w:divBdr>
            <w:top w:val="none" w:sz="0" w:space="0" w:color="auto"/>
            <w:left w:val="none" w:sz="0" w:space="0" w:color="auto"/>
            <w:bottom w:val="none" w:sz="0" w:space="0" w:color="auto"/>
            <w:right w:val="none" w:sz="0" w:space="0" w:color="auto"/>
          </w:divBdr>
        </w:div>
        <w:div w:id="288318387">
          <w:marLeft w:val="480"/>
          <w:marRight w:val="0"/>
          <w:marTop w:val="0"/>
          <w:marBottom w:val="0"/>
          <w:divBdr>
            <w:top w:val="none" w:sz="0" w:space="0" w:color="auto"/>
            <w:left w:val="none" w:sz="0" w:space="0" w:color="auto"/>
            <w:bottom w:val="none" w:sz="0" w:space="0" w:color="auto"/>
            <w:right w:val="none" w:sz="0" w:space="0" w:color="auto"/>
          </w:divBdr>
        </w:div>
        <w:div w:id="2031297789">
          <w:marLeft w:val="480"/>
          <w:marRight w:val="0"/>
          <w:marTop w:val="0"/>
          <w:marBottom w:val="0"/>
          <w:divBdr>
            <w:top w:val="none" w:sz="0" w:space="0" w:color="auto"/>
            <w:left w:val="none" w:sz="0" w:space="0" w:color="auto"/>
            <w:bottom w:val="none" w:sz="0" w:space="0" w:color="auto"/>
            <w:right w:val="none" w:sz="0" w:space="0" w:color="auto"/>
          </w:divBdr>
        </w:div>
        <w:div w:id="43455617">
          <w:marLeft w:val="480"/>
          <w:marRight w:val="0"/>
          <w:marTop w:val="0"/>
          <w:marBottom w:val="0"/>
          <w:divBdr>
            <w:top w:val="none" w:sz="0" w:space="0" w:color="auto"/>
            <w:left w:val="none" w:sz="0" w:space="0" w:color="auto"/>
            <w:bottom w:val="none" w:sz="0" w:space="0" w:color="auto"/>
            <w:right w:val="none" w:sz="0" w:space="0" w:color="auto"/>
          </w:divBdr>
        </w:div>
        <w:div w:id="556552452">
          <w:marLeft w:val="480"/>
          <w:marRight w:val="0"/>
          <w:marTop w:val="0"/>
          <w:marBottom w:val="0"/>
          <w:divBdr>
            <w:top w:val="none" w:sz="0" w:space="0" w:color="auto"/>
            <w:left w:val="none" w:sz="0" w:space="0" w:color="auto"/>
            <w:bottom w:val="none" w:sz="0" w:space="0" w:color="auto"/>
            <w:right w:val="none" w:sz="0" w:space="0" w:color="auto"/>
          </w:divBdr>
        </w:div>
        <w:div w:id="429817742">
          <w:marLeft w:val="480"/>
          <w:marRight w:val="0"/>
          <w:marTop w:val="0"/>
          <w:marBottom w:val="0"/>
          <w:divBdr>
            <w:top w:val="none" w:sz="0" w:space="0" w:color="auto"/>
            <w:left w:val="none" w:sz="0" w:space="0" w:color="auto"/>
            <w:bottom w:val="none" w:sz="0" w:space="0" w:color="auto"/>
            <w:right w:val="none" w:sz="0" w:space="0" w:color="auto"/>
          </w:divBdr>
        </w:div>
      </w:divsChild>
    </w:div>
    <w:div w:id="730540025">
      <w:bodyDiv w:val="1"/>
      <w:marLeft w:val="0"/>
      <w:marRight w:val="0"/>
      <w:marTop w:val="0"/>
      <w:marBottom w:val="0"/>
      <w:divBdr>
        <w:top w:val="none" w:sz="0" w:space="0" w:color="auto"/>
        <w:left w:val="none" w:sz="0" w:space="0" w:color="auto"/>
        <w:bottom w:val="none" w:sz="0" w:space="0" w:color="auto"/>
        <w:right w:val="none" w:sz="0" w:space="0" w:color="auto"/>
      </w:divBdr>
    </w:div>
    <w:div w:id="734399280">
      <w:bodyDiv w:val="1"/>
      <w:marLeft w:val="0"/>
      <w:marRight w:val="0"/>
      <w:marTop w:val="0"/>
      <w:marBottom w:val="0"/>
      <w:divBdr>
        <w:top w:val="none" w:sz="0" w:space="0" w:color="auto"/>
        <w:left w:val="none" w:sz="0" w:space="0" w:color="auto"/>
        <w:bottom w:val="none" w:sz="0" w:space="0" w:color="auto"/>
        <w:right w:val="none" w:sz="0" w:space="0" w:color="auto"/>
      </w:divBdr>
    </w:div>
    <w:div w:id="735127592">
      <w:bodyDiv w:val="1"/>
      <w:marLeft w:val="0"/>
      <w:marRight w:val="0"/>
      <w:marTop w:val="0"/>
      <w:marBottom w:val="0"/>
      <w:divBdr>
        <w:top w:val="none" w:sz="0" w:space="0" w:color="auto"/>
        <w:left w:val="none" w:sz="0" w:space="0" w:color="auto"/>
        <w:bottom w:val="none" w:sz="0" w:space="0" w:color="auto"/>
        <w:right w:val="none" w:sz="0" w:space="0" w:color="auto"/>
      </w:divBdr>
      <w:divsChild>
        <w:div w:id="1021780020">
          <w:marLeft w:val="480"/>
          <w:marRight w:val="0"/>
          <w:marTop w:val="0"/>
          <w:marBottom w:val="0"/>
          <w:divBdr>
            <w:top w:val="none" w:sz="0" w:space="0" w:color="auto"/>
            <w:left w:val="none" w:sz="0" w:space="0" w:color="auto"/>
            <w:bottom w:val="none" w:sz="0" w:space="0" w:color="auto"/>
            <w:right w:val="none" w:sz="0" w:space="0" w:color="auto"/>
          </w:divBdr>
        </w:div>
        <w:div w:id="251285709">
          <w:marLeft w:val="480"/>
          <w:marRight w:val="0"/>
          <w:marTop w:val="0"/>
          <w:marBottom w:val="0"/>
          <w:divBdr>
            <w:top w:val="none" w:sz="0" w:space="0" w:color="auto"/>
            <w:left w:val="none" w:sz="0" w:space="0" w:color="auto"/>
            <w:bottom w:val="none" w:sz="0" w:space="0" w:color="auto"/>
            <w:right w:val="none" w:sz="0" w:space="0" w:color="auto"/>
          </w:divBdr>
        </w:div>
        <w:div w:id="1456831548">
          <w:marLeft w:val="480"/>
          <w:marRight w:val="0"/>
          <w:marTop w:val="0"/>
          <w:marBottom w:val="0"/>
          <w:divBdr>
            <w:top w:val="none" w:sz="0" w:space="0" w:color="auto"/>
            <w:left w:val="none" w:sz="0" w:space="0" w:color="auto"/>
            <w:bottom w:val="none" w:sz="0" w:space="0" w:color="auto"/>
            <w:right w:val="none" w:sz="0" w:space="0" w:color="auto"/>
          </w:divBdr>
        </w:div>
        <w:div w:id="1091776163">
          <w:marLeft w:val="480"/>
          <w:marRight w:val="0"/>
          <w:marTop w:val="0"/>
          <w:marBottom w:val="0"/>
          <w:divBdr>
            <w:top w:val="none" w:sz="0" w:space="0" w:color="auto"/>
            <w:left w:val="none" w:sz="0" w:space="0" w:color="auto"/>
            <w:bottom w:val="none" w:sz="0" w:space="0" w:color="auto"/>
            <w:right w:val="none" w:sz="0" w:space="0" w:color="auto"/>
          </w:divBdr>
        </w:div>
        <w:div w:id="955058917">
          <w:marLeft w:val="480"/>
          <w:marRight w:val="0"/>
          <w:marTop w:val="0"/>
          <w:marBottom w:val="0"/>
          <w:divBdr>
            <w:top w:val="none" w:sz="0" w:space="0" w:color="auto"/>
            <w:left w:val="none" w:sz="0" w:space="0" w:color="auto"/>
            <w:bottom w:val="none" w:sz="0" w:space="0" w:color="auto"/>
            <w:right w:val="none" w:sz="0" w:space="0" w:color="auto"/>
          </w:divBdr>
        </w:div>
        <w:div w:id="1926300836">
          <w:marLeft w:val="480"/>
          <w:marRight w:val="0"/>
          <w:marTop w:val="0"/>
          <w:marBottom w:val="0"/>
          <w:divBdr>
            <w:top w:val="none" w:sz="0" w:space="0" w:color="auto"/>
            <w:left w:val="none" w:sz="0" w:space="0" w:color="auto"/>
            <w:bottom w:val="none" w:sz="0" w:space="0" w:color="auto"/>
            <w:right w:val="none" w:sz="0" w:space="0" w:color="auto"/>
          </w:divBdr>
        </w:div>
        <w:div w:id="353532813">
          <w:marLeft w:val="480"/>
          <w:marRight w:val="0"/>
          <w:marTop w:val="0"/>
          <w:marBottom w:val="0"/>
          <w:divBdr>
            <w:top w:val="none" w:sz="0" w:space="0" w:color="auto"/>
            <w:left w:val="none" w:sz="0" w:space="0" w:color="auto"/>
            <w:bottom w:val="none" w:sz="0" w:space="0" w:color="auto"/>
            <w:right w:val="none" w:sz="0" w:space="0" w:color="auto"/>
          </w:divBdr>
        </w:div>
        <w:div w:id="2095391271">
          <w:marLeft w:val="480"/>
          <w:marRight w:val="0"/>
          <w:marTop w:val="0"/>
          <w:marBottom w:val="0"/>
          <w:divBdr>
            <w:top w:val="none" w:sz="0" w:space="0" w:color="auto"/>
            <w:left w:val="none" w:sz="0" w:space="0" w:color="auto"/>
            <w:bottom w:val="none" w:sz="0" w:space="0" w:color="auto"/>
            <w:right w:val="none" w:sz="0" w:space="0" w:color="auto"/>
          </w:divBdr>
        </w:div>
        <w:div w:id="1303656724">
          <w:marLeft w:val="480"/>
          <w:marRight w:val="0"/>
          <w:marTop w:val="0"/>
          <w:marBottom w:val="0"/>
          <w:divBdr>
            <w:top w:val="none" w:sz="0" w:space="0" w:color="auto"/>
            <w:left w:val="none" w:sz="0" w:space="0" w:color="auto"/>
            <w:bottom w:val="none" w:sz="0" w:space="0" w:color="auto"/>
            <w:right w:val="none" w:sz="0" w:space="0" w:color="auto"/>
          </w:divBdr>
        </w:div>
        <w:div w:id="1251036939">
          <w:marLeft w:val="480"/>
          <w:marRight w:val="0"/>
          <w:marTop w:val="0"/>
          <w:marBottom w:val="0"/>
          <w:divBdr>
            <w:top w:val="none" w:sz="0" w:space="0" w:color="auto"/>
            <w:left w:val="none" w:sz="0" w:space="0" w:color="auto"/>
            <w:bottom w:val="none" w:sz="0" w:space="0" w:color="auto"/>
            <w:right w:val="none" w:sz="0" w:space="0" w:color="auto"/>
          </w:divBdr>
        </w:div>
        <w:div w:id="40248050">
          <w:marLeft w:val="480"/>
          <w:marRight w:val="0"/>
          <w:marTop w:val="0"/>
          <w:marBottom w:val="0"/>
          <w:divBdr>
            <w:top w:val="none" w:sz="0" w:space="0" w:color="auto"/>
            <w:left w:val="none" w:sz="0" w:space="0" w:color="auto"/>
            <w:bottom w:val="none" w:sz="0" w:space="0" w:color="auto"/>
            <w:right w:val="none" w:sz="0" w:space="0" w:color="auto"/>
          </w:divBdr>
        </w:div>
        <w:div w:id="851647231">
          <w:marLeft w:val="480"/>
          <w:marRight w:val="0"/>
          <w:marTop w:val="0"/>
          <w:marBottom w:val="0"/>
          <w:divBdr>
            <w:top w:val="none" w:sz="0" w:space="0" w:color="auto"/>
            <w:left w:val="none" w:sz="0" w:space="0" w:color="auto"/>
            <w:bottom w:val="none" w:sz="0" w:space="0" w:color="auto"/>
            <w:right w:val="none" w:sz="0" w:space="0" w:color="auto"/>
          </w:divBdr>
        </w:div>
        <w:div w:id="989989640">
          <w:marLeft w:val="480"/>
          <w:marRight w:val="0"/>
          <w:marTop w:val="0"/>
          <w:marBottom w:val="0"/>
          <w:divBdr>
            <w:top w:val="none" w:sz="0" w:space="0" w:color="auto"/>
            <w:left w:val="none" w:sz="0" w:space="0" w:color="auto"/>
            <w:bottom w:val="none" w:sz="0" w:space="0" w:color="auto"/>
            <w:right w:val="none" w:sz="0" w:space="0" w:color="auto"/>
          </w:divBdr>
        </w:div>
        <w:div w:id="1161460896">
          <w:marLeft w:val="480"/>
          <w:marRight w:val="0"/>
          <w:marTop w:val="0"/>
          <w:marBottom w:val="0"/>
          <w:divBdr>
            <w:top w:val="none" w:sz="0" w:space="0" w:color="auto"/>
            <w:left w:val="none" w:sz="0" w:space="0" w:color="auto"/>
            <w:bottom w:val="none" w:sz="0" w:space="0" w:color="auto"/>
            <w:right w:val="none" w:sz="0" w:space="0" w:color="auto"/>
          </w:divBdr>
        </w:div>
        <w:div w:id="598562264">
          <w:marLeft w:val="480"/>
          <w:marRight w:val="0"/>
          <w:marTop w:val="0"/>
          <w:marBottom w:val="0"/>
          <w:divBdr>
            <w:top w:val="none" w:sz="0" w:space="0" w:color="auto"/>
            <w:left w:val="none" w:sz="0" w:space="0" w:color="auto"/>
            <w:bottom w:val="none" w:sz="0" w:space="0" w:color="auto"/>
            <w:right w:val="none" w:sz="0" w:space="0" w:color="auto"/>
          </w:divBdr>
        </w:div>
        <w:div w:id="1401831546">
          <w:marLeft w:val="480"/>
          <w:marRight w:val="0"/>
          <w:marTop w:val="0"/>
          <w:marBottom w:val="0"/>
          <w:divBdr>
            <w:top w:val="none" w:sz="0" w:space="0" w:color="auto"/>
            <w:left w:val="none" w:sz="0" w:space="0" w:color="auto"/>
            <w:bottom w:val="none" w:sz="0" w:space="0" w:color="auto"/>
            <w:right w:val="none" w:sz="0" w:space="0" w:color="auto"/>
          </w:divBdr>
        </w:div>
      </w:divsChild>
    </w:div>
    <w:div w:id="736587829">
      <w:bodyDiv w:val="1"/>
      <w:marLeft w:val="0"/>
      <w:marRight w:val="0"/>
      <w:marTop w:val="0"/>
      <w:marBottom w:val="0"/>
      <w:divBdr>
        <w:top w:val="none" w:sz="0" w:space="0" w:color="auto"/>
        <w:left w:val="none" w:sz="0" w:space="0" w:color="auto"/>
        <w:bottom w:val="none" w:sz="0" w:space="0" w:color="auto"/>
        <w:right w:val="none" w:sz="0" w:space="0" w:color="auto"/>
      </w:divBdr>
    </w:div>
    <w:div w:id="738595797">
      <w:bodyDiv w:val="1"/>
      <w:marLeft w:val="0"/>
      <w:marRight w:val="0"/>
      <w:marTop w:val="0"/>
      <w:marBottom w:val="0"/>
      <w:divBdr>
        <w:top w:val="none" w:sz="0" w:space="0" w:color="auto"/>
        <w:left w:val="none" w:sz="0" w:space="0" w:color="auto"/>
        <w:bottom w:val="none" w:sz="0" w:space="0" w:color="auto"/>
        <w:right w:val="none" w:sz="0" w:space="0" w:color="auto"/>
      </w:divBdr>
    </w:div>
    <w:div w:id="741370035">
      <w:bodyDiv w:val="1"/>
      <w:marLeft w:val="0"/>
      <w:marRight w:val="0"/>
      <w:marTop w:val="0"/>
      <w:marBottom w:val="0"/>
      <w:divBdr>
        <w:top w:val="none" w:sz="0" w:space="0" w:color="auto"/>
        <w:left w:val="none" w:sz="0" w:space="0" w:color="auto"/>
        <w:bottom w:val="none" w:sz="0" w:space="0" w:color="auto"/>
        <w:right w:val="none" w:sz="0" w:space="0" w:color="auto"/>
      </w:divBdr>
    </w:div>
    <w:div w:id="744377986">
      <w:bodyDiv w:val="1"/>
      <w:marLeft w:val="0"/>
      <w:marRight w:val="0"/>
      <w:marTop w:val="0"/>
      <w:marBottom w:val="0"/>
      <w:divBdr>
        <w:top w:val="none" w:sz="0" w:space="0" w:color="auto"/>
        <w:left w:val="none" w:sz="0" w:space="0" w:color="auto"/>
        <w:bottom w:val="none" w:sz="0" w:space="0" w:color="auto"/>
        <w:right w:val="none" w:sz="0" w:space="0" w:color="auto"/>
      </w:divBdr>
    </w:div>
    <w:div w:id="751775506">
      <w:bodyDiv w:val="1"/>
      <w:marLeft w:val="0"/>
      <w:marRight w:val="0"/>
      <w:marTop w:val="0"/>
      <w:marBottom w:val="0"/>
      <w:divBdr>
        <w:top w:val="none" w:sz="0" w:space="0" w:color="auto"/>
        <w:left w:val="none" w:sz="0" w:space="0" w:color="auto"/>
        <w:bottom w:val="none" w:sz="0" w:space="0" w:color="auto"/>
        <w:right w:val="none" w:sz="0" w:space="0" w:color="auto"/>
      </w:divBdr>
      <w:divsChild>
        <w:div w:id="1963225945">
          <w:marLeft w:val="480"/>
          <w:marRight w:val="0"/>
          <w:marTop w:val="0"/>
          <w:marBottom w:val="0"/>
          <w:divBdr>
            <w:top w:val="none" w:sz="0" w:space="0" w:color="auto"/>
            <w:left w:val="none" w:sz="0" w:space="0" w:color="auto"/>
            <w:bottom w:val="none" w:sz="0" w:space="0" w:color="auto"/>
            <w:right w:val="none" w:sz="0" w:space="0" w:color="auto"/>
          </w:divBdr>
        </w:div>
        <w:div w:id="916548637">
          <w:marLeft w:val="480"/>
          <w:marRight w:val="0"/>
          <w:marTop w:val="0"/>
          <w:marBottom w:val="0"/>
          <w:divBdr>
            <w:top w:val="none" w:sz="0" w:space="0" w:color="auto"/>
            <w:left w:val="none" w:sz="0" w:space="0" w:color="auto"/>
            <w:bottom w:val="none" w:sz="0" w:space="0" w:color="auto"/>
            <w:right w:val="none" w:sz="0" w:space="0" w:color="auto"/>
          </w:divBdr>
        </w:div>
        <w:div w:id="797920305">
          <w:marLeft w:val="480"/>
          <w:marRight w:val="0"/>
          <w:marTop w:val="0"/>
          <w:marBottom w:val="0"/>
          <w:divBdr>
            <w:top w:val="none" w:sz="0" w:space="0" w:color="auto"/>
            <w:left w:val="none" w:sz="0" w:space="0" w:color="auto"/>
            <w:bottom w:val="none" w:sz="0" w:space="0" w:color="auto"/>
            <w:right w:val="none" w:sz="0" w:space="0" w:color="auto"/>
          </w:divBdr>
        </w:div>
        <w:div w:id="185873239">
          <w:marLeft w:val="480"/>
          <w:marRight w:val="0"/>
          <w:marTop w:val="0"/>
          <w:marBottom w:val="0"/>
          <w:divBdr>
            <w:top w:val="none" w:sz="0" w:space="0" w:color="auto"/>
            <w:left w:val="none" w:sz="0" w:space="0" w:color="auto"/>
            <w:bottom w:val="none" w:sz="0" w:space="0" w:color="auto"/>
            <w:right w:val="none" w:sz="0" w:space="0" w:color="auto"/>
          </w:divBdr>
        </w:div>
        <w:div w:id="654258829">
          <w:marLeft w:val="480"/>
          <w:marRight w:val="0"/>
          <w:marTop w:val="0"/>
          <w:marBottom w:val="0"/>
          <w:divBdr>
            <w:top w:val="none" w:sz="0" w:space="0" w:color="auto"/>
            <w:left w:val="none" w:sz="0" w:space="0" w:color="auto"/>
            <w:bottom w:val="none" w:sz="0" w:space="0" w:color="auto"/>
            <w:right w:val="none" w:sz="0" w:space="0" w:color="auto"/>
          </w:divBdr>
        </w:div>
        <w:div w:id="1555967616">
          <w:marLeft w:val="480"/>
          <w:marRight w:val="0"/>
          <w:marTop w:val="0"/>
          <w:marBottom w:val="0"/>
          <w:divBdr>
            <w:top w:val="none" w:sz="0" w:space="0" w:color="auto"/>
            <w:left w:val="none" w:sz="0" w:space="0" w:color="auto"/>
            <w:bottom w:val="none" w:sz="0" w:space="0" w:color="auto"/>
            <w:right w:val="none" w:sz="0" w:space="0" w:color="auto"/>
          </w:divBdr>
        </w:div>
        <w:div w:id="1868104498">
          <w:marLeft w:val="480"/>
          <w:marRight w:val="0"/>
          <w:marTop w:val="0"/>
          <w:marBottom w:val="0"/>
          <w:divBdr>
            <w:top w:val="none" w:sz="0" w:space="0" w:color="auto"/>
            <w:left w:val="none" w:sz="0" w:space="0" w:color="auto"/>
            <w:bottom w:val="none" w:sz="0" w:space="0" w:color="auto"/>
            <w:right w:val="none" w:sz="0" w:space="0" w:color="auto"/>
          </w:divBdr>
        </w:div>
        <w:div w:id="545337136">
          <w:marLeft w:val="480"/>
          <w:marRight w:val="0"/>
          <w:marTop w:val="0"/>
          <w:marBottom w:val="0"/>
          <w:divBdr>
            <w:top w:val="none" w:sz="0" w:space="0" w:color="auto"/>
            <w:left w:val="none" w:sz="0" w:space="0" w:color="auto"/>
            <w:bottom w:val="none" w:sz="0" w:space="0" w:color="auto"/>
            <w:right w:val="none" w:sz="0" w:space="0" w:color="auto"/>
          </w:divBdr>
        </w:div>
        <w:div w:id="1704288955">
          <w:marLeft w:val="480"/>
          <w:marRight w:val="0"/>
          <w:marTop w:val="0"/>
          <w:marBottom w:val="0"/>
          <w:divBdr>
            <w:top w:val="none" w:sz="0" w:space="0" w:color="auto"/>
            <w:left w:val="none" w:sz="0" w:space="0" w:color="auto"/>
            <w:bottom w:val="none" w:sz="0" w:space="0" w:color="auto"/>
            <w:right w:val="none" w:sz="0" w:space="0" w:color="auto"/>
          </w:divBdr>
        </w:div>
        <w:div w:id="1273325429">
          <w:marLeft w:val="480"/>
          <w:marRight w:val="0"/>
          <w:marTop w:val="0"/>
          <w:marBottom w:val="0"/>
          <w:divBdr>
            <w:top w:val="none" w:sz="0" w:space="0" w:color="auto"/>
            <w:left w:val="none" w:sz="0" w:space="0" w:color="auto"/>
            <w:bottom w:val="none" w:sz="0" w:space="0" w:color="auto"/>
            <w:right w:val="none" w:sz="0" w:space="0" w:color="auto"/>
          </w:divBdr>
        </w:div>
        <w:div w:id="369720871">
          <w:marLeft w:val="480"/>
          <w:marRight w:val="0"/>
          <w:marTop w:val="0"/>
          <w:marBottom w:val="0"/>
          <w:divBdr>
            <w:top w:val="none" w:sz="0" w:space="0" w:color="auto"/>
            <w:left w:val="none" w:sz="0" w:space="0" w:color="auto"/>
            <w:bottom w:val="none" w:sz="0" w:space="0" w:color="auto"/>
            <w:right w:val="none" w:sz="0" w:space="0" w:color="auto"/>
          </w:divBdr>
        </w:div>
        <w:div w:id="1393968153">
          <w:marLeft w:val="480"/>
          <w:marRight w:val="0"/>
          <w:marTop w:val="0"/>
          <w:marBottom w:val="0"/>
          <w:divBdr>
            <w:top w:val="none" w:sz="0" w:space="0" w:color="auto"/>
            <w:left w:val="none" w:sz="0" w:space="0" w:color="auto"/>
            <w:bottom w:val="none" w:sz="0" w:space="0" w:color="auto"/>
            <w:right w:val="none" w:sz="0" w:space="0" w:color="auto"/>
          </w:divBdr>
        </w:div>
        <w:div w:id="407962418">
          <w:marLeft w:val="480"/>
          <w:marRight w:val="0"/>
          <w:marTop w:val="0"/>
          <w:marBottom w:val="0"/>
          <w:divBdr>
            <w:top w:val="none" w:sz="0" w:space="0" w:color="auto"/>
            <w:left w:val="none" w:sz="0" w:space="0" w:color="auto"/>
            <w:bottom w:val="none" w:sz="0" w:space="0" w:color="auto"/>
            <w:right w:val="none" w:sz="0" w:space="0" w:color="auto"/>
          </w:divBdr>
        </w:div>
        <w:div w:id="484473510">
          <w:marLeft w:val="480"/>
          <w:marRight w:val="0"/>
          <w:marTop w:val="0"/>
          <w:marBottom w:val="0"/>
          <w:divBdr>
            <w:top w:val="none" w:sz="0" w:space="0" w:color="auto"/>
            <w:left w:val="none" w:sz="0" w:space="0" w:color="auto"/>
            <w:bottom w:val="none" w:sz="0" w:space="0" w:color="auto"/>
            <w:right w:val="none" w:sz="0" w:space="0" w:color="auto"/>
          </w:divBdr>
        </w:div>
        <w:div w:id="1523595262">
          <w:marLeft w:val="480"/>
          <w:marRight w:val="0"/>
          <w:marTop w:val="0"/>
          <w:marBottom w:val="0"/>
          <w:divBdr>
            <w:top w:val="none" w:sz="0" w:space="0" w:color="auto"/>
            <w:left w:val="none" w:sz="0" w:space="0" w:color="auto"/>
            <w:bottom w:val="none" w:sz="0" w:space="0" w:color="auto"/>
            <w:right w:val="none" w:sz="0" w:space="0" w:color="auto"/>
          </w:divBdr>
        </w:div>
        <w:div w:id="615798017">
          <w:marLeft w:val="480"/>
          <w:marRight w:val="0"/>
          <w:marTop w:val="0"/>
          <w:marBottom w:val="0"/>
          <w:divBdr>
            <w:top w:val="none" w:sz="0" w:space="0" w:color="auto"/>
            <w:left w:val="none" w:sz="0" w:space="0" w:color="auto"/>
            <w:bottom w:val="none" w:sz="0" w:space="0" w:color="auto"/>
            <w:right w:val="none" w:sz="0" w:space="0" w:color="auto"/>
          </w:divBdr>
        </w:div>
      </w:divsChild>
    </w:div>
    <w:div w:id="752161490">
      <w:bodyDiv w:val="1"/>
      <w:marLeft w:val="0"/>
      <w:marRight w:val="0"/>
      <w:marTop w:val="0"/>
      <w:marBottom w:val="0"/>
      <w:divBdr>
        <w:top w:val="none" w:sz="0" w:space="0" w:color="auto"/>
        <w:left w:val="none" w:sz="0" w:space="0" w:color="auto"/>
        <w:bottom w:val="none" w:sz="0" w:space="0" w:color="auto"/>
        <w:right w:val="none" w:sz="0" w:space="0" w:color="auto"/>
      </w:divBdr>
    </w:div>
    <w:div w:id="753668311">
      <w:bodyDiv w:val="1"/>
      <w:marLeft w:val="0"/>
      <w:marRight w:val="0"/>
      <w:marTop w:val="0"/>
      <w:marBottom w:val="0"/>
      <w:divBdr>
        <w:top w:val="none" w:sz="0" w:space="0" w:color="auto"/>
        <w:left w:val="none" w:sz="0" w:space="0" w:color="auto"/>
        <w:bottom w:val="none" w:sz="0" w:space="0" w:color="auto"/>
        <w:right w:val="none" w:sz="0" w:space="0" w:color="auto"/>
      </w:divBdr>
      <w:divsChild>
        <w:div w:id="2080974243">
          <w:marLeft w:val="480"/>
          <w:marRight w:val="0"/>
          <w:marTop w:val="0"/>
          <w:marBottom w:val="0"/>
          <w:divBdr>
            <w:top w:val="none" w:sz="0" w:space="0" w:color="auto"/>
            <w:left w:val="none" w:sz="0" w:space="0" w:color="auto"/>
            <w:bottom w:val="none" w:sz="0" w:space="0" w:color="auto"/>
            <w:right w:val="none" w:sz="0" w:space="0" w:color="auto"/>
          </w:divBdr>
        </w:div>
        <w:div w:id="1830099959">
          <w:marLeft w:val="480"/>
          <w:marRight w:val="0"/>
          <w:marTop w:val="0"/>
          <w:marBottom w:val="0"/>
          <w:divBdr>
            <w:top w:val="none" w:sz="0" w:space="0" w:color="auto"/>
            <w:left w:val="none" w:sz="0" w:space="0" w:color="auto"/>
            <w:bottom w:val="none" w:sz="0" w:space="0" w:color="auto"/>
            <w:right w:val="none" w:sz="0" w:space="0" w:color="auto"/>
          </w:divBdr>
        </w:div>
        <w:div w:id="1526480246">
          <w:marLeft w:val="480"/>
          <w:marRight w:val="0"/>
          <w:marTop w:val="0"/>
          <w:marBottom w:val="0"/>
          <w:divBdr>
            <w:top w:val="none" w:sz="0" w:space="0" w:color="auto"/>
            <w:left w:val="none" w:sz="0" w:space="0" w:color="auto"/>
            <w:bottom w:val="none" w:sz="0" w:space="0" w:color="auto"/>
            <w:right w:val="none" w:sz="0" w:space="0" w:color="auto"/>
          </w:divBdr>
        </w:div>
        <w:div w:id="1981954350">
          <w:marLeft w:val="480"/>
          <w:marRight w:val="0"/>
          <w:marTop w:val="0"/>
          <w:marBottom w:val="0"/>
          <w:divBdr>
            <w:top w:val="none" w:sz="0" w:space="0" w:color="auto"/>
            <w:left w:val="none" w:sz="0" w:space="0" w:color="auto"/>
            <w:bottom w:val="none" w:sz="0" w:space="0" w:color="auto"/>
            <w:right w:val="none" w:sz="0" w:space="0" w:color="auto"/>
          </w:divBdr>
        </w:div>
        <w:div w:id="936061372">
          <w:marLeft w:val="480"/>
          <w:marRight w:val="0"/>
          <w:marTop w:val="0"/>
          <w:marBottom w:val="0"/>
          <w:divBdr>
            <w:top w:val="none" w:sz="0" w:space="0" w:color="auto"/>
            <w:left w:val="none" w:sz="0" w:space="0" w:color="auto"/>
            <w:bottom w:val="none" w:sz="0" w:space="0" w:color="auto"/>
            <w:right w:val="none" w:sz="0" w:space="0" w:color="auto"/>
          </w:divBdr>
        </w:div>
        <w:div w:id="707729516">
          <w:marLeft w:val="480"/>
          <w:marRight w:val="0"/>
          <w:marTop w:val="0"/>
          <w:marBottom w:val="0"/>
          <w:divBdr>
            <w:top w:val="none" w:sz="0" w:space="0" w:color="auto"/>
            <w:left w:val="none" w:sz="0" w:space="0" w:color="auto"/>
            <w:bottom w:val="none" w:sz="0" w:space="0" w:color="auto"/>
            <w:right w:val="none" w:sz="0" w:space="0" w:color="auto"/>
          </w:divBdr>
        </w:div>
        <w:div w:id="2115858931">
          <w:marLeft w:val="480"/>
          <w:marRight w:val="0"/>
          <w:marTop w:val="0"/>
          <w:marBottom w:val="0"/>
          <w:divBdr>
            <w:top w:val="none" w:sz="0" w:space="0" w:color="auto"/>
            <w:left w:val="none" w:sz="0" w:space="0" w:color="auto"/>
            <w:bottom w:val="none" w:sz="0" w:space="0" w:color="auto"/>
            <w:right w:val="none" w:sz="0" w:space="0" w:color="auto"/>
          </w:divBdr>
        </w:div>
        <w:div w:id="590628572">
          <w:marLeft w:val="480"/>
          <w:marRight w:val="0"/>
          <w:marTop w:val="0"/>
          <w:marBottom w:val="0"/>
          <w:divBdr>
            <w:top w:val="none" w:sz="0" w:space="0" w:color="auto"/>
            <w:left w:val="none" w:sz="0" w:space="0" w:color="auto"/>
            <w:bottom w:val="none" w:sz="0" w:space="0" w:color="auto"/>
            <w:right w:val="none" w:sz="0" w:space="0" w:color="auto"/>
          </w:divBdr>
        </w:div>
        <w:div w:id="2117090306">
          <w:marLeft w:val="480"/>
          <w:marRight w:val="0"/>
          <w:marTop w:val="0"/>
          <w:marBottom w:val="0"/>
          <w:divBdr>
            <w:top w:val="none" w:sz="0" w:space="0" w:color="auto"/>
            <w:left w:val="none" w:sz="0" w:space="0" w:color="auto"/>
            <w:bottom w:val="none" w:sz="0" w:space="0" w:color="auto"/>
            <w:right w:val="none" w:sz="0" w:space="0" w:color="auto"/>
          </w:divBdr>
        </w:div>
        <w:div w:id="871573797">
          <w:marLeft w:val="480"/>
          <w:marRight w:val="0"/>
          <w:marTop w:val="0"/>
          <w:marBottom w:val="0"/>
          <w:divBdr>
            <w:top w:val="none" w:sz="0" w:space="0" w:color="auto"/>
            <w:left w:val="none" w:sz="0" w:space="0" w:color="auto"/>
            <w:bottom w:val="none" w:sz="0" w:space="0" w:color="auto"/>
            <w:right w:val="none" w:sz="0" w:space="0" w:color="auto"/>
          </w:divBdr>
        </w:div>
        <w:div w:id="2097360793">
          <w:marLeft w:val="480"/>
          <w:marRight w:val="0"/>
          <w:marTop w:val="0"/>
          <w:marBottom w:val="0"/>
          <w:divBdr>
            <w:top w:val="none" w:sz="0" w:space="0" w:color="auto"/>
            <w:left w:val="none" w:sz="0" w:space="0" w:color="auto"/>
            <w:bottom w:val="none" w:sz="0" w:space="0" w:color="auto"/>
            <w:right w:val="none" w:sz="0" w:space="0" w:color="auto"/>
          </w:divBdr>
        </w:div>
        <w:div w:id="680741606">
          <w:marLeft w:val="480"/>
          <w:marRight w:val="0"/>
          <w:marTop w:val="0"/>
          <w:marBottom w:val="0"/>
          <w:divBdr>
            <w:top w:val="none" w:sz="0" w:space="0" w:color="auto"/>
            <w:left w:val="none" w:sz="0" w:space="0" w:color="auto"/>
            <w:bottom w:val="none" w:sz="0" w:space="0" w:color="auto"/>
            <w:right w:val="none" w:sz="0" w:space="0" w:color="auto"/>
          </w:divBdr>
        </w:div>
        <w:div w:id="85930747">
          <w:marLeft w:val="480"/>
          <w:marRight w:val="0"/>
          <w:marTop w:val="0"/>
          <w:marBottom w:val="0"/>
          <w:divBdr>
            <w:top w:val="none" w:sz="0" w:space="0" w:color="auto"/>
            <w:left w:val="none" w:sz="0" w:space="0" w:color="auto"/>
            <w:bottom w:val="none" w:sz="0" w:space="0" w:color="auto"/>
            <w:right w:val="none" w:sz="0" w:space="0" w:color="auto"/>
          </w:divBdr>
        </w:div>
        <w:div w:id="1545023364">
          <w:marLeft w:val="480"/>
          <w:marRight w:val="0"/>
          <w:marTop w:val="0"/>
          <w:marBottom w:val="0"/>
          <w:divBdr>
            <w:top w:val="none" w:sz="0" w:space="0" w:color="auto"/>
            <w:left w:val="none" w:sz="0" w:space="0" w:color="auto"/>
            <w:bottom w:val="none" w:sz="0" w:space="0" w:color="auto"/>
            <w:right w:val="none" w:sz="0" w:space="0" w:color="auto"/>
          </w:divBdr>
        </w:div>
        <w:div w:id="2088530961">
          <w:marLeft w:val="480"/>
          <w:marRight w:val="0"/>
          <w:marTop w:val="0"/>
          <w:marBottom w:val="0"/>
          <w:divBdr>
            <w:top w:val="none" w:sz="0" w:space="0" w:color="auto"/>
            <w:left w:val="none" w:sz="0" w:space="0" w:color="auto"/>
            <w:bottom w:val="none" w:sz="0" w:space="0" w:color="auto"/>
            <w:right w:val="none" w:sz="0" w:space="0" w:color="auto"/>
          </w:divBdr>
        </w:div>
        <w:div w:id="1531411470">
          <w:marLeft w:val="480"/>
          <w:marRight w:val="0"/>
          <w:marTop w:val="0"/>
          <w:marBottom w:val="0"/>
          <w:divBdr>
            <w:top w:val="none" w:sz="0" w:space="0" w:color="auto"/>
            <w:left w:val="none" w:sz="0" w:space="0" w:color="auto"/>
            <w:bottom w:val="none" w:sz="0" w:space="0" w:color="auto"/>
            <w:right w:val="none" w:sz="0" w:space="0" w:color="auto"/>
          </w:divBdr>
        </w:div>
        <w:div w:id="1667591770">
          <w:marLeft w:val="480"/>
          <w:marRight w:val="0"/>
          <w:marTop w:val="0"/>
          <w:marBottom w:val="0"/>
          <w:divBdr>
            <w:top w:val="none" w:sz="0" w:space="0" w:color="auto"/>
            <w:left w:val="none" w:sz="0" w:space="0" w:color="auto"/>
            <w:bottom w:val="none" w:sz="0" w:space="0" w:color="auto"/>
            <w:right w:val="none" w:sz="0" w:space="0" w:color="auto"/>
          </w:divBdr>
        </w:div>
      </w:divsChild>
    </w:div>
    <w:div w:id="782847752">
      <w:bodyDiv w:val="1"/>
      <w:marLeft w:val="0"/>
      <w:marRight w:val="0"/>
      <w:marTop w:val="0"/>
      <w:marBottom w:val="0"/>
      <w:divBdr>
        <w:top w:val="none" w:sz="0" w:space="0" w:color="auto"/>
        <w:left w:val="none" w:sz="0" w:space="0" w:color="auto"/>
        <w:bottom w:val="none" w:sz="0" w:space="0" w:color="auto"/>
        <w:right w:val="none" w:sz="0" w:space="0" w:color="auto"/>
      </w:divBdr>
    </w:div>
    <w:div w:id="783692564">
      <w:bodyDiv w:val="1"/>
      <w:marLeft w:val="0"/>
      <w:marRight w:val="0"/>
      <w:marTop w:val="0"/>
      <w:marBottom w:val="0"/>
      <w:divBdr>
        <w:top w:val="none" w:sz="0" w:space="0" w:color="auto"/>
        <w:left w:val="none" w:sz="0" w:space="0" w:color="auto"/>
        <w:bottom w:val="none" w:sz="0" w:space="0" w:color="auto"/>
        <w:right w:val="none" w:sz="0" w:space="0" w:color="auto"/>
      </w:divBdr>
      <w:divsChild>
        <w:div w:id="1079794147">
          <w:marLeft w:val="480"/>
          <w:marRight w:val="0"/>
          <w:marTop w:val="0"/>
          <w:marBottom w:val="0"/>
          <w:divBdr>
            <w:top w:val="none" w:sz="0" w:space="0" w:color="auto"/>
            <w:left w:val="none" w:sz="0" w:space="0" w:color="auto"/>
            <w:bottom w:val="none" w:sz="0" w:space="0" w:color="auto"/>
            <w:right w:val="none" w:sz="0" w:space="0" w:color="auto"/>
          </w:divBdr>
        </w:div>
        <w:div w:id="2115706519">
          <w:marLeft w:val="480"/>
          <w:marRight w:val="0"/>
          <w:marTop w:val="0"/>
          <w:marBottom w:val="0"/>
          <w:divBdr>
            <w:top w:val="none" w:sz="0" w:space="0" w:color="auto"/>
            <w:left w:val="none" w:sz="0" w:space="0" w:color="auto"/>
            <w:bottom w:val="none" w:sz="0" w:space="0" w:color="auto"/>
            <w:right w:val="none" w:sz="0" w:space="0" w:color="auto"/>
          </w:divBdr>
        </w:div>
        <w:div w:id="283735695">
          <w:marLeft w:val="480"/>
          <w:marRight w:val="0"/>
          <w:marTop w:val="0"/>
          <w:marBottom w:val="0"/>
          <w:divBdr>
            <w:top w:val="none" w:sz="0" w:space="0" w:color="auto"/>
            <w:left w:val="none" w:sz="0" w:space="0" w:color="auto"/>
            <w:bottom w:val="none" w:sz="0" w:space="0" w:color="auto"/>
            <w:right w:val="none" w:sz="0" w:space="0" w:color="auto"/>
          </w:divBdr>
        </w:div>
        <w:div w:id="1689333899">
          <w:marLeft w:val="480"/>
          <w:marRight w:val="0"/>
          <w:marTop w:val="0"/>
          <w:marBottom w:val="0"/>
          <w:divBdr>
            <w:top w:val="none" w:sz="0" w:space="0" w:color="auto"/>
            <w:left w:val="none" w:sz="0" w:space="0" w:color="auto"/>
            <w:bottom w:val="none" w:sz="0" w:space="0" w:color="auto"/>
            <w:right w:val="none" w:sz="0" w:space="0" w:color="auto"/>
          </w:divBdr>
        </w:div>
        <w:div w:id="1450663624">
          <w:marLeft w:val="480"/>
          <w:marRight w:val="0"/>
          <w:marTop w:val="0"/>
          <w:marBottom w:val="0"/>
          <w:divBdr>
            <w:top w:val="none" w:sz="0" w:space="0" w:color="auto"/>
            <w:left w:val="none" w:sz="0" w:space="0" w:color="auto"/>
            <w:bottom w:val="none" w:sz="0" w:space="0" w:color="auto"/>
            <w:right w:val="none" w:sz="0" w:space="0" w:color="auto"/>
          </w:divBdr>
        </w:div>
        <w:div w:id="1125736553">
          <w:marLeft w:val="480"/>
          <w:marRight w:val="0"/>
          <w:marTop w:val="0"/>
          <w:marBottom w:val="0"/>
          <w:divBdr>
            <w:top w:val="none" w:sz="0" w:space="0" w:color="auto"/>
            <w:left w:val="none" w:sz="0" w:space="0" w:color="auto"/>
            <w:bottom w:val="none" w:sz="0" w:space="0" w:color="auto"/>
            <w:right w:val="none" w:sz="0" w:space="0" w:color="auto"/>
          </w:divBdr>
        </w:div>
        <w:div w:id="808938927">
          <w:marLeft w:val="480"/>
          <w:marRight w:val="0"/>
          <w:marTop w:val="0"/>
          <w:marBottom w:val="0"/>
          <w:divBdr>
            <w:top w:val="none" w:sz="0" w:space="0" w:color="auto"/>
            <w:left w:val="none" w:sz="0" w:space="0" w:color="auto"/>
            <w:bottom w:val="none" w:sz="0" w:space="0" w:color="auto"/>
            <w:right w:val="none" w:sz="0" w:space="0" w:color="auto"/>
          </w:divBdr>
        </w:div>
        <w:div w:id="137310412">
          <w:marLeft w:val="480"/>
          <w:marRight w:val="0"/>
          <w:marTop w:val="0"/>
          <w:marBottom w:val="0"/>
          <w:divBdr>
            <w:top w:val="none" w:sz="0" w:space="0" w:color="auto"/>
            <w:left w:val="none" w:sz="0" w:space="0" w:color="auto"/>
            <w:bottom w:val="none" w:sz="0" w:space="0" w:color="auto"/>
            <w:right w:val="none" w:sz="0" w:space="0" w:color="auto"/>
          </w:divBdr>
        </w:div>
        <w:div w:id="576979553">
          <w:marLeft w:val="480"/>
          <w:marRight w:val="0"/>
          <w:marTop w:val="0"/>
          <w:marBottom w:val="0"/>
          <w:divBdr>
            <w:top w:val="none" w:sz="0" w:space="0" w:color="auto"/>
            <w:left w:val="none" w:sz="0" w:space="0" w:color="auto"/>
            <w:bottom w:val="none" w:sz="0" w:space="0" w:color="auto"/>
            <w:right w:val="none" w:sz="0" w:space="0" w:color="auto"/>
          </w:divBdr>
        </w:div>
        <w:div w:id="1173450021">
          <w:marLeft w:val="480"/>
          <w:marRight w:val="0"/>
          <w:marTop w:val="0"/>
          <w:marBottom w:val="0"/>
          <w:divBdr>
            <w:top w:val="none" w:sz="0" w:space="0" w:color="auto"/>
            <w:left w:val="none" w:sz="0" w:space="0" w:color="auto"/>
            <w:bottom w:val="none" w:sz="0" w:space="0" w:color="auto"/>
            <w:right w:val="none" w:sz="0" w:space="0" w:color="auto"/>
          </w:divBdr>
        </w:div>
        <w:div w:id="1398211677">
          <w:marLeft w:val="480"/>
          <w:marRight w:val="0"/>
          <w:marTop w:val="0"/>
          <w:marBottom w:val="0"/>
          <w:divBdr>
            <w:top w:val="none" w:sz="0" w:space="0" w:color="auto"/>
            <w:left w:val="none" w:sz="0" w:space="0" w:color="auto"/>
            <w:bottom w:val="none" w:sz="0" w:space="0" w:color="auto"/>
            <w:right w:val="none" w:sz="0" w:space="0" w:color="auto"/>
          </w:divBdr>
        </w:div>
        <w:div w:id="2146968355">
          <w:marLeft w:val="480"/>
          <w:marRight w:val="0"/>
          <w:marTop w:val="0"/>
          <w:marBottom w:val="0"/>
          <w:divBdr>
            <w:top w:val="none" w:sz="0" w:space="0" w:color="auto"/>
            <w:left w:val="none" w:sz="0" w:space="0" w:color="auto"/>
            <w:bottom w:val="none" w:sz="0" w:space="0" w:color="auto"/>
            <w:right w:val="none" w:sz="0" w:space="0" w:color="auto"/>
          </w:divBdr>
        </w:div>
        <w:div w:id="1975065642">
          <w:marLeft w:val="480"/>
          <w:marRight w:val="0"/>
          <w:marTop w:val="0"/>
          <w:marBottom w:val="0"/>
          <w:divBdr>
            <w:top w:val="none" w:sz="0" w:space="0" w:color="auto"/>
            <w:left w:val="none" w:sz="0" w:space="0" w:color="auto"/>
            <w:bottom w:val="none" w:sz="0" w:space="0" w:color="auto"/>
            <w:right w:val="none" w:sz="0" w:space="0" w:color="auto"/>
          </w:divBdr>
        </w:div>
        <w:div w:id="299651797">
          <w:marLeft w:val="480"/>
          <w:marRight w:val="0"/>
          <w:marTop w:val="0"/>
          <w:marBottom w:val="0"/>
          <w:divBdr>
            <w:top w:val="none" w:sz="0" w:space="0" w:color="auto"/>
            <w:left w:val="none" w:sz="0" w:space="0" w:color="auto"/>
            <w:bottom w:val="none" w:sz="0" w:space="0" w:color="auto"/>
            <w:right w:val="none" w:sz="0" w:space="0" w:color="auto"/>
          </w:divBdr>
        </w:div>
        <w:div w:id="1512649459">
          <w:marLeft w:val="480"/>
          <w:marRight w:val="0"/>
          <w:marTop w:val="0"/>
          <w:marBottom w:val="0"/>
          <w:divBdr>
            <w:top w:val="none" w:sz="0" w:space="0" w:color="auto"/>
            <w:left w:val="none" w:sz="0" w:space="0" w:color="auto"/>
            <w:bottom w:val="none" w:sz="0" w:space="0" w:color="auto"/>
            <w:right w:val="none" w:sz="0" w:space="0" w:color="auto"/>
          </w:divBdr>
        </w:div>
      </w:divsChild>
    </w:div>
    <w:div w:id="797576817">
      <w:bodyDiv w:val="1"/>
      <w:marLeft w:val="0"/>
      <w:marRight w:val="0"/>
      <w:marTop w:val="0"/>
      <w:marBottom w:val="0"/>
      <w:divBdr>
        <w:top w:val="none" w:sz="0" w:space="0" w:color="auto"/>
        <w:left w:val="none" w:sz="0" w:space="0" w:color="auto"/>
        <w:bottom w:val="none" w:sz="0" w:space="0" w:color="auto"/>
        <w:right w:val="none" w:sz="0" w:space="0" w:color="auto"/>
      </w:divBdr>
      <w:divsChild>
        <w:div w:id="1185821889">
          <w:marLeft w:val="480"/>
          <w:marRight w:val="0"/>
          <w:marTop w:val="0"/>
          <w:marBottom w:val="0"/>
          <w:divBdr>
            <w:top w:val="none" w:sz="0" w:space="0" w:color="auto"/>
            <w:left w:val="none" w:sz="0" w:space="0" w:color="auto"/>
            <w:bottom w:val="none" w:sz="0" w:space="0" w:color="auto"/>
            <w:right w:val="none" w:sz="0" w:space="0" w:color="auto"/>
          </w:divBdr>
        </w:div>
        <w:div w:id="2004967994">
          <w:marLeft w:val="480"/>
          <w:marRight w:val="0"/>
          <w:marTop w:val="0"/>
          <w:marBottom w:val="0"/>
          <w:divBdr>
            <w:top w:val="none" w:sz="0" w:space="0" w:color="auto"/>
            <w:left w:val="none" w:sz="0" w:space="0" w:color="auto"/>
            <w:bottom w:val="none" w:sz="0" w:space="0" w:color="auto"/>
            <w:right w:val="none" w:sz="0" w:space="0" w:color="auto"/>
          </w:divBdr>
        </w:div>
        <w:div w:id="1845242142">
          <w:marLeft w:val="480"/>
          <w:marRight w:val="0"/>
          <w:marTop w:val="0"/>
          <w:marBottom w:val="0"/>
          <w:divBdr>
            <w:top w:val="none" w:sz="0" w:space="0" w:color="auto"/>
            <w:left w:val="none" w:sz="0" w:space="0" w:color="auto"/>
            <w:bottom w:val="none" w:sz="0" w:space="0" w:color="auto"/>
            <w:right w:val="none" w:sz="0" w:space="0" w:color="auto"/>
          </w:divBdr>
        </w:div>
        <w:div w:id="2101682918">
          <w:marLeft w:val="480"/>
          <w:marRight w:val="0"/>
          <w:marTop w:val="0"/>
          <w:marBottom w:val="0"/>
          <w:divBdr>
            <w:top w:val="none" w:sz="0" w:space="0" w:color="auto"/>
            <w:left w:val="none" w:sz="0" w:space="0" w:color="auto"/>
            <w:bottom w:val="none" w:sz="0" w:space="0" w:color="auto"/>
            <w:right w:val="none" w:sz="0" w:space="0" w:color="auto"/>
          </w:divBdr>
        </w:div>
        <w:div w:id="1861510283">
          <w:marLeft w:val="480"/>
          <w:marRight w:val="0"/>
          <w:marTop w:val="0"/>
          <w:marBottom w:val="0"/>
          <w:divBdr>
            <w:top w:val="none" w:sz="0" w:space="0" w:color="auto"/>
            <w:left w:val="none" w:sz="0" w:space="0" w:color="auto"/>
            <w:bottom w:val="none" w:sz="0" w:space="0" w:color="auto"/>
            <w:right w:val="none" w:sz="0" w:space="0" w:color="auto"/>
          </w:divBdr>
        </w:div>
        <w:div w:id="1314677617">
          <w:marLeft w:val="480"/>
          <w:marRight w:val="0"/>
          <w:marTop w:val="0"/>
          <w:marBottom w:val="0"/>
          <w:divBdr>
            <w:top w:val="none" w:sz="0" w:space="0" w:color="auto"/>
            <w:left w:val="none" w:sz="0" w:space="0" w:color="auto"/>
            <w:bottom w:val="none" w:sz="0" w:space="0" w:color="auto"/>
            <w:right w:val="none" w:sz="0" w:space="0" w:color="auto"/>
          </w:divBdr>
        </w:div>
        <w:div w:id="478376662">
          <w:marLeft w:val="480"/>
          <w:marRight w:val="0"/>
          <w:marTop w:val="0"/>
          <w:marBottom w:val="0"/>
          <w:divBdr>
            <w:top w:val="none" w:sz="0" w:space="0" w:color="auto"/>
            <w:left w:val="none" w:sz="0" w:space="0" w:color="auto"/>
            <w:bottom w:val="none" w:sz="0" w:space="0" w:color="auto"/>
            <w:right w:val="none" w:sz="0" w:space="0" w:color="auto"/>
          </w:divBdr>
        </w:div>
        <w:div w:id="443574272">
          <w:marLeft w:val="480"/>
          <w:marRight w:val="0"/>
          <w:marTop w:val="0"/>
          <w:marBottom w:val="0"/>
          <w:divBdr>
            <w:top w:val="none" w:sz="0" w:space="0" w:color="auto"/>
            <w:left w:val="none" w:sz="0" w:space="0" w:color="auto"/>
            <w:bottom w:val="none" w:sz="0" w:space="0" w:color="auto"/>
            <w:right w:val="none" w:sz="0" w:space="0" w:color="auto"/>
          </w:divBdr>
        </w:div>
        <w:div w:id="1943565185">
          <w:marLeft w:val="480"/>
          <w:marRight w:val="0"/>
          <w:marTop w:val="0"/>
          <w:marBottom w:val="0"/>
          <w:divBdr>
            <w:top w:val="none" w:sz="0" w:space="0" w:color="auto"/>
            <w:left w:val="none" w:sz="0" w:space="0" w:color="auto"/>
            <w:bottom w:val="none" w:sz="0" w:space="0" w:color="auto"/>
            <w:right w:val="none" w:sz="0" w:space="0" w:color="auto"/>
          </w:divBdr>
        </w:div>
        <w:div w:id="1172338414">
          <w:marLeft w:val="480"/>
          <w:marRight w:val="0"/>
          <w:marTop w:val="0"/>
          <w:marBottom w:val="0"/>
          <w:divBdr>
            <w:top w:val="none" w:sz="0" w:space="0" w:color="auto"/>
            <w:left w:val="none" w:sz="0" w:space="0" w:color="auto"/>
            <w:bottom w:val="none" w:sz="0" w:space="0" w:color="auto"/>
            <w:right w:val="none" w:sz="0" w:space="0" w:color="auto"/>
          </w:divBdr>
        </w:div>
        <w:div w:id="733434206">
          <w:marLeft w:val="480"/>
          <w:marRight w:val="0"/>
          <w:marTop w:val="0"/>
          <w:marBottom w:val="0"/>
          <w:divBdr>
            <w:top w:val="none" w:sz="0" w:space="0" w:color="auto"/>
            <w:left w:val="none" w:sz="0" w:space="0" w:color="auto"/>
            <w:bottom w:val="none" w:sz="0" w:space="0" w:color="auto"/>
            <w:right w:val="none" w:sz="0" w:space="0" w:color="auto"/>
          </w:divBdr>
        </w:div>
        <w:div w:id="487669642">
          <w:marLeft w:val="480"/>
          <w:marRight w:val="0"/>
          <w:marTop w:val="0"/>
          <w:marBottom w:val="0"/>
          <w:divBdr>
            <w:top w:val="none" w:sz="0" w:space="0" w:color="auto"/>
            <w:left w:val="none" w:sz="0" w:space="0" w:color="auto"/>
            <w:bottom w:val="none" w:sz="0" w:space="0" w:color="auto"/>
            <w:right w:val="none" w:sz="0" w:space="0" w:color="auto"/>
          </w:divBdr>
        </w:div>
      </w:divsChild>
    </w:div>
    <w:div w:id="797604392">
      <w:bodyDiv w:val="1"/>
      <w:marLeft w:val="0"/>
      <w:marRight w:val="0"/>
      <w:marTop w:val="0"/>
      <w:marBottom w:val="0"/>
      <w:divBdr>
        <w:top w:val="none" w:sz="0" w:space="0" w:color="auto"/>
        <w:left w:val="none" w:sz="0" w:space="0" w:color="auto"/>
        <w:bottom w:val="none" w:sz="0" w:space="0" w:color="auto"/>
        <w:right w:val="none" w:sz="0" w:space="0" w:color="auto"/>
      </w:divBdr>
      <w:divsChild>
        <w:div w:id="1238783869">
          <w:marLeft w:val="480"/>
          <w:marRight w:val="0"/>
          <w:marTop w:val="0"/>
          <w:marBottom w:val="0"/>
          <w:divBdr>
            <w:top w:val="none" w:sz="0" w:space="0" w:color="auto"/>
            <w:left w:val="none" w:sz="0" w:space="0" w:color="auto"/>
            <w:bottom w:val="none" w:sz="0" w:space="0" w:color="auto"/>
            <w:right w:val="none" w:sz="0" w:space="0" w:color="auto"/>
          </w:divBdr>
        </w:div>
        <w:div w:id="1753233740">
          <w:marLeft w:val="480"/>
          <w:marRight w:val="0"/>
          <w:marTop w:val="0"/>
          <w:marBottom w:val="0"/>
          <w:divBdr>
            <w:top w:val="none" w:sz="0" w:space="0" w:color="auto"/>
            <w:left w:val="none" w:sz="0" w:space="0" w:color="auto"/>
            <w:bottom w:val="none" w:sz="0" w:space="0" w:color="auto"/>
            <w:right w:val="none" w:sz="0" w:space="0" w:color="auto"/>
          </w:divBdr>
        </w:div>
        <w:div w:id="1032651673">
          <w:marLeft w:val="480"/>
          <w:marRight w:val="0"/>
          <w:marTop w:val="0"/>
          <w:marBottom w:val="0"/>
          <w:divBdr>
            <w:top w:val="none" w:sz="0" w:space="0" w:color="auto"/>
            <w:left w:val="none" w:sz="0" w:space="0" w:color="auto"/>
            <w:bottom w:val="none" w:sz="0" w:space="0" w:color="auto"/>
            <w:right w:val="none" w:sz="0" w:space="0" w:color="auto"/>
          </w:divBdr>
        </w:div>
        <w:div w:id="388112481">
          <w:marLeft w:val="480"/>
          <w:marRight w:val="0"/>
          <w:marTop w:val="0"/>
          <w:marBottom w:val="0"/>
          <w:divBdr>
            <w:top w:val="none" w:sz="0" w:space="0" w:color="auto"/>
            <w:left w:val="none" w:sz="0" w:space="0" w:color="auto"/>
            <w:bottom w:val="none" w:sz="0" w:space="0" w:color="auto"/>
            <w:right w:val="none" w:sz="0" w:space="0" w:color="auto"/>
          </w:divBdr>
        </w:div>
        <w:div w:id="1190676904">
          <w:marLeft w:val="480"/>
          <w:marRight w:val="0"/>
          <w:marTop w:val="0"/>
          <w:marBottom w:val="0"/>
          <w:divBdr>
            <w:top w:val="none" w:sz="0" w:space="0" w:color="auto"/>
            <w:left w:val="none" w:sz="0" w:space="0" w:color="auto"/>
            <w:bottom w:val="none" w:sz="0" w:space="0" w:color="auto"/>
            <w:right w:val="none" w:sz="0" w:space="0" w:color="auto"/>
          </w:divBdr>
        </w:div>
        <w:div w:id="1175608785">
          <w:marLeft w:val="480"/>
          <w:marRight w:val="0"/>
          <w:marTop w:val="0"/>
          <w:marBottom w:val="0"/>
          <w:divBdr>
            <w:top w:val="none" w:sz="0" w:space="0" w:color="auto"/>
            <w:left w:val="none" w:sz="0" w:space="0" w:color="auto"/>
            <w:bottom w:val="none" w:sz="0" w:space="0" w:color="auto"/>
            <w:right w:val="none" w:sz="0" w:space="0" w:color="auto"/>
          </w:divBdr>
        </w:div>
        <w:div w:id="1056508649">
          <w:marLeft w:val="480"/>
          <w:marRight w:val="0"/>
          <w:marTop w:val="0"/>
          <w:marBottom w:val="0"/>
          <w:divBdr>
            <w:top w:val="none" w:sz="0" w:space="0" w:color="auto"/>
            <w:left w:val="none" w:sz="0" w:space="0" w:color="auto"/>
            <w:bottom w:val="none" w:sz="0" w:space="0" w:color="auto"/>
            <w:right w:val="none" w:sz="0" w:space="0" w:color="auto"/>
          </w:divBdr>
        </w:div>
        <w:div w:id="185169996">
          <w:marLeft w:val="480"/>
          <w:marRight w:val="0"/>
          <w:marTop w:val="0"/>
          <w:marBottom w:val="0"/>
          <w:divBdr>
            <w:top w:val="none" w:sz="0" w:space="0" w:color="auto"/>
            <w:left w:val="none" w:sz="0" w:space="0" w:color="auto"/>
            <w:bottom w:val="none" w:sz="0" w:space="0" w:color="auto"/>
            <w:right w:val="none" w:sz="0" w:space="0" w:color="auto"/>
          </w:divBdr>
        </w:div>
        <w:div w:id="712581791">
          <w:marLeft w:val="480"/>
          <w:marRight w:val="0"/>
          <w:marTop w:val="0"/>
          <w:marBottom w:val="0"/>
          <w:divBdr>
            <w:top w:val="none" w:sz="0" w:space="0" w:color="auto"/>
            <w:left w:val="none" w:sz="0" w:space="0" w:color="auto"/>
            <w:bottom w:val="none" w:sz="0" w:space="0" w:color="auto"/>
            <w:right w:val="none" w:sz="0" w:space="0" w:color="auto"/>
          </w:divBdr>
        </w:div>
        <w:div w:id="1229657244">
          <w:marLeft w:val="480"/>
          <w:marRight w:val="0"/>
          <w:marTop w:val="0"/>
          <w:marBottom w:val="0"/>
          <w:divBdr>
            <w:top w:val="none" w:sz="0" w:space="0" w:color="auto"/>
            <w:left w:val="none" w:sz="0" w:space="0" w:color="auto"/>
            <w:bottom w:val="none" w:sz="0" w:space="0" w:color="auto"/>
            <w:right w:val="none" w:sz="0" w:space="0" w:color="auto"/>
          </w:divBdr>
        </w:div>
        <w:div w:id="555506030">
          <w:marLeft w:val="480"/>
          <w:marRight w:val="0"/>
          <w:marTop w:val="0"/>
          <w:marBottom w:val="0"/>
          <w:divBdr>
            <w:top w:val="none" w:sz="0" w:space="0" w:color="auto"/>
            <w:left w:val="none" w:sz="0" w:space="0" w:color="auto"/>
            <w:bottom w:val="none" w:sz="0" w:space="0" w:color="auto"/>
            <w:right w:val="none" w:sz="0" w:space="0" w:color="auto"/>
          </w:divBdr>
        </w:div>
        <w:div w:id="101609766">
          <w:marLeft w:val="480"/>
          <w:marRight w:val="0"/>
          <w:marTop w:val="0"/>
          <w:marBottom w:val="0"/>
          <w:divBdr>
            <w:top w:val="none" w:sz="0" w:space="0" w:color="auto"/>
            <w:left w:val="none" w:sz="0" w:space="0" w:color="auto"/>
            <w:bottom w:val="none" w:sz="0" w:space="0" w:color="auto"/>
            <w:right w:val="none" w:sz="0" w:space="0" w:color="auto"/>
          </w:divBdr>
        </w:div>
        <w:div w:id="1894658538">
          <w:marLeft w:val="480"/>
          <w:marRight w:val="0"/>
          <w:marTop w:val="0"/>
          <w:marBottom w:val="0"/>
          <w:divBdr>
            <w:top w:val="none" w:sz="0" w:space="0" w:color="auto"/>
            <w:left w:val="none" w:sz="0" w:space="0" w:color="auto"/>
            <w:bottom w:val="none" w:sz="0" w:space="0" w:color="auto"/>
            <w:right w:val="none" w:sz="0" w:space="0" w:color="auto"/>
          </w:divBdr>
        </w:div>
        <w:div w:id="2073775745">
          <w:marLeft w:val="480"/>
          <w:marRight w:val="0"/>
          <w:marTop w:val="0"/>
          <w:marBottom w:val="0"/>
          <w:divBdr>
            <w:top w:val="none" w:sz="0" w:space="0" w:color="auto"/>
            <w:left w:val="none" w:sz="0" w:space="0" w:color="auto"/>
            <w:bottom w:val="none" w:sz="0" w:space="0" w:color="auto"/>
            <w:right w:val="none" w:sz="0" w:space="0" w:color="auto"/>
          </w:divBdr>
        </w:div>
        <w:div w:id="1126660607">
          <w:marLeft w:val="480"/>
          <w:marRight w:val="0"/>
          <w:marTop w:val="0"/>
          <w:marBottom w:val="0"/>
          <w:divBdr>
            <w:top w:val="none" w:sz="0" w:space="0" w:color="auto"/>
            <w:left w:val="none" w:sz="0" w:space="0" w:color="auto"/>
            <w:bottom w:val="none" w:sz="0" w:space="0" w:color="auto"/>
            <w:right w:val="none" w:sz="0" w:space="0" w:color="auto"/>
          </w:divBdr>
        </w:div>
        <w:div w:id="1341657576">
          <w:marLeft w:val="480"/>
          <w:marRight w:val="0"/>
          <w:marTop w:val="0"/>
          <w:marBottom w:val="0"/>
          <w:divBdr>
            <w:top w:val="none" w:sz="0" w:space="0" w:color="auto"/>
            <w:left w:val="none" w:sz="0" w:space="0" w:color="auto"/>
            <w:bottom w:val="none" w:sz="0" w:space="0" w:color="auto"/>
            <w:right w:val="none" w:sz="0" w:space="0" w:color="auto"/>
          </w:divBdr>
        </w:div>
        <w:div w:id="39062806">
          <w:marLeft w:val="480"/>
          <w:marRight w:val="0"/>
          <w:marTop w:val="0"/>
          <w:marBottom w:val="0"/>
          <w:divBdr>
            <w:top w:val="none" w:sz="0" w:space="0" w:color="auto"/>
            <w:left w:val="none" w:sz="0" w:space="0" w:color="auto"/>
            <w:bottom w:val="none" w:sz="0" w:space="0" w:color="auto"/>
            <w:right w:val="none" w:sz="0" w:space="0" w:color="auto"/>
          </w:divBdr>
        </w:div>
        <w:div w:id="379135039">
          <w:marLeft w:val="480"/>
          <w:marRight w:val="0"/>
          <w:marTop w:val="0"/>
          <w:marBottom w:val="0"/>
          <w:divBdr>
            <w:top w:val="none" w:sz="0" w:space="0" w:color="auto"/>
            <w:left w:val="none" w:sz="0" w:space="0" w:color="auto"/>
            <w:bottom w:val="none" w:sz="0" w:space="0" w:color="auto"/>
            <w:right w:val="none" w:sz="0" w:space="0" w:color="auto"/>
          </w:divBdr>
        </w:div>
        <w:div w:id="504975627">
          <w:marLeft w:val="480"/>
          <w:marRight w:val="0"/>
          <w:marTop w:val="0"/>
          <w:marBottom w:val="0"/>
          <w:divBdr>
            <w:top w:val="none" w:sz="0" w:space="0" w:color="auto"/>
            <w:left w:val="none" w:sz="0" w:space="0" w:color="auto"/>
            <w:bottom w:val="none" w:sz="0" w:space="0" w:color="auto"/>
            <w:right w:val="none" w:sz="0" w:space="0" w:color="auto"/>
          </w:divBdr>
        </w:div>
        <w:div w:id="600919123">
          <w:marLeft w:val="480"/>
          <w:marRight w:val="0"/>
          <w:marTop w:val="0"/>
          <w:marBottom w:val="0"/>
          <w:divBdr>
            <w:top w:val="none" w:sz="0" w:space="0" w:color="auto"/>
            <w:left w:val="none" w:sz="0" w:space="0" w:color="auto"/>
            <w:bottom w:val="none" w:sz="0" w:space="0" w:color="auto"/>
            <w:right w:val="none" w:sz="0" w:space="0" w:color="auto"/>
          </w:divBdr>
        </w:div>
        <w:div w:id="893660013">
          <w:marLeft w:val="480"/>
          <w:marRight w:val="0"/>
          <w:marTop w:val="0"/>
          <w:marBottom w:val="0"/>
          <w:divBdr>
            <w:top w:val="none" w:sz="0" w:space="0" w:color="auto"/>
            <w:left w:val="none" w:sz="0" w:space="0" w:color="auto"/>
            <w:bottom w:val="none" w:sz="0" w:space="0" w:color="auto"/>
            <w:right w:val="none" w:sz="0" w:space="0" w:color="auto"/>
          </w:divBdr>
        </w:div>
        <w:div w:id="2023702702">
          <w:marLeft w:val="480"/>
          <w:marRight w:val="0"/>
          <w:marTop w:val="0"/>
          <w:marBottom w:val="0"/>
          <w:divBdr>
            <w:top w:val="none" w:sz="0" w:space="0" w:color="auto"/>
            <w:left w:val="none" w:sz="0" w:space="0" w:color="auto"/>
            <w:bottom w:val="none" w:sz="0" w:space="0" w:color="auto"/>
            <w:right w:val="none" w:sz="0" w:space="0" w:color="auto"/>
          </w:divBdr>
        </w:div>
        <w:div w:id="2011831585">
          <w:marLeft w:val="480"/>
          <w:marRight w:val="0"/>
          <w:marTop w:val="0"/>
          <w:marBottom w:val="0"/>
          <w:divBdr>
            <w:top w:val="none" w:sz="0" w:space="0" w:color="auto"/>
            <w:left w:val="none" w:sz="0" w:space="0" w:color="auto"/>
            <w:bottom w:val="none" w:sz="0" w:space="0" w:color="auto"/>
            <w:right w:val="none" w:sz="0" w:space="0" w:color="auto"/>
          </w:divBdr>
        </w:div>
        <w:div w:id="2031832633">
          <w:marLeft w:val="480"/>
          <w:marRight w:val="0"/>
          <w:marTop w:val="0"/>
          <w:marBottom w:val="0"/>
          <w:divBdr>
            <w:top w:val="none" w:sz="0" w:space="0" w:color="auto"/>
            <w:left w:val="none" w:sz="0" w:space="0" w:color="auto"/>
            <w:bottom w:val="none" w:sz="0" w:space="0" w:color="auto"/>
            <w:right w:val="none" w:sz="0" w:space="0" w:color="auto"/>
          </w:divBdr>
        </w:div>
        <w:div w:id="118190431">
          <w:marLeft w:val="480"/>
          <w:marRight w:val="0"/>
          <w:marTop w:val="0"/>
          <w:marBottom w:val="0"/>
          <w:divBdr>
            <w:top w:val="none" w:sz="0" w:space="0" w:color="auto"/>
            <w:left w:val="none" w:sz="0" w:space="0" w:color="auto"/>
            <w:bottom w:val="none" w:sz="0" w:space="0" w:color="auto"/>
            <w:right w:val="none" w:sz="0" w:space="0" w:color="auto"/>
          </w:divBdr>
        </w:div>
        <w:div w:id="2030179260">
          <w:marLeft w:val="480"/>
          <w:marRight w:val="0"/>
          <w:marTop w:val="0"/>
          <w:marBottom w:val="0"/>
          <w:divBdr>
            <w:top w:val="none" w:sz="0" w:space="0" w:color="auto"/>
            <w:left w:val="none" w:sz="0" w:space="0" w:color="auto"/>
            <w:bottom w:val="none" w:sz="0" w:space="0" w:color="auto"/>
            <w:right w:val="none" w:sz="0" w:space="0" w:color="auto"/>
          </w:divBdr>
        </w:div>
      </w:divsChild>
    </w:div>
    <w:div w:id="805514055">
      <w:bodyDiv w:val="1"/>
      <w:marLeft w:val="0"/>
      <w:marRight w:val="0"/>
      <w:marTop w:val="0"/>
      <w:marBottom w:val="0"/>
      <w:divBdr>
        <w:top w:val="none" w:sz="0" w:space="0" w:color="auto"/>
        <w:left w:val="none" w:sz="0" w:space="0" w:color="auto"/>
        <w:bottom w:val="none" w:sz="0" w:space="0" w:color="auto"/>
        <w:right w:val="none" w:sz="0" w:space="0" w:color="auto"/>
      </w:divBdr>
    </w:div>
    <w:div w:id="813180498">
      <w:bodyDiv w:val="1"/>
      <w:marLeft w:val="0"/>
      <w:marRight w:val="0"/>
      <w:marTop w:val="0"/>
      <w:marBottom w:val="0"/>
      <w:divBdr>
        <w:top w:val="none" w:sz="0" w:space="0" w:color="auto"/>
        <w:left w:val="none" w:sz="0" w:space="0" w:color="auto"/>
        <w:bottom w:val="none" w:sz="0" w:space="0" w:color="auto"/>
        <w:right w:val="none" w:sz="0" w:space="0" w:color="auto"/>
      </w:divBdr>
      <w:divsChild>
        <w:div w:id="863633558">
          <w:marLeft w:val="480"/>
          <w:marRight w:val="0"/>
          <w:marTop w:val="0"/>
          <w:marBottom w:val="0"/>
          <w:divBdr>
            <w:top w:val="none" w:sz="0" w:space="0" w:color="auto"/>
            <w:left w:val="none" w:sz="0" w:space="0" w:color="auto"/>
            <w:bottom w:val="none" w:sz="0" w:space="0" w:color="auto"/>
            <w:right w:val="none" w:sz="0" w:space="0" w:color="auto"/>
          </w:divBdr>
        </w:div>
        <w:div w:id="2125029587">
          <w:marLeft w:val="480"/>
          <w:marRight w:val="0"/>
          <w:marTop w:val="0"/>
          <w:marBottom w:val="0"/>
          <w:divBdr>
            <w:top w:val="none" w:sz="0" w:space="0" w:color="auto"/>
            <w:left w:val="none" w:sz="0" w:space="0" w:color="auto"/>
            <w:bottom w:val="none" w:sz="0" w:space="0" w:color="auto"/>
            <w:right w:val="none" w:sz="0" w:space="0" w:color="auto"/>
          </w:divBdr>
        </w:div>
        <w:div w:id="670452009">
          <w:marLeft w:val="480"/>
          <w:marRight w:val="0"/>
          <w:marTop w:val="0"/>
          <w:marBottom w:val="0"/>
          <w:divBdr>
            <w:top w:val="none" w:sz="0" w:space="0" w:color="auto"/>
            <w:left w:val="none" w:sz="0" w:space="0" w:color="auto"/>
            <w:bottom w:val="none" w:sz="0" w:space="0" w:color="auto"/>
            <w:right w:val="none" w:sz="0" w:space="0" w:color="auto"/>
          </w:divBdr>
        </w:div>
        <w:div w:id="1338077491">
          <w:marLeft w:val="480"/>
          <w:marRight w:val="0"/>
          <w:marTop w:val="0"/>
          <w:marBottom w:val="0"/>
          <w:divBdr>
            <w:top w:val="none" w:sz="0" w:space="0" w:color="auto"/>
            <w:left w:val="none" w:sz="0" w:space="0" w:color="auto"/>
            <w:bottom w:val="none" w:sz="0" w:space="0" w:color="auto"/>
            <w:right w:val="none" w:sz="0" w:space="0" w:color="auto"/>
          </w:divBdr>
        </w:div>
        <w:div w:id="1482770622">
          <w:marLeft w:val="480"/>
          <w:marRight w:val="0"/>
          <w:marTop w:val="0"/>
          <w:marBottom w:val="0"/>
          <w:divBdr>
            <w:top w:val="none" w:sz="0" w:space="0" w:color="auto"/>
            <w:left w:val="none" w:sz="0" w:space="0" w:color="auto"/>
            <w:bottom w:val="none" w:sz="0" w:space="0" w:color="auto"/>
            <w:right w:val="none" w:sz="0" w:space="0" w:color="auto"/>
          </w:divBdr>
        </w:div>
        <w:div w:id="1092356424">
          <w:marLeft w:val="480"/>
          <w:marRight w:val="0"/>
          <w:marTop w:val="0"/>
          <w:marBottom w:val="0"/>
          <w:divBdr>
            <w:top w:val="none" w:sz="0" w:space="0" w:color="auto"/>
            <w:left w:val="none" w:sz="0" w:space="0" w:color="auto"/>
            <w:bottom w:val="none" w:sz="0" w:space="0" w:color="auto"/>
            <w:right w:val="none" w:sz="0" w:space="0" w:color="auto"/>
          </w:divBdr>
        </w:div>
        <w:div w:id="246424248">
          <w:marLeft w:val="480"/>
          <w:marRight w:val="0"/>
          <w:marTop w:val="0"/>
          <w:marBottom w:val="0"/>
          <w:divBdr>
            <w:top w:val="none" w:sz="0" w:space="0" w:color="auto"/>
            <w:left w:val="none" w:sz="0" w:space="0" w:color="auto"/>
            <w:bottom w:val="none" w:sz="0" w:space="0" w:color="auto"/>
            <w:right w:val="none" w:sz="0" w:space="0" w:color="auto"/>
          </w:divBdr>
        </w:div>
        <w:div w:id="182062129">
          <w:marLeft w:val="480"/>
          <w:marRight w:val="0"/>
          <w:marTop w:val="0"/>
          <w:marBottom w:val="0"/>
          <w:divBdr>
            <w:top w:val="none" w:sz="0" w:space="0" w:color="auto"/>
            <w:left w:val="none" w:sz="0" w:space="0" w:color="auto"/>
            <w:bottom w:val="none" w:sz="0" w:space="0" w:color="auto"/>
            <w:right w:val="none" w:sz="0" w:space="0" w:color="auto"/>
          </w:divBdr>
        </w:div>
        <w:div w:id="1189175777">
          <w:marLeft w:val="480"/>
          <w:marRight w:val="0"/>
          <w:marTop w:val="0"/>
          <w:marBottom w:val="0"/>
          <w:divBdr>
            <w:top w:val="none" w:sz="0" w:space="0" w:color="auto"/>
            <w:left w:val="none" w:sz="0" w:space="0" w:color="auto"/>
            <w:bottom w:val="none" w:sz="0" w:space="0" w:color="auto"/>
            <w:right w:val="none" w:sz="0" w:space="0" w:color="auto"/>
          </w:divBdr>
        </w:div>
        <w:div w:id="268439393">
          <w:marLeft w:val="480"/>
          <w:marRight w:val="0"/>
          <w:marTop w:val="0"/>
          <w:marBottom w:val="0"/>
          <w:divBdr>
            <w:top w:val="none" w:sz="0" w:space="0" w:color="auto"/>
            <w:left w:val="none" w:sz="0" w:space="0" w:color="auto"/>
            <w:bottom w:val="none" w:sz="0" w:space="0" w:color="auto"/>
            <w:right w:val="none" w:sz="0" w:space="0" w:color="auto"/>
          </w:divBdr>
        </w:div>
        <w:div w:id="165289198">
          <w:marLeft w:val="480"/>
          <w:marRight w:val="0"/>
          <w:marTop w:val="0"/>
          <w:marBottom w:val="0"/>
          <w:divBdr>
            <w:top w:val="none" w:sz="0" w:space="0" w:color="auto"/>
            <w:left w:val="none" w:sz="0" w:space="0" w:color="auto"/>
            <w:bottom w:val="none" w:sz="0" w:space="0" w:color="auto"/>
            <w:right w:val="none" w:sz="0" w:space="0" w:color="auto"/>
          </w:divBdr>
        </w:div>
        <w:div w:id="1818255562">
          <w:marLeft w:val="480"/>
          <w:marRight w:val="0"/>
          <w:marTop w:val="0"/>
          <w:marBottom w:val="0"/>
          <w:divBdr>
            <w:top w:val="none" w:sz="0" w:space="0" w:color="auto"/>
            <w:left w:val="none" w:sz="0" w:space="0" w:color="auto"/>
            <w:bottom w:val="none" w:sz="0" w:space="0" w:color="auto"/>
            <w:right w:val="none" w:sz="0" w:space="0" w:color="auto"/>
          </w:divBdr>
        </w:div>
        <w:div w:id="1031539628">
          <w:marLeft w:val="480"/>
          <w:marRight w:val="0"/>
          <w:marTop w:val="0"/>
          <w:marBottom w:val="0"/>
          <w:divBdr>
            <w:top w:val="none" w:sz="0" w:space="0" w:color="auto"/>
            <w:left w:val="none" w:sz="0" w:space="0" w:color="auto"/>
            <w:bottom w:val="none" w:sz="0" w:space="0" w:color="auto"/>
            <w:right w:val="none" w:sz="0" w:space="0" w:color="auto"/>
          </w:divBdr>
        </w:div>
        <w:div w:id="1274627436">
          <w:marLeft w:val="480"/>
          <w:marRight w:val="0"/>
          <w:marTop w:val="0"/>
          <w:marBottom w:val="0"/>
          <w:divBdr>
            <w:top w:val="none" w:sz="0" w:space="0" w:color="auto"/>
            <w:left w:val="none" w:sz="0" w:space="0" w:color="auto"/>
            <w:bottom w:val="none" w:sz="0" w:space="0" w:color="auto"/>
            <w:right w:val="none" w:sz="0" w:space="0" w:color="auto"/>
          </w:divBdr>
        </w:div>
        <w:div w:id="1397167469">
          <w:marLeft w:val="480"/>
          <w:marRight w:val="0"/>
          <w:marTop w:val="0"/>
          <w:marBottom w:val="0"/>
          <w:divBdr>
            <w:top w:val="none" w:sz="0" w:space="0" w:color="auto"/>
            <w:left w:val="none" w:sz="0" w:space="0" w:color="auto"/>
            <w:bottom w:val="none" w:sz="0" w:space="0" w:color="auto"/>
            <w:right w:val="none" w:sz="0" w:space="0" w:color="auto"/>
          </w:divBdr>
        </w:div>
        <w:div w:id="1968930522">
          <w:marLeft w:val="480"/>
          <w:marRight w:val="0"/>
          <w:marTop w:val="0"/>
          <w:marBottom w:val="0"/>
          <w:divBdr>
            <w:top w:val="none" w:sz="0" w:space="0" w:color="auto"/>
            <w:left w:val="none" w:sz="0" w:space="0" w:color="auto"/>
            <w:bottom w:val="none" w:sz="0" w:space="0" w:color="auto"/>
            <w:right w:val="none" w:sz="0" w:space="0" w:color="auto"/>
          </w:divBdr>
        </w:div>
        <w:div w:id="449401868">
          <w:marLeft w:val="480"/>
          <w:marRight w:val="0"/>
          <w:marTop w:val="0"/>
          <w:marBottom w:val="0"/>
          <w:divBdr>
            <w:top w:val="none" w:sz="0" w:space="0" w:color="auto"/>
            <w:left w:val="none" w:sz="0" w:space="0" w:color="auto"/>
            <w:bottom w:val="none" w:sz="0" w:space="0" w:color="auto"/>
            <w:right w:val="none" w:sz="0" w:space="0" w:color="auto"/>
          </w:divBdr>
        </w:div>
        <w:div w:id="1583249491">
          <w:marLeft w:val="480"/>
          <w:marRight w:val="0"/>
          <w:marTop w:val="0"/>
          <w:marBottom w:val="0"/>
          <w:divBdr>
            <w:top w:val="none" w:sz="0" w:space="0" w:color="auto"/>
            <w:left w:val="none" w:sz="0" w:space="0" w:color="auto"/>
            <w:bottom w:val="none" w:sz="0" w:space="0" w:color="auto"/>
            <w:right w:val="none" w:sz="0" w:space="0" w:color="auto"/>
          </w:divBdr>
        </w:div>
      </w:divsChild>
    </w:div>
    <w:div w:id="818304358">
      <w:bodyDiv w:val="1"/>
      <w:marLeft w:val="0"/>
      <w:marRight w:val="0"/>
      <w:marTop w:val="0"/>
      <w:marBottom w:val="0"/>
      <w:divBdr>
        <w:top w:val="none" w:sz="0" w:space="0" w:color="auto"/>
        <w:left w:val="none" w:sz="0" w:space="0" w:color="auto"/>
        <w:bottom w:val="none" w:sz="0" w:space="0" w:color="auto"/>
        <w:right w:val="none" w:sz="0" w:space="0" w:color="auto"/>
      </w:divBdr>
    </w:div>
    <w:div w:id="828249774">
      <w:bodyDiv w:val="1"/>
      <w:marLeft w:val="0"/>
      <w:marRight w:val="0"/>
      <w:marTop w:val="0"/>
      <w:marBottom w:val="0"/>
      <w:divBdr>
        <w:top w:val="none" w:sz="0" w:space="0" w:color="auto"/>
        <w:left w:val="none" w:sz="0" w:space="0" w:color="auto"/>
        <w:bottom w:val="none" w:sz="0" w:space="0" w:color="auto"/>
        <w:right w:val="none" w:sz="0" w:space="0" w:color="auto"/>
      </w:divBdr>
    </w:div>
    <w:div w:id="831482835">
      <w:bodyDiv w:val="1"/>
      <w:marLeft w:val="0"/>
      <w:marRight w:val="0"/>
      <w:marTop w:val="0"/>
      <w:marBottom w:val="0"/>
      <w:divBdr>
        <w:top w:val="none" w:sz="0" w:space="0" w:color="auto"/>
        <w:left w:val="none" w:sz="0" w:space="0" w:color="auto"/>
        <w:bottom w:val="none" w:sz="0" w:space="0" w:color="auto"/>
        <w:right w:val="none" w:sz="0" w:space="0" w:color="auto"/>
      </w:divBdr>
    </w:div>
    <w:div w:id="836504222">
      <w:bodyDiv w:val="1"/>
      <w:marLeft w:val="0"/>
      <w:marRight w:val="0"/>
      <w:marTop w:val="0"/>
      <w:marBottom w:val="0"/>
      <w:divBdr>
        <w:top w:val="none" w:sz="0" w:space="0" w:color="auto"/>
        <w:left w:val="none" w:sz="0" w:space="0" w:color="auto"/>
        <w:bottom w:val="none" w:sz="0" w:space="0" w:color="auto"/>
        <w:right w:val="none" w:sz="0" w:space="0" w:color="auto"/>
      </w:divBdr>
      <w:divsChild>
        <w:div w:id="631058334">
          <w:marLeft w:val="480"/>
          <w:marRight w:val="0"/>
          <w:marTop w:val="0"/>
          <w:marBottom w:val="0"/>
          <w:divBdr>
            <w:top w:val="none" w:sz="0" w:space="0" w:color="auto"/>
            <w:left w:val="none" w:sz="0" w:space="0" w:color="auto"/>
            <w:bottom w:val="none" w:sz="0" w:space="0" w:color="auto"/>
            <w:right w:val="none" w:sz="0" w:space="0" w:color="auto"/>
          </w:divBdr>
        </w:div>
        <w:div w:id="1505128581">
          <w:marLeft w:val="480"/>
          <w:marRight w:val="0"/>
          <w:marTop w:val="0"/>
          <w:marBottom w:val="0"/>
          <w:divBdr>
            <w:top w:val="none" w:sz="0" w:space="0" w:color="auto"/>
            <w:left w:val="none" w:sz="0" w:space="0" w:color="auto"/>
            <w:bottom w:val="none" w:sz="0" w:space="0" w:color="auto"/>
            <w:right w:val="none" w:sz="0" w:space="0" w:color="auto"/>
          </w:divBdr>
        </w:div>
        <w:div w:id="1078594107">
          <w:marLeft w:val="480"/>
          <w:marRight w:val="0"/>
          <w:marTop w:val="0"/>
          <w:marBottom w:val="0"/>
          <w:divBdr>
            <w:top w:val="none" w:sz="0" w:space="0" w:color="auto"/>
            <w:left w:val="none" w:sz="0" w:space="0" w:color="auto"/>
            <w:bottom w:val="none" w:sz="0" w:space="0" w:color="auto"/>
            <w:right w:val="none" w:sz="0" w:space="0" w:color="auto"/>
          </w:divBdr>
        </w:div>
        <w:div w:id="299237819">
          <w:marLeft w:val="480"/>
          <w:marRight w:val="0"/>
          <w:marTop w:val="0"/>
          <w:marBottom w:val="0"/>
          <w:divBdr>
            <w:top w:val="none" w:sz="0" w:space="0" w:color="auto"/>
            <w:left w:val="none" w:sz="0" w:space="0" w:color="auto"/>
            <w:bottom w:val="none" w:sz="0" w:space="0" w:color="auto"/>
            <w:right w:val="none" w:sz="0" w:space="0" w:color="auto"/>
          </w:divBdr>
        </w:div>
        <w:div w:id="1898588061">
          <w:marLeft w:val="480"/>
          <w:marRight w:val="0"/>
          <w:marTop w:val="0"/>
          <w:marBottom w:val="0"/>
          <w:divBdr>
            <w:top w:val="none" w:sz="0" w:space="0" w:color="auto"/>
            <w:left w:val="none" w:sz="0" w:space="0" w:color="auto"/>
            <w:bottom w:val="none" w:sz="0" w:space="0" w:color="auto"/>
            <w:right w:val="none" w:sz="0" w:space="0" w:color="auto"/>
          </w:divBdr>
        </w:div>
        <w:div w:id="875778902">
          <w:marLeft w:val="480"/>
          <w:marRight w:val="0"/>
          <w:marTop w:val="0"/>
          <w:marBottom w:val="0"/>
          <w:divBdr>
            <w:top w:val="none" w:sz="0" w:space="0" w:color="auto"/>
            <w:left w:val="none" w:sz="0" w:space="0" w:color="auto"/>
            <w:bottom w:val="none" w:sz="0" w:space="0" w:color="auto"/>
            <w:right w:val="none" w:sz="0" w:space="0" w:color="auto"/>
          </w:divBdr>
        </w:div>
        <w:div w:id="966934357">
          <w:marLeft w:val="480"/>
          <w:marRight w:val="0"/>
          <w:marTop w:val="0"/>
          <w:marBottom w:val="0"/>
          <w:divBdr>
            <w:top w:val="none" w:sz="0" w:space="0" w:color="auto"/>
            <w:left w:val="none" w:sz="0" w:space="0" w:color="auto"/>
            <w:bottom w:val="none" w:sz="0" w:space="0" w:color="auto"/>
            <w:right w:val="none" w:sz="0" w:space="0" w:color="auto"/>
          </w:divBdr>
        </w:div>
        <w:div w:id="1012025540">
          <w:marLeft w:val="480"/>
          <w:marRight w:val="0"/>
          <w:marTop w:val="0"/>
          <w:marBottom w:val="0"/>
          <w:divBdr>
            <w:top w:val="none" w:sz="0" w:space="0" w:color="auto"/>
            <w:left w:val="none" w:sz="0" w:space="0" w:color="auto"/>
            <w:bottom w:val="none" w:sz="0" w:space="0" w:color="auto"/>
            <w:right w:val="none" w:sz="0" w:space="0" w:color="auto"/>
          </w:divBdr>
        </w:div>
        <w:div w:id="788359358">
          <w:marLeft w:val="480"/>
          <w:marRight w:val="0"/>
          <w:marTop w:val="0"/>
          <w:marBottom w:val="0"/>
          <w:divBdr>
            <w:top w:val="none" w:sz="0" w:space="0" w:color="auto"/>
            <w:left w:val="none" w:sz="0" w:space="0" w:color="auto"/>
            <w:bottom w:val="none" w:sz="0" w:space="0" w:color="auto"/>
            <w:right w:val="none" w:sz="0" w:space="0" w:color="auto"/>
          </w:divBdr>
        </w:div>
        <w:div w:id="2064938623">
          <w:marLeft w:val="480"/>
          <w:marRight w:val="0"/>
          <w:marTop w:val="0"/>
          <w:marBottom w:val="0"/>
          <w:divBdr>
            <w:top w:val="none" w:sz="0" w:space="0" w:color="auto"/>
            <w:left w:val="none" w:sz="0" w:space="0" w:color="auto"/>
            <w:bottom w:val="none" w:sz="0" w:space="0" w:color="auto"/>
            <w:right w:val="none" w:sz="0" w:space="0" w:color="auto"/>
          </w:divBdr>
        </w:div>
        <w:div w:id="87703896">
          <w:marLeft w:val="480"/>
          <w:marRight w:val="0"/>
          <w:marTop w:val="0"/>
          <w:marBottom w:val="0"/>
          <w:divBdr>
            <w:top w:val="none" w:sz="0" w:space="0" w:color="auto"/>
            <w:left w:val="none" w:sz="0" w:space="0" w:color="auto"/>
            <w:bottom w:val="none" w:sz="0" w:space="0" w:color="auto"/>
            <w:right w:val="none" w:sz="0" w:space="0" w:color="auto"/>
          </w:divBdr>
        </w:div>
        <w:div w:id="1619213101">
          <w:marLeft w:val="480"/>
          <w:marRight w:val="0"/>
          <w:marTop w:val="0"/>
          <w:marBottom w:val="0"/>
          <w:divBdr>
            <w:top w:val="none" w:sz="0" w:space="0" w:color="auto"/>
            <w:left w:val="none" w:sz="0" w:space="0" w:color="auto"/>
            <w:bottom w:val="none" w:sz="0" w:space="0" w:color="auto"/>
            <w:right w:val="none" w:sz="0" w:space="0" w:color="auto"/>
          </w:divBdr>
        </w:div>
        <w:div w:id="1360737553">
          <w:marLeft w:val="480"/>
          <w:marRight w:val="0"/>
          <w:marTop w:val="0"/>
          <w:marBottom w:val="0"/>
          <w:divBdr>
            <w:top w:val="none" w:sz="0" w:space="0" w:color="auto"/>
            <w:left w:val="none" w:sz="0" w:space="0" w:color="auto"/>
            <w:bottom w:val="none" w:sz="0" w:space="0" w:color="auto"/>
            <w:right w:val="none" w:sz="0" w:space="0" w:color="auto"/>
          </w:divBdr>
        </w:div>
        <w:div w:id="1909681373">
          <w:marLeft w:val="480"/>
          <w:marRight w:val="0"/>
          <w:marTop w:val="0"/>
          <w:marBottom w:val="0"/>
          <w:divBdr>
            <w:top w:val="none" w:sz="0" w:space="0" w:color="auto"/>
            <w:left w:val="none" w:sz="0" w:space="0" w:color="auto"/>
            <w:bottom w:val="none" w:sz="0" w:space="0" w:color="auto"/>
            <w:right w:val="none" w:sz="0" w:space="0" w:color="auto"/>
          </w:divBdr>
        </w:div>
        <w:div w:id="2129734648">
          <w:marLeft w:val="480"/>
          <w:marRight w:val="0"/>
          <w:marTop w:val="0"/>
          <w:marBottom w:val="0"/>
          <w:divBdr>
            <w:top w:val="none" w:sz="0" w:space="0" w:color="auto"/>
            <w:left w:val="none" w:sz="0" w:space="0" w:color="auto"/>
            <w:bottom w:val="none" w:sz="0" w:space="0" w:color="auto"/>
            <w:right w:val="none" w:sz="0" w:space="0" w:color="auto"/>
          </w:divBdr>
        </w:div>
        <w:div w:id="1744177429">
          <w:marLeft w:val="480"/>
          <w:marRight w:val="0"/>
          <w:marTop w:val="0"/>
          <w:marBottom w:val="0"/>
          <w:divBdr>
            <w:top w:val="none" w:sz="0" w:space="0" w:color="auto"/>
            <w:left w:val="none" w:sz="0" w:space="0" w:color="auto"/>
            <w:bottom w:val="none" w:sz="0" w:space="0" w:color="auto"/>
            <w:right w:val="none" w:sz="0" w:space="0" w:color="auto"/>
          </w:divBdr>
        </w:div>
        <w:div w:id="1837913675">
          <w:marLeft w:val="480"/>
          <w:marRight w:val="0"/>
          <w:marTop w:val="0"/>
          <w:marBottom w:val="0"/>
          <w:divBdr>
            <w:top w:val="none" w:sz="0" w:space="0" w:color="auto"/>
            <w:left w:val="none" w:sz="0" w:space="0" w:color="auto"/>
            <w:bottom w:val="none" w:sz="0" w:space="0" w:color="auto"/>
            <w:right w:val="none" w:sz="0" w:space="0" w:color="auto"/>
          </w:divBdr>
        </w:div>
        <w:div w:id="721566075">
          <w:marLeft w:val="480"/>
          <w:marRight w:val="0"/>
          <w:marTop w:val="0"/>
          <w:marBottom w:val="0"/>
          <w:divBdr>
            <w:top w:val="none" w:sz="0" w:space="0" w:color="auto"/>
            <w:left w:val="none" w:sz="0" w:space="0" w:color="auto"/>
            <w:bottom w:val="none" w:sz="0" w:space="0" w:color="auto"/>
            <w:right w:val="none" w:sz="0" w:space="0" w:color="auto"/>
          </w:divBdr>
        </w:div>
        <w:div w:id="1119757968">
          <w:marLeft w:val="480"/>
          <w:marRight w:val="0"/>
          <w:marTop w:val="0"/>
          <w:marBottom w:val="0"/>
          <w:divBdr>
            <w:top w:val="none" w:sz="0" w:space="0" w:color="auto"/>
            <w:left w:val="none" w:sz="0" w:space="0" w:color="auto"/>
            <w:bottom w:val="none" w:sz="0" w:space="0" w:color="auto"/>
            <w:right w:val="none" w:sz="0" w:space="0" w:color="auto"/>
          </w:divBdr>
        </w:div>
        <w:div w:id="1710573360">
          <w:marLeft w:val="480"/>
          <w:marRight w:val="0"/>
          <w:marTop w:val="0"/>
          <w:marBottom w:val="0"/>
          <w:divBdr>
            <w:top w:val="none" w:sz="0" w:space="0" w:color="auto"/>
            <w:left w:val="none" w:sz="0" w:space="0" w:color="auto"/>
            <w:bottom w:val="none" w:sz="0" w:space="0" w:color="auto"/>
            <w:right w:val="none" w:sz="0" w:space="0" w:color="auto"/>
          </w:divBdr>
        </w:div>
        <w:div w:id="530145591">
          <w:marLeft w:val="480"/>
          <w:marRight w:val="0"/>
          <w:marTop w:val="0"/>
          <w:marBottom w:val="0"/>
          <w:divBdr>
            <w:top w:val="none" w:sz="0" w:space="0" w:color="auto"/>
            <w:left w:val="none" w:sz="0" w:space="0" w:color="auto"/>
            <w:bottom w:val="none" w:sz="0" w:space="0" w:color="auto"/>
            <w:right w:val="none" w:sz="0" w:space="0" w:color="auto"/>
          </w:divBdr>
        </w:div>
      </w:divsChild>
    </w:div>
    <w:div w:id="843983395">
      <w:bodyDiv w:val="1"/>
      <w:marLeft w:val="0"/>
      <w:marRight w:val="0"/>
      <w:marTop w:val="0"/>
      <w:marBottom w:val="0"/>
      <w:divBdr>
        <w:top w:val="none" w:sz="0" w:space="0" w:color="auto"/>
        <w:left w:val="none" w:sz="0" w:space="0" w:color="auto"/>
        <w:bottom w:val="none" w:sz="0" w:space="0" w:color="auto"/>
        <w:right w:val="none" w:sz="0" w:space="0" w:color="auto"/>
      </w:divBdr>
    </w:div>
    <w:div w:id="855922831">
      <w:bodyDiv w:val="1"/>
      <w:marLeft w:val="0"/>
      <w:marRight w:val="0"/>
      <w:marTop w:val="0"/>
      <w:marBottom w:val="0"/>
      <w:divBdr>
        <w:top w:val="none" w:sz="0" w:space="0" w:color="auto"/>
        <w:left w:val="none" w:sz="0" w:space="0" w:color="auto"/>
        <w:bottom w:val="none" w:sz="0" w:space="0" w:color="auto"/>
        <w:right w:val="none" w:sz="0" w:space="0" w:color="auto"/>
      </w:divBdr>
    </w:div>
    <w:div w:id="858422692">
      <w:bodyDiv w:val="1"/>
      <w:marLeft w:val="0"/>
      <w:marRight w:val="0"/>
      <w:marTop w:val="0"/>
      <w:marBottom w:val="0"/>
      <w:divBdr>
        <w:top w:val="none" w:sz="0" w:space="0" w:color="auto"/>
        <w:left w:val="none" w:sz="0" w:space="0" w:color="auto"/>
        <w:bottom w:val="none" w:sz="0" w:space="0" w:color="auto"/>
        <w:right w:val="none" w:sz="0" w:space="0" w:color="auto"/>
      </w:divBdr>
    </w:div>
    <w:div w:id="866328744">
      <w:bodyDiv w:val="1"/>
      <w:marLeft w:val="0"/>
      <w:marRight w:val="0"/>
      <w:marTop w:val="0"/>
      <w:marBottom w:val="0"/>
      <w:divBdr>
        <w:top w:val="none" w:sz="0" w:space="0" w:color="auto"/>
        <w:left w:val="none" w:sz="0" w:space="0" w:color="auto"/>
        <w:bottom w:val="none" w:sz="0" w:space="0" w:color="auto"/>
        <w:right w:val="none" w:sz="0" w:space="0" w:color="auto"/>
      </w:divBdr>
    </w:div>
    <w:div w:id="880479718">
      <w:bodyDiv w:val="1"/>
      <w:marLeft w:val="0"/>
      <w:marRight w:val="0"/>
      <w:marTop w:val="0"/>
      <w:marBottom w:val="0"/>
      <w:divBdr>
        <w:top w:val="none" w:sz="0" w:space="0" w:color="auto"/>
        <w:left w:val="none" w:sz="0" w:space="0" w:color="auto"/>
        <w:bottom w:val="none" w:sz="0" w:space="0" w:color="auto"/>
        <w:right w:val="none" w:sz="0" w:space="0" w:color="auto"/>
      </w:divBdr>
    </w:div>
    <w:div w:id="885215597">
      <w:bodyDiv w:val="1"/>
      <w:marLeft w:val="0"/>
      <w:marRight w:val="0"/>
      <w:marTop w:val="0"/>
      <w:marBottom w:val="0"/>
      <w:divBdr>
        <w:top w:val="none" w:sz="0" w:space="0" w:color="auto"/>
        <w:left w:val="none" w:sz="0" w:space="0" w:color="auto"/>
        <w:bottom w:val="none" w:sz="0" w:space="0" w:color="auto"/>
        <w:right w:val="none" w:sz="0" w:space="0" w:color="auto"/>
      </w:divBdr>
    </w:div>
    <w:div w:id="889345856">
      <w:bodyDiv w:val="1"/>
      <w:marLeft w:val="0"/>
      <w:marRight w:val="0"/>
      <w:marTop w:val="0"/>
      <w:marBottom w:val="0"/>
      <w:divBdr>
        <w:top w:val="none" w:sz="0" w:space="0" w:color="auto"/>
        <w:left w:val="none" w:sz="0" w:space="0" w:color="auto"/>
        <w:bottom w:val="none" w:sz="0" w:space="0" w:color="auto"/>
        <w:right w:val="none" w:sz="0" w:space="0" w:color="auto"/>
      </w:divBdr>
      <w:divsChild>
        <w:div w:id="765073858">
          <w:marLeft w:val="480"/>
          <w:marRight w:val="0"/>
          <w:marTop w:val="0"/>
          <w:marBottom w:val="0"/>
          <w:divBdr>
            <w:top w:val="none" w:sz="0" w:space="0" w:color="auto"/>
            <w:left w:val="none" w:sz="0" w:space="0" w:color="auto"/>
            <w:bottom w:val="none" w:sz="0" w:space="0" w:color="auto"/>
            <w:right w:val="none" w:sz="0" w:space="0" w:color="auto"/>
          </w:divBdr>
        </w:div>
        <w:div w:id="618217782">
          <w:marLeft w:val="480"/>
          <w:marRight w:val="0"/>
          <w:marTop w:val="0"/>
          <w:marBottom w:val="0"/>
          <w:divBdr>
            <w:top w:val="none" w:sz="0" w:space="0" w:color="auto"/>
            <w:left w:val="none" w:sz="0" w:space="0" w:color="auto"/>
            <w:bottom w:val="none" w:sz="0" w:space="0" w:color="auto"/>
            <w:right w:val="none" w:sz="0" w:space="0" w:color="auto"/>
          </w:divBdr>
        </w:div>
        <w:div w:id="1497843464">
          <w:marLeft w:val="480"/>
          <w:marRight w:val="0"/>
          <w:marTop w:val="0"/>
          <w:marBottom w:val="0"/>
          <w:divBdr>
            <w:top w:val="none" w:sz="0" w:space="0" w:color="auto"/>
            <w:left w:val="none" w:sz="0" w:space="0" w:color="auto"/>
            <w:bottom w:val="none" w:sz="0" w:space="0" w:color="auto"/>
            <w:right w:val="none" w:sz="0" w:space="0" w:color="auto"/>
          </w:divBdr>
        </w:div>
        <w:div w:id="570849400">
          <w:marLeft w:val="480"/>
          <w:marRight w:val="0"/>
          <w:marTop w:val="0"/>
          <w:marBottom w:val="0"/>
          <w:divBdr>
            <w:top w:val="none" w:sz="0" w:space="0" w:color="auto"/>
            <w:left w:val="none" w:sz="0" w:space="0" w:color="auto"/>
            <w:bottom w:val="none" w:sz="0" w:space="0" w:color="auto"/>
            <w:right w:val="none" w:sz="0" w:space="0" w:color="auto"/>
          </w:divBdr>
        </w:div>
        <w:div w:id="1353528558">
          <w:marLeft w:val="480"/>
          <w:marRight w:val="0"/>
          <w:marTop w:val="0"/>
          <w:marBottom w:val="0"/>
          <w:divBdr>
            <w:top w:val="none" w:sz="0" w:space="0" w:color="auto"/>
            <w:left w:val="none" w:sz="0" w:space="0" w:color="auto"/>
            <w:bottom w:val="none" w:sz="0" w:space="0" w:color="auto"/>
            <w:right w:val="none" w:sz="0" w:space="0" w:color="auto"/>
          </w:divBdr>
        </w:div>
        <w:div w:id="574513126">
          <w:marLeft w:val="480"/>
          <w:marRight w:val="0"/>
          <w:marTop w:val="0"/>
          <w:marBottom w:val="0"/>
          <w:divBdr>
            <w:top w:val="none" w:sz="0" w:space="0" w:color="auto"/>
            <w:left w:val="none" w:sz="0" w:space="0" w:color="auto"/>
            <w:bottom w:val="none" w:sz="0" w:space="0" w:color="auto"/>
            <w:right w:val="none" w:sz="0" w:space="0" w:color="auto"/>
          </w:divBdr>
        </w:div>
        <w:div w:id="594706327">
          <w:marLeft w:val="480"/>
          <w:marRight w:val="0"/>
          <w:marTop w:val="0"/>
          <w:marBottom w:val="0"/>
          <w:divBdr>
            <w:top w:val="none" w:sz="0" w:space="0" w:color="auto"/>
            <w:left w:val="none" w:sz="0" w:space="0" w:color="auto"/>
            <w:bottom w:val="none" w:sz="0" w:space="0" w:color="auto"/>
            <w:right w:val="none" w:sz="0" w:space="0" w:color="auto"/>
          </w:divBdr>
        </w:div>
        <w:div w:id="1721592410">
          <w:marLeft w:val="480"/>
          <w:marRight w:val="0"/>
          <w:marTop w:val="0"/>
          <w:marBottom w:val="0"/>
          <w:divBdr>
            <w:top w:val="none" w:sz="0" w:space="0" w:color="auto"/>
            <w:left w:val="none" w:sz="0" w:space="0" w:color="auto"/>
            <w:bottom w:val="none" w:sz="0" w:space="0" w:color="auto"/>
            <w:right w:val="none" w:sz="0" w:space="0" w:color="auto"/>
          </w:divBdr>
        </w:div>
        <w:div w:id="578830642">
          <w:marLeft w:val="480"/>
          <w:marRight w:val="0"/>
          <w:marTop w:val="0"/>
          <w:marBottom w:val="0"/>
          <w:divBdr>
            <w:top w:val="none" w:sz="0" w:space="0" w:color="auto"/>
            <w:left w:val="none" w:sz="0" w:space="0" w:color="auto"/>
            <w:bottom w:val="none" w:sz="0" w:space="0" w:color="auto"/>
            <w:right w:val="none" w:sz="0" w:space="0" w:color="auto"/>
          </w:divBdr>
        </w:div>
        <w:div w:id="1198205148">
          <w:marLeft w:val="480"/>
          <w:marRight w:val="0"/>
          <w:marTop w:val="0"/>
          <w:marBottom w:val="0"/>
          <w:divBdr>
            <w:top w:val="none" w:sz="0" w:space="0" w:color="auto"/>
            <w:left w:val="none" w:sz="0" w:space="0" w:color="auto"/>
            <w:bottom w:val="none" w:sz="0" w:space="0" w:color="auto"/>
            <w:right w:val="none" w:sz="0" w:space="0" w:color="auto"/>
          </w:divBdr>
        </w:div>
        <w:div w:id="193733151">
          <w:marLeft w:val="480"/>
          <w:marRight w:val="0"/>
          <w:marTop w:val="0"/>
          <w:marBottom w:val="0"/>
          <w:divBdr>
            <w:top w:val="none" w:sz="0" w:space="0" w:color="auto"/>
            <w:left w:val="none" w:sz="0" w:space="0" w:color="auto"/>
            <w:bottom w:val="none" w:sz="0" w:space="0" w:color="auto"/>
            <w:right w:val="none" w:sz="0" w:space="0" w:color="auto"/>
          </w:divBdr>
        </w:div>
        <w:div w:id="183370714">
          <w:marLeft w:val="480"/>
          <w:marRight w:val="0"/>
          <w:marTop w:val="0"/>
          <w:marBottom w:val="0"/>
          <w:divBdr>
            <w:top w:val="none" w:sz="0" w:space="0" w:color="auto"/>
            <w:left w:val="none" w:sz="0" w:space="0" w:color="auto"/>
            <w:bottom w:val="none" w:sz="0" w:space="0" w:color="auto"/>
            <w:right w:val="none" w:sz="0" w:space="0" w:color="auto"/>
          </w:divBdr>
        </w:div>
        <w:div w:id="1359938442">
          <w:marLeft w:val="480"/>
          <w:marRight w:val="0"/>
          <w:marTop w:val="0"/>
          <w:marBottom w:val="0"/>
          <w:divBdr>
            <w:top w:val="none" w:sz="0" w:space="0" w:color="auto"/>
            <w:left w:val="none" w:sz="0" w:space="0" w:color="auto"/>
            <w:bottom w:val="none" w:sz="0" w:space="0" w:color="auto"/>
            <w:right w:val="none" w:sz="0" w:space="0" w:color="auto"/>
          </w:divBdr>
        </w:div>
        <w:div w:id="1061558783">
          <w:marLeft w:val="480"/>
          <w:marRight w:val="0"/>
          <w:marTop w:val="0"/>
          <w:marBottom w:val="0"/>
          <w:divBdr>
            <w:top w:val="none" w:sz="0" w:space="0" w:color="auto"/>
            <w:left w:val="none" w:sz="0" w:space="0" w:color="auto"/>
            <w:bottom w:val="none" w:sz="0" w:space="0" w:color="auto"/>
            <w:right w:val="none" w:sz="0" w:space="0" w:color="auto"/>
          </w:divBdr>
        </w:div>
        <w:div w:id="1481800424">
          <w:marLeft w:val="480"/>
          <w:marRight w:val="0"/>
          <w:marTop w:val="0"/>
          <w:marBottom w:val="0"/>
          <w:divBdr>
            <w:top w:val="none" w:sz="0" w:space="0" w:color="auto"/>
            <w:left w:val="none" w:sz="0" w:space="0" w:color="auto"/>
            <w:bottom w:val="none" w:sz="0" w:space="0" w:color="auto"/>
            <w:right w:val="none" w:sz="0" w:space="0" w:color="auto"/>
          </w:divBdr>
        </w:div>
      </w:divsChild>
    </w:div>
    <w:div w:id="896891327">
      <w:bodyDiv w:val="1"/>
      <w:marLeft w:val="0"/>
      <w:marRight w:val="0"/>
      <w:marTop w:val="0"/>
      <w:marBottom w:val="0"/>
      <w:divBdr>
        <w:top w:val="none" w:sz="0" w:space="0" w:color="auto"/>
        <w:left w:val="none" w:sz="0" w:space="0" w:color="auto"/>
        <w:bottom w:val="none" w:sz="0" w:space="0" w:color="auto"/>
        <w:right w:val="none" w:sz="0" w:space="0" w:color="auto"/>
      </w:divBdr>
      <w:divsChild>
        <w:div w:id="670721968">
          <w:marLeft w:val="480"/>
          <w:marRight w:val="0"/>
          <w:marTop w:val="0"/>
          <w:marBottom w:val="0"/>
          <w:divBdr>
            <w:top w:val="none" w:sz="0" w:space="0" w:color="auto"/>
            <w:left w:val="none" w:sz="0" w:space="0" w:color="auto"/>
            <w:bottom w:val="none" w:sz="0" w:space="0" w:color="auto"/>
            <w:right w:val="none" w:sz="0" w:space="0" w:color="auto"/>
          </w:divBdr>
        </w:div>
        <w:div w:id="1806963686">
          <w:marLeft w:val="480"/>
          <w:marRight w:val="0"/>
          <w:marTop w:val="0"/>
          <w:marBottom w:val="0"/>
          <w:divBdr>
            <w:top w:val="none" w:sz="0" w:space="0" w:color="auto"/>
            <w:left w:val="none" w:sz="0" w:space="0" w:color="auto"/>
            <w:bottom w:val="none" w:sz="0" w:space="0" w:color="auto"/>
            <w:right w:val="none" w:sz="0" w:space="0" w:color="auto"/>
          </w:divBdr>
        </w:div>
        <w:div w:id="1571309750">
          <w:marLeft w:val="480"/>
          <w:marRight w:val="0"/>
          <w:marTop w:val="0"/>
          <w:marBottom w:val="0"/>
          <w:divBdr>
            <w:top w:val="none" w:sz="0" w:space="0" w:color="auto"/>
            <w:left w:val="none" w:sz="0" w:space="0" w:color="auto"/>
            <w:bottom w:val="none" w:sz="0" w:space="0" w:color="auto"/>
            <w:right w:val="none" w:sz="0" w:space="0" w:color="auto"/>
          </w:divBdr>
        </w:div>
        <w:div w:id="2048093437">
          <w:marLeft w:val="480"/>
          <w:marRight w:val="0"/>
          <w:marTop w:val="0"/>
          <w:marBottom w:val="0"/>
          <w:divBdr>
            <w:top w:val="none" w:sz="0" w:space="0" w:color="auto"/>
            <w:left w:val="none" w:sz="0" w:space="0" w:color="auto"/>
            <w:bottom w:val="none" w:sz="0" w:space="0" w:color="auto"/>
            <w:right w:val="none" w:sz="0" w:space="0" w:color="auto"/>
          </w:divBdr>
        </w:div>
        <w:div w:id="994920608">
          <w:marLeft w:val="480"/>
          <w:marRight w:val="0"/>
          <w:marTop w:val="0"/>
          <w:marBottom w:val="0"/>
          <w:divBdr>
            <w:top w:val="none" w:sz="0" w:space="0" w:color="auto"/>
            <w:left w:val="none" w:sz="0" w:space="0" w:color="auto"/>
            <w:bottom w:val="none" w:sz="0" w:space="0" w:color="auto"/>
            <w:right w:val="none" w:sz="0" w:space="0" w:color="auto"/>
          </w:divBdr>
        </w:div>
        <w:div w:id="842163192">
          <w:marLeft w:val="480"/>
          <w:marRight w:val="0"/>
          <w:marTop w:val="0"/>
          <w:marBottom w:val="0"/>
          <w:divBdr>
            <w:top w:val="none" w:sz="0" w:space="0" w:color="auto"/>
            <w:left w:val="none" w:sz="0" w:space="0" w:color="auto"/>
            <w:bottom w:val="none" w:sz="0" w:space="0" w:color="auto"/>
            <w:right w:val="none" w:sz="0" w:space="0" w:color="auto"/>
          </w:divBdr>
        </w:div>
        <w:div w:id="1354647835">
          <w:marLeft w:val="480"/>
          <w:marRight w:val="0"/>
          <w:marTop w:val="0"/>
          <w:marBottom w:val="0"/>
          <w:divBdr>
            <w:top w:val="none" w:sz="0" w:space="0" w:color="auto"/>
            <w:left w:val="none" w:sz="0" w:space="0" w:color="auto"/>
            <w:bottom w:val="none" w:sz="0" w:space="0" w:color="auto"/>
            <w:right w:val="none" w:sz="0" w:space="0" w:color="auto"/>
          </w:divBdr>
        </w:div>
        <w:div w:id="831406026">
          <w:marLeft w:val="480"/>
          <w:marRight w:val="0"/>
          <w:marTop w:val="0"/>
          <w:marBottom w:val="0"/>
          <w:divBdr>
            <w:top w:val="none" w:sz="0" w:space="0" w:color="auto"/>
            <w:left w:val="none" w:sz="0" w:space="0" w:color="auto"/>
            <w:bottom w:val="none" w:sz="0" w:space="0" w:color="auto"/>
            <w:right w:val="none" w:sz="0" w:space="0" w:color="auto"/>
          </w:divBdr>
        </w:div>
        <w:div w:id="815993806">
          <w:marLeft w:val="480"/>
          <w:marRight w:val="0"/>
          <w:marTop w:val="0"/>
          <w:marBottom w:val="0"/>
          <w:divBdr>
            <w:top w:val="none" w:sz="0" w:space="0" w:color="auto"/>
            <w:left w:val="none" w:sz="0" w:space="0" w:color="auto"/>
            <w:bottom w:val="none" w:sz="0" w:space="0" w:color="auto"/>
            <w:right w:val="none" w:sz="0" w:space="0" w:color="auto"/>
          </w:divBdr>
        </w:div>
        <w:div w:id="1457093753">
          <w:marLeft w:val="480"/>
          <w:marRight w:val="0"/>
          <w:marTop w:val="0"/>
          <w:marBottom w:val="0"/>
          <w:divBdr>
            <w:top w:val="none" w:sz="0" w:space="0" w:color="auto"/>
            <w:left w:val="none" w:sz="0" w:space="0" w:color="auto"/>
            <w:bottom w:val="none" w:sz="0" w:space="0" w:color="auto"/>
            <w:right w:val="none" w:sz="0" w:space="0" w:color="auto"/>
          </w:divBdr>
        </w:div>
        <w:div w:id="1655716090">
          <w:marLeft w:val="480"/>
          <w:marRight w:val="0"/>
          <w:marTop w:val="0"/>
          <w:marBottom w:val="0"/>
          <w:divBdr>
            <w:top w:val="none" w:sz="0" w:space="0" w:color="auto"/>
            <w:left w:val="none" w:sz="0" w:space="0" w:color="auto"/>
            <w:bottom w:val="none" w:sz="0" w:space="0" w:color="auto"/>
            <w:right w:val="none" w:sz="0" w:space="0" w:color="auto"/>
          </w:divBdr>
        </w:div>
        <w:div w:id="1567374500">
          <w:marLeft w:val="480"/>
          <w:marRight w:val="0"/>
          <w:marTop w:val="0"/>
          <w:marBottom w:val="0"/>
          <w:divBdr>
            <w:top w:val="none" w:sz="0" w:space="0" w:color="auto"/>
            <w:left w:val="none" w:sz="0" w:space="0" w:color="auto"/>
            <w:bottom w:val="none" w:sz="0" w:space="0" w:color="auto"/>
            <w:right w:val="none" w:sz="0" w:space="0" w:color="auto"/>
          </w:divBdr>
        </w:div>
        <w:div w:id="1815562929">
          <w:marLeft w:val="480"/>
          <w:marRight w:val="0"/>
          <w:marTop w:val="0"/>
          <w:marBottom w:val="0"/>
          <w:divBdr>
            <w:top w:val="none" w:sz="0" w:space="0" w:color="auto"/>
            <w:left w:val="none" w:sz="0" w:space="0" w:color="auto"/>
            <w:bottom w:val="none" w:sz="0" w:space="0" w:color="auto"/>
            <w:right w:val="none" w:sz="0" w:space="0" w:color="auto"/>
          </w:divBdr>
        </w:div>
        <w:div w:id="53895557">
          <w:marLeft w:val="480"/>
          <w:marRight w:val="0"/>
          <w:marTop w:val="0"/>
          <w:marBottom w:val="0"/>
          <w:divBdr>
            <w:top w:val="none" w:sz="0" w:space="0" w:color="auto"/>
            <w:left w:val="none" w:sz="0" w:space="0" w:color="auto"/>
            <w:bottom w:val="none" w:sz="0" w:space="0" w:color="auto"/>
            <w:right w:val="none" w:sz="0" w:space="0" w:color="auto"/>
          </w:divBdr>
        </w:div>
        <w:div w:id="1293487351">
          <w:marLeft w:val="480"/>
          <w:marRight w:val="0"/>
          <w:marTop w:val="0"/>
          <w:marBottom w:val="0"/>
          <w:divBdr>
            <w:top w:val="none" w:sz="0" w:space="0" w:color="auto"/>
            <w:left w:val="none" w:sz="0" w:space="0" w:color="auto"/>
            <w:bottom w:val="none" w:sz="0" w:space="0" w:color="auto"/>
            <w:right w:val="none" w:sz="0" w:space="0" w:color="auto"/>
          </w:divBdr>
        </w:div>
        <w:div w:id="1712924846">
          <w:marLeft w:val="480"/>
          <w:marRight w:val="0"/>
          <w:marTop w:val="0"/>
          <w:marBottom w:val="0"/>
          <w:divBdr>
            <w:top w:val="none" w:sz="0" w:space="0" w:color="auto"/>
            <w:left w:val="none" w:sz="0" w:space="0" w:color="auto"/>
            <w:bottom w:val="none" w:sz="0" w:space="0" w:color="auto"/>
            <w:right w:val="none" w:sz="0" w:space="0" w:color="auto"/>
          </w:divBdr>
        </w:div>
      </w:divsChild>
    </w:div>
    <w:div w:id="905337655">
      <w:bodyDiv w:val="1"/>
      <w:marLeft w:val="0"/>
      <w:marRight w:val="0"/>
      <w:marTop w:val="0"/>
      <w:marBottom w:val="0"/>
      <w:divBdr>
        <w:top w:val="none" w:sz="0" w:space="0" w:color="auto"/>
        <w:left w:val="none" w:sz="0" w:space="0" w:color="auto"/>
        <w:bottom w:val="none" w:sz="0" w:space="0" w:color="auto"/>
        <w:right w:val="none" w:sz="0" w:space="0" w:color="auto"/>
      </w:divBdr>
      <w:divsChild>
        <w:div w:id="2066906024">
          <w:marLeft w:val="480"/>
          <w:marRight w:val="0"/>
          <w:marTop w:val="0"/>
          <w:marBottom w:val="0"/>
          <w:divBdr>
            <w:top w:val="none" w:sz="0" w:space="0" w:color="auto"/>
            <w:left w:val="none" w:sz="0" w:space="0" w:color="auto"/>
            <w:bottom w:val="none" w:sz="0" w:space="0" w:color="auto"/>
            <w:right w:val="none" w:sz="0" w:space="0" w:color="auto"/>
          </w:divBdr>
        </w:div>
        <w:div w:id="463886139">
          <w:marLeft w:val="480"/>
          <w:marRight w:val="0"/>
          <w:marTop w:val="0"/>
          <w:marBottom w:val="0"/>
          <w:divBdr>
            <w:top w:val="none" w:sz="0" w:space="0" w:color="auto"/>
            <w:left w:val="none" w:sz="0" w:space="0" w:color="auto"/>
            <w:bottom w:val="none" w:sz="0" w:space="0" w:color="auto"/>
            <w:right w:val="none" w:sz="0" w:space="0" w:color="auto"/>
          </w:divBdr>
        </w:div>
        <w:div w:id="542641388">
          <w:marLeft w:val="480"/>
          <w:marRight w:val="0"/>
          <w:marTop w:val="0"/>
          <w:marBottom w:val="0"/>
          <w:divBdr>
            <w:top w:val="none" w:sz="0" w:space="0" w:color="auto"/>
            <w:left w:val="none" w:sz="0" w:space="0" w:color="auto"/>
            <w:bottom w:val="none" w:sz="0" w:space="0" w:color="auto"/>
            <w:right w:val="none" w:sz="0" w:space="0" w:color="auto"/>
          </w:divBdr>
        </w:div>
        <w:div w:id="1169638344">
          <w:marLeft w:val="480"/>
          <w:marRight w:val="0"/>
          <w:marTop w:val="0"/>
          <w:marBottom w:val="0"/>
          <w:divBdr>
            <w:top w:val="none" w:sz="0" w:space="0" w:color="auto"/>
            <w:left w:val="none" w:sz="0" w:space="0" w:color="auto"/>
            <w:bottom w:val="none" w:sz="0" w:space="0" w:color="auto"/>
            <w:right w:val="none" w:sz="0" w:space="0" w:color="auto"/>
          </w:divBdr>
        </w:div>
        <w:div w:id="1746412166">
          <w:marLeft w:val="480"/>
          <w:marRight w:val="0"/>
          <w:marTop w:val="0"/>
          <w:marBottom w:val="0"/>
          <w:divBdr>
            <w:top w:val="none" w:sz="0" w:space="0" w:color="auto"/>
            <w:left w:val="none" w:sz="0" w:space="0" w:color="auto"/>
            <w:bottom w:val="none" w:sz="0" w:space="0" w:color="auto"/>
            <w:right w:val="none" w:sz="0" w:space="0" w:color="auto"/>
          </w:divBdr>
        </w:div>
        <w:div w:id="2108041642">
          <w:marLeft w:val="480"/>
          <w:marRight w:val="0"/>
          <w:marTop w:val="0"/>
          <w:marBottom w:val="0"/>
          <w:divBdr>
            <w:top w:val="none" w:sz="0" w:space="0" w:color="auto"/>
            <w:left w:val="none" w:sz="0" w:space="0" w:color="auto"/>
            <w:bottom w:val="none" w:sz="0" w:space="0" w:color="auto"/>
            <w:right w:val="none" w:sz="0" w:space="0" w:color="auto"/>
          </w:divBdr>
        </w:div>
        <w:div w:id="1961914284">
          <w:marLeft w:val="480"/>
          <w:marRight w:val="0"/>
          <w:marTop w:val="0"/>
          <w:marBottom w:val="0"/>
          <w:divBdr>
            <w:top w:val="none" w:sz="0" w:space="0" w:color="auto"/>
            <w:left w:val="none" w:sz="0" w:space="0" w:color="auto"/>
            <w:bottom w:val="none" w:sz="0" w:space="0" w:color="auto"/>
            <w:right w:val="none" w:sz="0" w:space="0" w:color="auto"/>
          </w:divBdr>
        </w:div>
        <w:div w:id="1425147960">
          <w:marLeft w:val="480"/>
          <w:marRight w:val="0"/>
          <w:marTop w:val="0"/>
          <w:marBottom w:val="0"/>
          <w:divBdr>
            <w:top w:val="none" w:sz="0" w:space="0" w:color="auto"/>
            <w:left w:val="none" w:sz="0" w:space="0" w:color="auto"/>
            <w:bottom w:val="none" w:sz="0" w:space="0" w:color="auto"/>
            <w:right w:val="none" w:sz="0" w:space="0" w:color="auto"/>
          </w:divBdr>
        </w:div>
        <w:div w:id="1318848469">
          <w:marLeft w:val="480"/>
          <w:marRight w:val="0"/>
          <w:marTop w:val="0"/>
          <w:marBottom w:val="0"/>
          <w:divBdr>
            <w:top w:val="none" w:sz="0" w:space="0" w:color="auto"/>
            <w:left w:val="none" w:sz="0" w:space="0" w:color="auto"/>
            <w:bottom w:val="none" w:sz="0" w:space="0" w:color="auto"/>
            <w:right w:val="none" w:sz="0" w:space="0" w:color="auto"/>
          </w:divBdr>
        </w:div>
        <w:div w:id="127480580">
          <w:marLeft w:val="480"/>
          <w:marRight w:val="0"/>
          <w:marTop w:val="0"/>
          <w:marBottom w:val="0"/>
          <w:divBdr>
            <w:top w:val="none" w:sz="0" w:space="0" w:color="auto"/>
            <w:left w:val="none" w:sz="0" w:space="0" w:color="auto"/>
            <w:bottom w:val="none" w:sz="0" w:space="0" w:color="auto"/>
            <w:right w:val="none" w:sz="0" w:space="0" w:color="auto"/>
          </w:divBdr>
        </w:div>
        <w:div w:id="616107594">
          <w:marLeft w:val="480"/>
          <w:marRight w:val="0"/>
          <w:marTop w:val="0"/>
          <w:marBottom w:val="0"/>
          <w:divBdr>
            <w:top w:val="none" w:sz="0" w:space="0" w:color="auto"/>
            <w:left w:val="none" w:sz="0" w:space="0" w:color="auto"/>
            <w:bottom w:val="none" w:sz="0" w:space="0" w:color="auto"/>
            <w:right w:val="none" w:sz="0" w:space="0" w:color="auto"/>
          </w:divBdr>
        </w:div>
      </w:divsChild>
    </w:div>
    <w:div w:id="909778700">
      <w:bodyDiv w:val="1"/>
      <w:marLeft w:val="0"/>
      <w:marRight w:val="0"/>
      <w:marTop w:val="0"/>
      <w:marBottom w:val="0"/>
      <w:divBdr>
        <w:top w:val="none" w:sz="0" w:space="0" w:color="auto"/>
        <w:left w:val="none" w:sz="0" w:space="0" w:color="auto"/>
        <w:bottom w:val="none" w:sz="0" w:space="0" w:color="auto"/>
        <w:right w:val="none" w:sz="0" w:space="0" w:color="auto"/>
      </w:divBdr>
    </w:div>
    <w:div w:id="911617658">
      <w:bodyDiv w:val="1"/>
      <w:marLeft w:val="0"/>
      <w:marRight w:val="0"/>
      <w:marTop w:val="0"/>
      <w:marBottom w:val="0"/>
      <w:divBdr>
        <w:top w:val="none" w:sz="0" w:space="0" w:color="auto"/>
        <w:left w:val="none" w:sz="0" w:space="0" w:color="auto"/>
        <w:bottom w:val="none" w:sz="0" w:space="0" w:color="auto"/>
        <w:right w:val="none" w:sz="0" w:space="0" w:color="auto"/>
      </w:divBdr>
    </w:div>
    <w:div w:id="929967406">
      <w:bodyDiv w:val="1"/>
      <w:marLeft w:val="0"/>
      <w:marRight w:val="0"/>
      <w:marTop w:val="0"/>
      <w:marBottom w:val="0"/>
      <w:divBdr>
        <w:top w:val="none" w:sz="0" w:space="0" w:color="auto"/>
        <w:left w:val="none" w:sz="0" w:space="0" w:color="auto"/>
        <w:bottom w:val="none" w:sz="0" w:space="0" w:color="auto"/>
        <w:right w:val="none" w:sz="0" w:space="0" w:color="auto"/>
      </w:divBdr>
    </w:div>
    <w:div w:id="930310358">
      <w:bodyDiv w:val="1"/>
      <w:marLeft w:val="0"/>
      <w:marRight w:val="0"/>
      <w:marTop w:val="0"/>
      <w:marBottom w:val="0"/>
      <w:divBdr>
        <w:top w:val="none" w:sz="0" w:space="0" w:color="auto"/>
        <w:left w:val="none" w:sz="0" w:space="0" w:color="auto"/>
        <w:bottom w:val="none" w:sz="0" w:space="0" w:color="auto"/>
        <w:right w:val="none" w:sz="0" w:space="0" w:color="auto"/>
      </w:divBdr>
    </w:div>
    <w:div w:id="937062677">
      <w:bodyDiv w:val="1"/>
      <w:marLeft w:val="0"/>
      <w:marRight w:val="0"/>
      <w:marTop w:val="0"/>
      <w:marBottom w:val="0"/>
      <w:divBdr>
        <w:top w:val="none" w:sz="0" w:space="0" w:color="auto"/>
        <w:left w:val="none" w:sz="0" w:space="0" w:color="auto"/>
        <w:bottom w:val="none" w:sz="0" w:space="0" w:color="auto"/>
        <w:right w:val="none" w:sz="0" w:space="0" w:color="auto"/>
      </w:divBdr>
    </w:div>
    <w:div w:id="945582782">
      <w:bodyDiv w:val="1"/>
      <w:marLeft w:val="0"/>
      <w:marRight w:val="0"/>
      <w:marTop w:val="0"/>
      <w:marBottom w:val="0"/>
      <w:divBdr>
        <w:top w:val="none" w:sz="0" w:space="0" w:color="auto"/>
        <w:left w:val="none" w:sz="0" w:space="0" w:color="auto"/>
        <w:bottom w:val="none" w:sz="0" w:space="0" w:color="auto"/>
        <w:right w:val="none" w:sz="0" w:space="0" w:color="auto"/>
      </w:divBdr>
    </w:div>
    <w:div w:id="956519912">
      <w:bodyDiv w:val="1"/>
      <w:marLeft w:val="0"/>
      <w:marRight w:val="0"/>
      <w:marTop w:val="0"/>
      <w:marBottom w:val="0"/>
      <w:divBdr>
        <w:top w:val="none" w:sz="0" w:space="0" w:color="auto"/>
        <w:left w:val="none" w:sz="0" w:space="0" w:color="auto"/>
        <w:bottom w:val="none" w:sz="0" w:space="0" w:color="auto"/>
        <w:right w:val="none" w:sz="0" w:space="0" w:color="auto"/>
      </w:divBdr>
    </w:div>
    <w:div w:id="958954313">
      <w:bodyDiv w:val="1"/>
      <w:marLeft w:val="0"/>
      <w:marRight w:val="0"/>
      <w:marTop w:val="0"/>
      <w:marBottom w:val="0"/>
      <w:divBdr>
        <w:top w:val="none" w:sz="0" w:space="0" w:color="auto"/>
        <w:left w:val="none" w:sz="0" w:space="0" w:color="auto"/>
        <w:bottom w:val="none" w:sz="0" w:space="0" w:color="auto"/>
        <w:right w:val="none" w:sz="0" w:space="0" w:color="auto"/>
      </w:divBdr>
    </w:div>
    <w:div w:id="958955173">
      <w:bodyDiv w:val="1"/>
      <w:marLeft w:val="0"/>
      <w:marRight w:val="0"/>
      <w:marTop w:val="0"/>
      <w:marBottom w:val="0"/>
      <w:divBdr>
        <w:top w:val="none" w:sz="0" w:space="0" w:color="auto"/>
        <w:left w:val="none" w:sz="0" w:space="0" w:color="auto"/>
        <w:bottom w:val="none" w:sz="0" w:space="0" w:color="auto"/>
        <w:right w:val="none" w:sz="0" w:space="0" w:color="auto"/>
      </w:divBdr>
    </w:div>
    <w:div w:id="962615580">
      <w:bodyDiv w:val="1"/>
      <w:marLeft w:val="0"/>
      <w:marRight w:val="0"/>
      <w:marTop w:val="0"/>
      <w:marBottom w:val="0"/>
      <w:divBdr>
        <w:top w:val="none" w:sz="0" w:space="0" w:color="auto"/>
        <w:left w:val="none" w:sz="0" w:space="0" w:color="auto"/>
        <w:bottom w:val="none" w:sz="0" w:space="0" w:color="auto"/>
        <w:right w:val="none" w:sz="0" w:space="0" w:color="auto"/>
      </w:divBdr>
    </w:div>
    <w:div w:id="964503168">
      <w:bodyDiv w:val="1"/>
      <w:marLeft w:val="0"/>
      <w:marRight w:val="0"/>
      <w:marTop w:val="0"/>
      <w:marBottom w:val="0"/>
      <w:divBdr>
        <w:top w:val="none" w:sz="0" w:space="0" w:color="auto"/>
        <w:left w:val="none" w:sz="0" w:space="0" w:color="auto"/>
        <w:bottom w:val="none" w:sz="0" w:space="0" w:color="auto"/>
        <w:right w:val="none" w:sz="0" w:space="0" w:color="auto"/>
      </w:divBdr>
    </w:div>
    <w:div w:id="972172332">
      <w:bodyDiv w:val="1"/>
      <w:marLeft w:val="0"/>
      <w:marRight w:val="0"/>
      <w:marTop w:val="0"/>
      <w:marBottom w:val="0"/>
      <w:divBdr>
        <w:top w:val="none" w:sz="0" w:space="0" w:color="auto"/>
        <w:left w:val="none" w:sz="0" w:space="0" w:color="auto"/>
        <w:bottom w:val="none" w:sz="0" w:space="0" w:color="auto"/>
        <w:right w:val="none" w:sz="0" w:space="0" w:color="auto"/>
      </w:divBdr>
    </w:div>
    <w:div w:id="980962609">
      <w:bodyDiv w:val="1"/>
      <w:marLeft w:val="0"/>
      <w:marRight w:val="0"/>
      <w:marTop w:val="0"/>
      <w:marBottom w:val="0"/>
      <w:divBdr>
        <w:top w:val="none" w:sz="0" w:space="0" w:color="auto"/>
        <w:left w:val="none" w:sz="0" w:space="0" w:color="auto"/>
        <w:bottom w:val="none" w:sz="0" w:space="0" w:color="auto"/>
        <w:right w:val="none" w:sz="0" w:space="0" w:color="auto"/>
      </w:divBdr>
      <w:divsChild>
        <w:div w:id="82841656">
          <w:marLeft w:val="480"/>
          <w:marRight w:val="0"/>
          <w:marTop w:val="0"/>
          <w:marBottom w:val="0"/>
          <w:divBdr>
            <w:top w:val="none" w:sz="0" w:space="0" w:color="auto"/>
            <w:left w:val="none" w:sz="0" w:space="0" w:color="auto"/>
            <w:bottom w:val="none" w:sz="0" w:space="0" w:color="auto"/>
            <w:right w:val="none" w:sz="0" w:space="0" w:color="auto"/>
          </w:divBdr>
        </w:div>
        <w:div w:id="1105273284">
          <w:marLeft w:val="480"/>
          <w:marRight w:val="0"/>
          <w:marTop w:val="0"/>
          <w:marBottom w:val="0"/>
          <w:divBdr>
            <w:top w:val="none" w:sz="0" w:space="0" w:color="auto"/>
            <w:left w:val="none" w:sz="0" w:space="0" w:color="auto"/>
            <w:bottom w:val="none" w:sz="0" w:space="0" w:color="auto"/>
            <w:right w:val="none" w:sz="0" w:space="0" w:color="auto"/>
          </w:divBdr>
        </w:div>
        <w:div w:id="1957710070">
          <w:marLeft w:val="480"/>
          <w:marRight w:val="0"/>
          <w:marTop w:val="0"/>
          <w:marBottom w:val="0"/>
          <w:divBdr>
            <w:top w:val="none" w:sz="0" w:space="0" w:color="auto"/>
            <w:left w:val="none" w:sz="0" w:space="0" w:color="auto"/>
            <w:bottom w:val="none" w:sz="0" w:space="0" w:color="auto"/>
            <w:right w:val="none" w:sz="0" w:space="0" w:color="auto"/>
          </w:divBdr>
        </w:div>
        <w:div w:id="594292151">
          <w:marLeft w:val="480"/>
          <w:marRight w:val="0"/>
          <w:marTop w:val="0"/>
          <w:marBottom w:val="0"/>
          <w:divBdr>
            <w:top w:val="none" w:sz="0" w:space="0" w:color="auto"/>
            <w:left w:val="none" w:sz="0" w:space="0" w:color="auto"/>
            <w:bottom w:val="none" w:sz="0" w:space="0" w:color="auto"/>
            <w:right w:val="none" w:sz="0" w:space="0" w:color="auto"/>
          </w:divBdr>
        </w:div>
        <w:div w:id="1827699868">
          <w:marLeft w:val="480"/>
          <w:marRight w:val="0"/>
          <w:marTop w:val="0"/>
          <w:marBottom w:val="0"/>
          <w:divBdr>
            <w:top w:val="none" w:sz="0" w:space="0" w:color="auto"/>
            <w:left w:val="none" w:sz="0" w:space="0" w:color="auto"/>
            <w:bottom w:val="none" w:sz="0" w:space="0" w:color="auto"/>
            <w:right w:val="none" w:sz="0" w:space="0" w:color="auto"/>
          </w:divBdr>
        </w:div>
        <w:div w:id="461269713">
          <w:marLeft w:val="480"/>
          <w:marRight w:val="0"/>
          <w:marTop w:val="0"/>
          <w:marBottom w:val="0"/>
          <w:divBdr>
            <w:top w:val="none" w:sz="0" w:space="0" w:color="auto"/>
            <w:left w:val="none" w:sz="0" w:space="0" w:color="auto"/>
            <w:bottom w:val="none" w:sz="0" w:space="0" w:color="auto"/>
            <w:right w:val="none" w:sz="0" w:space="0" w:color="auto"/>
          </w:divBdr>
        </w:div>
        <w:div w:id="8146420">
          <w:marLeft w:val="480"/>
          <w:marRight w:val="0"/>
          <w:marTop w:val="0"/>
          <w:marBottom w:val="0"/>
          <w:divBdr>
            <w:top w:val="none" w:sz="0" w:space="0" w:color="auto"/>
            <w:left w:val="none" w:sz="0" w:space="0" w:color="auto"/>
            <w:bottom w:val="none" w:sz="0" w:space="0" w:color="auto"/>
            <w:right w:val="none" w:sz="0" w:space="0" w:color="auto"/>
          </w:divBdr>
        </w:div>
        <w:div w:id="605423814">
          <w:marLeft w:val="480"/>
          <w:marRight w:val="0"/>
          <w:marTop w:val="0"/>
          <w:marBottom w:val="0"/>
          <w:divBdr>
            <w:top w:val="none" w:sz="0" w:space="0" w:color="auto"/>
            <w:left w:val="none" w:sz="0" w:space="0" w:color="auto"/>
            <w:bottom w:val="none" w:sz="0" w:space="0" w:color="auto"/>
            <w:right w:val="none" w:sz="0" w:space="0" w:color="auto"/>
          </w:divBdr>
        </w:div>
        <w:div w:id="591427671">
          <w:marLeft w:val="480"/>
          <w:marRight w:val="0"/>
          <w:marTop w:val="0"/>
          <w:marBottom w:val="0"/>
          <w:divBdr>
            <w:top w:val="none" w:sz="0" w:space="0" w:color="auto"/>
            <w:left w:val="none" w:sz="0" w:space="0" w:color="auto"/>
            <w:bottom w:val="none" w:sz="0" w:space="0" w:color="auto"/>
            <w:right w:val="none" w:sz="0" w:space="0" w:color="auto"/>
          </w:divBdr>
        </w:div>
        <w:div w:id="1242982347">
          <w:marLeft w:val="480"/>
          <w:marRight w:val="0"/>
          <w:marTop w:val="0"/>
          <w:marBottom w:val="0"/>
          <w:divBdr>
            <w:top w:val="none" w:sz="0" w:space="0" w:color="auto"/>
            <w:left w:val="none" w:sz="0" w:space="0" w:color="auto"/>
            <w:bottom w:val="none" w:sz="0" w:space="0" w:color="auto"/>
            <w:right w:val="none" w:sz="0" w:space="0" w:color="auto"/>
          </w:divBdr>
        </w:div>
        <w:div w:id="2075007975">
          <w:marLeft w:val="480"/>
          <w:marRight w:val="0"/>
          <w:marTop w:val="0"/>
          <w:marBottom w:val="0"/>
          <w:divBdr>
            <w:top w:val="none" w:sz="0" w:space="0" w:color="auto"/>
            <w:left w:val="none" w:sz="0" w:space="0" w:color="auto"/>
            <w:bottom w:val="none" w:sz="0" w:space="0" w:color="auto"/>
            <w:right w:val="none" w:sz="0" w:space="0" w:color="auto"/>
          </w:divBdr>
        </w:div>
        <w:div w:id="231160600">
          <w:marLeft w:val="480"/>
          <w:marRight w:val="0"/>
          <w:marTop w:val="0"/>
          <w:marBottom w:val="0"/>
          <w:divBdr>
            <w:top w:val="none" w:sz="0" w:space="0" w:color="auto"/>
            <w:left w:val="none" w:sz="0" w:space="0" w:color="auto"/>
            <w:bottom w:val="none" w:sz="0" w:space="0" w:color="auto"/>
            <w:right w:val="none" w:sz="0" w:space="0" w:color="auto"/>
          </w:divBdr>
        </w:div>
        <w:div w:id="502399872">
          <w:marLeft w:val="480"/>
          <w:marRight w:val="0"/>
          <w:marTop w:val="0"/>
          <w:marBottom w:val="0"/>
          <w:divBdr>
            <w:top w:val="none" w:sz="0" w:space="0" w:color="auto"/>
            <w:left w:val="none" w:sz="0" w:space="0" w:color="auto"/>
            <w:bottom w:val="none" w:sz="0" w:space="0" w:color="auto"/>
            <w:right w:val="none" w:sz="0" w:space="0" w:color="auto"/>
          </w:divBdr>
        </w:div>
        <w:div w:id="1284073706">
          <w:marLeft w:val="480"/>
          <w:marRight w:val="0"/>
          <w:marTop w:val="0"/>
          <w:marBottom w:val="0"/>
          <w:divBdr>
            <w:top w:val="none" w:sz="0" w:space="0" w:color="auto"/>
            <w:left w:val="none" w:sz="0" w:space="0" w:color="auto"/>
            <w:bottom w:val="none" w:sz="0" w:space="0" w:color="auto"/>
            <w:right w:val="none" w:sz="0" w:space="0" w:color="auto"/>
          </w:divBdr>
        </w:div>
        <w:div w:id="1927182423">
          <w:marLeft w:val="480"/>
          <w:marRight w:val="0"/>
          <w:marTop w:val="0"/>
          <w:marBottom w:val="0"/>
          <w:divBdr>
            <w:top w:val="none" w:sz="0" w:space="0" w:color="auto"/>
            <w:left w:val="none" w:sz="0" w:space="0" w:color="auto"/>
            <w:bottom w:val="none" w:sz="0" w:space="0" w:color="auto"/>
            <w:right w:val="none" w:sz="0" w:space="0" w:color="auto"/>
          </w:divBdr>
        </w:div>
      </w:divsChild>
    </w:div>
    <w:div w:id="986587816">
      <w:bodyDiv w:val="1"/>
      <w:marLeft w:val="0"/>
      <w:marRight w:val="0"/>
      <w:marTop w:val="0"/>
      <w:marBottom w:val="0"/>
      <w:divBdr>
        <w:top w:val="none" w:sz="0" w:space="0" w:color="auto"/>
        <w:left w:val="none" w:sz="0" w:space="0" w:color="auto"/>
        <w:bottom w:val="none" w:sz="0" w:space="0" w:color="auto"/>
        <w:right w:val="none" w:sz="0" w:space="0" w:color="auto"/>
      </w:divBdr>
    </w:div>
    <w:div w:id="986670568">
      <w:bodyDiv w:val="1"/>
      <w:marLeft w:val="0"/>
      <w:marRight w:val="0"/>
      <w:marTop w:val="0"/>
      <w:marBottom w:val="0"/>
      <w:divBdr>
        <w:top w:val="none" w:sz="0" w:space="0" w:color="auto"/>
        <w:left w:val="none" w:sz="0" w:space="0" w:color="auto"/>
        <w:bottom w:val="none" w:sz="0" w:space="0" w:color="auto"/>
        <w:right w:val="none" w:sz="0" w:space="0" w:color="auto"/>
      </w:divBdr>
    </w:div>
    <w:div w:id="990519919">
      <w:bodyDiv w:val="1"/>
      <w:marLeft w:val="0"/>
      <w:marRight w:val="0"/>
      <w:marTop w:val="0"/>
      <w:marBottom w:val="0"/>
      <w:divBdr>
        <w:top w:val="none" w:sz="0" w:space="0" w:color="auto"/>
        <w:left w:val="none" w:sz="0" w:space="0" w:color="auto"/>
        <w:bottom w:val="none" w:sz="0" w:space="0" w:color="auto"/>
        <w:right w:val="none" w:sz="0" w:space="0" w:color="auto"/>
      </w:divBdr>
    </w:div>
    <w:div w:id="993221919">
      <w:bodyDiv w:val="1"/>
      <w:marLeft w:val="0"/>
      <w:marRight w:val="0"/>
      <w:marTop w:val="0"/>
      <w:marBottom w:val="0"/>
      <w:divBdr>
        <w:top w:val="none" w:sz="0" w:space="0" w:color="auto"/>
        <w:left w:val="none" w:sz="0" w:space="0" w:color="auto"/>
        <w:bottom w:val="none" w:sz="0" w:space="0" w:color="auto"/>
        <w:right w:val="none" w:sz="0" w:space="0" w:color="auto"/>
      </w:divBdr>
    </w:div>
    <w:div w:id="1003239524">
      <w:bodyDiv w:val="1"/>
      <w:marLeft w:val="0"/>
      <w:marRight w:val="0"/>
      <w:marTop w:val="0"/>
      <w:marBottom w:val="0"/>
      <w:divBdr>
        <w:top w:val="none" w:sz="0" w:space="0" w:color="auto"/>
        <w:left w:val="none" w:sz="0" w:space="0" w:color="auto"/>
        <w:bottom w:val="none" w:sz="0" w:space="0" w:color="auto"/>
        <w:right w:val="none" w:sz="0" w:space="0" w:color="auto"/>
      </w:divBdr>
    </w:div>
    <w:div w:id="1004866467">
      <w:bodyDiv w:val="1"/>
      <w:marLeft w:val="0"/>
      <w:marRight w:val="0"/>
      <w:marTop w:val="0"/>
      <w:marBottom w:val="0"/>
      <w:divBdr>
        <w:top w:val="none" w:sz="0" w:space="0" w:color="auto"/>
        <w:left w:val="none" w:sz="0" w:space="0" w:color="auto"/>
        <w:bottom w:val="none" w:sz="0" w:space="0" w:color="auto"/>
        <w:right w:val="none" w:sz="0" w:space="0" w:color="auto"/>
      </w:divBdr>
    </w:div>
    <w:div w:id="1008750128">
      <w:bodyDiv w:val="1"/>
      <w:marLeft w:val="0"/>
      <w:marRight w:val="0"/>
      <w:marTop w:val="0"/>
      <w:marBottom w:val="0"/>
      <w:divBdr>
        <w:top w:val="none" w:sz="0" w:space="0" w:color="auto"/>
        <w:left w:val="none" w:sz="0" w:space="0" w:color="auto"/>
        <w:bottom w:val="none" w:sz="0" w:space="0" w:color="auto"/>
        <w:right w:val="none" w:sz="0" w:space="0" w:color="auto"/>
      </w:divBdr>
    </w:div>
    <w:div w:id="1010529796">
      <w:bodyDiv w:val="1"/>
      <w:marLeft w:val="0"/>
      <w:marRight w:val="0"/>
      <w:marTop w:val="0"/>
      <w:marBottom w:val="0"/>
      <w:divBdr>
        <w:top w:val="none" w:sz="0" w:space="0" w:color="auto"/>
        <w:left w:val="none" w:sz="0" w:space="0" w:color="auto"/>
        <w:bottom w:val="none" w:sz="0" w:space="0" w:color="auto"/>
        <w:right w:val="none" w:sz="0" w:space="0" w:color="auto"/>
      </w:divBdr>
      <w:divsChild>
        <w:div w:id="1749304046">
          <w:marLeft w:val="480"/>
          <w:marRight w:val="0"/>
          <w:marTop w:val="0"/>
          <w:marBottom w:val="0"/>
          <w:divBdr>
            <w:top w:val="none" w:sz="0" w:space="0" w:color="auto"/>
            <w:left w:val="none" w:sz="0" w:space="0" w:color="auto"/>
            <w:bottom w:val="none" w:sz="0" w:space="0" w:color="auto"/>
            <w:right w:val="none" w:sz="0" w:space="0" w:color="auto"/>
          </w:divBdr>
        </w:div>
        <w:div w:id="1117528318">
          <w:marLeft w:val="480"/>
          <w:marRight w:val="0"/>
          <w:marTop w:val="0"/>
          <w:marBottom w:val="0"/>
          <w:divBdr>
            <w:top w:val="none" w:sz="0" w:space="0" w:color="auto"/>
            <w:left w:val="none" w:sz="0" w:space="0" w:color="auto"/>
            <w:bottom w:val="none" w:sz="0" w:space="0" w:color="auto"/>
            <w:right w:val="none" w:sz="0" w:space="0" w:color="auto"/>
          </w:divBdr>
        </w:div>
        <w:div w:id="1313171937">
          <w:marLeft w:val="480"/>
          <w:marRight w:val="0"/>
          <w:marTop w:val="0"/>
          <w:marBottom w:val="0"/>
          <w:divBdr>
            <w:top w:val="none" w:sz="0" w:space="0" w:color="auto"/>
            <w:left w:val="none" w:sz="0" w:space="0" w:color="auto"/>
            <w:bottom w:val="none" w:sz="0" w:space="0" w:color="auto"/>
            <w:right w:val="none" w:sz="0" w:space="0" w:color="auto"/>
          </w:divBdr>
        </w:div>
        <w:div w:id="228005295">
          <w:marLeft w:val="480"/>
          <w:marRight w:val="0"/>
          <w:marTop w:val="0"/>
          <w:marBottom w:val="0"/>
          <w:divBdr>
            <w:top w:val="none" w:sz="0" w:space="0" w:color="auto"/>
            <w:left w:val="none" w:sz="0" w:space="0" w:color="auto"/>
            <w:bottom w:val="none" w:sz="0" w:space="0" w:color="auto"/>
            <w:right w:val="none" w:sz="0" w:space="0" w:color="auto"/>
          </w:divBdr>
        </w:div>
        <w:div w:id="1962612805">
          <w:marLeft w:val="480"/>
          <w:marRight w:val="0"/>
          <w:marTop w:val="0"/>
          <w:marBottom w:val="0"/>
          <w:divBdr>
            <w:top w:val="none" w:sz="0" w:space="0" w:color="auto"/>
            <w:left w:val="none" w:sz="0" w:space="0" w:color="auto"/>
            <w:bottom w:val="none" w:sz="0" w:space="0" w:color="auto"/>
            <w:right w:val="none" w:sz="0" w:space="0" w:color="auto"/>
          </w:divBdr>
        </w:div>
        <w:div w:id="755520372">
          <w:marLeft w:val="480"/>
          <w:marRight w:val="0"/>
          <w:marTop w:val="0"/>
          <w:marBottom w:val="0"/>
          <w:divBdr>
            <w:top w:val="none" w:sz="0" w:space="0" w:color="auto"/>
            <w:left w:val="none" w:sz="0" w:space="0" w:color="auto"/>
            <w:bottom w:val="none" w:sz="0" w:space="0" w:color="auto"/>
            <w:right w:val="none" w:sz="0" w:space="0" w:color="auto"/>
          </w:divBdr>
        </w:div>
        <w:div w:id="619066802">
          <w:marLeft w:val="480"/>
          <w:marRight w:val="0"/>
          <w:marTop w:val="0"/>
          <w:marBottom w:val="0"/>
          <w:divBdr>
            <w:top w:val="none" w:sz="0" w:space="0" w:color="auto"/>
            <w:left w:val="none" w:sz="0" w:space="0" w:color="auto"/>
            <w:bottom w:val="none" w:sz="0" w:space="0" w:color="auto"/>
            <w:right w:val="none" w:sz="0" w:space="0" w:color="auto"/>
          </w:divBdr>
        </w:div>
        <w:div w:id="325598640">
          <w:marLeft w:val="480"/>
          <w:marRight w:val="0"/>
          <w:marTop w:val="0"/>
          <w:marBottom w:val="0"/>
          <w:divBdr>
            <w:top w:val="none" w:sz="0" w:space="0" w:color="auto"/>
            <w:left w:val="none" w:sz="0" w:space="0" w:color="auto"/>
            <w:bottom w:val="none" w:sz="0" w:space="0" w:color="auto"/>
            <w:right w:val="none" w:sz="0" w:space="0" w:color="auto"/>
          </w:divBdr>
        </w:div>
        <w:div w:id="835800312">
          <w:marLeft w:val="480"/>
          <w:marRight w:val="0"/>
          <w:marTop w:val="0"/>
          <w:marBottom w:val="0"/>
          <w:divBdr>
            <w:top w:val="none" w:sz="0" w:space="0" w:color="auto"/>
            <w:left w:val="none" w:sz="0" w:space="0" w:color="auto"/>
            <w:bottom w:val="none" w:sz="0" w:space="0" w:color="auto"/>
            <w:right w:val="none" w:sz="0" w:space="0" w:color="auto"/>
          </w:divBdr>
        </w:div>
        <w:div w:id="1620070790">
          <w:marLeft w:val="480"/>
          <w:marRight w:val="0"/>
          <w:marTop w:val="0"/>
          <w:marBottom w:val="0"/>
          <w:divBdr>
            <w:top w:val="none" w:sz="0" w:space="0" w:color="auto"/>
            <w:left w:val="none" w:sz="0" w:space="0" w:color="auto"/>
            <w:bottom w:val="none" w:sz="0" w:space="0" w:color="auto"/>
            <w:right w:val="none" w:sz="0" w:space="0" w:color="auto"/>
          </w:divBdr>
        </w:div>
        <w:div w:id="359473248">
          <w:marLeft w:val="480"/>
          <w:marRight w:val="0"/>
          <w:marTop w:val="0"/>
          <w:marBottom w:val="0"/>
          <w:divBdr>
            <w:top w:val="none" w:sz="0" w:space="0" w:color="auto"/>
            <w:left w:val="none" w:sz="0" w:space="0" w:color="auto"/>
            <w:bottom w:val="none" w:sz="0" w:space="0" w:color="auto"/>
            <w:right w:val="none" w:sz="0" w:space="0" w:color="auto"/>
          </w:divBdr>
        </w:div>
        <w:div w:id="59057927">
          <w:marLeft w:val="480"/>
          <w:marRight w:val="0"/>
          <w:marTop w:val="0"/>
          <w:marBottom w:val="0"/>
          <w:divBdr>
            <w:top w:val="none" w:sz="0" w:space="0" w:color="auto"/>
            <w:left w:val="none" w:sz="0" w:space="0" w:color="auto"/>
            <w:bottom w:val="none" w:sz="0" w:space="0" w:color="auto"/>
            <w:right w:val="none" w:sz="0" w:space="0" w:color="auto"/>
          </w:divBdr>
        </w:div>
        <w:div w:id="1090658278">
          <w:marLeft w:val="480"/>
          <w:marRight w:val="0"/>
          <w:marTop w:val="0"/>
          <w:marBottom w:val="0"/>
          <w:divBdr>
            <w:top w:val="none" w:sz="0" w:space="0" w:color="auto"/>
            <w:left w:val="none" w:sz="0" w:space="0" w:color="auto"/>
            <w:bottom w:val="none" w:sz="0" w:space="0" w:color="auto"/>
            <w:right w:val="none" w:sz="0" w:space="0" w:color="auto"/>
          </w:divBdr>
        </w:div>
        <w:div w:id="1483540070">
          <w:marLeft w:val="480"/>
          <w:marRight w:val="0"/>
          <w:marTop w:val="0"/>
          <w:marBottom w:val="0"/>
          <w:divBdr>
            <w:top w:val="none" w:sz="0" w:space="0" w:color="auto"/>
            <w:left w:val="none" w:sz="0" w:space="0" w:color="auto"/>
            <w:bottom w:val="none" w:sz="0" w:space="0" w:color="auto"/>
            <w:right w:val="none" w:sz="0" w:space="0" w:color="auto"/>
          </w:divBdr>
        </w:div>
        <w:div w:id="1875731438">
          <w:marLeft w:val="480"/>
          <w:marRight w:val="0"/>
          <w:marTop w:val="0"/>
          <w:marBottom w:val="0"/>
          <w:divBdr>
            <w:top w:val="none" w:sz="0" w:space="0" w:color="auto"/>
            <w:left w:val="none" w:sz="0" w:space="0" w:color="auto"/>
            <w:bottom w:val="none" w:sz="0" w:space="0" w:color="auto"/>
            <w:right w:val="none" w:sz="0" w:space="0" w:color="auto"/>
          </w:divBdr>
        </w:div>
        <w:div w:id="1202474171">
          <w:marLeft w:val="480"/>
          <w:marRight w:val="0"/>
          <w:marTop w:val="0"/>
          <w:marBottom w:val="0"/>
          <w:divBdr>
            <w:top w:val="none" w:sz="0" w:space="0" w:color="auto"/>
            <w:left w:val="none" w:sz="0" w:space="0" w:color="auto"/>
            <w:bottom w:val="none" w:sz="0" w:space="0" w:color="auto"/>
            <w:right w:val="none" w:sz="0" w:space="0" w:color="auto"/>
          </w:divBdr>
        </w:div>
        <w:div w:id="1342125013">
          <w:marLeft w:val="480"/>
          <w:marRight w:val="0"/>
          <w:marTop w:val="0"/>
          <w:marBottom w:val="0"/>
          <w:divBdr>
            <w:top w:val="none" w:sz="0" w:space="0" w:color="auto"/>
            <w:left w:val="none" w:sz="0" w:space="0" w:color="auto"/>
            <w:bottom w:val="none" w:sz="0" w:space="0" w:color="auto"/>
            <w:right w:val="none" w:sz="0" w:space="0" w:color="auto"/>
          </w:divBdr>
        </w:div>
        <w:div w:id="432868047">
          <w:marLeft w:val="480"/>
          <w:marRight w:val="0"/>
          <w:marTop w:val="0"/>
          <w:marBottom w:val="0"/>
          <w:divBdr>
            <w:top w:val="none" w:sz="0" w:space="0" w:color="auto"/>
            <w:left w:val="none" w:sz="0" w:space="0" w:color="auto"/>
            <w:bottom w:val="none" w:sz="0" w:space="0" w:color="auto"/>
            <w:right w:val="none" w:sz="0" w:space="0" w:color="auto"/>
          </w:divBdr>
        </w:div>
      </w:divsChild>
    </w:div>
    <w:div w:id="1010984760">
      <w:bodyDiv w:val="1"/>
      <w:marLeft w:val="0"/>
      <w:marRight w:val="0"/>
      <w:marTop w:val="0"/>
      <w:marBottom w:val="0"/>
      <w:divBdr>
        <w:top w:val="none" w:sz="0" w:space="0" w:color="auto"/>
        <w:left w:val="none" w:sz="0" w:space="0" w:color="auto"/>
        <w:bottom w:val="none" w:sz="0" w:space="0" w:color="auto"/>
        <w:right w:val="none" w:sz="0" w:space="0" w:color="auto"/>
      </w:divBdr>
    </w:div>
    <w:div w:id="1017082678">
      <w:bodyDiv w:val="1"/>
      <w:marLeft w:val="0"/>
      <w:marRight w:val="0"/>
      <w:marTop w:val="0"/>
      <w:marBottom w:val="0"/>
      <w:divBdr>
        <w:top w:val="none" w:sz="0" w:space="0" w:color="auto"/>
        <w:left w:val="none" w:sz="0" w:space="0" w:color="auto"/>
        <w:bottom w:val="none" w:sz="0" w:space="0" w:color="auto"/>
        <w:right w:val="none" w:sz="0" w:space="0" w:color="auto"/>
      </w:divBdr>
    </w:div>
    <w:div w:id="1026558445">
      <w:bodyDiv w:val="1"/>
      <w:marLeft w:val="0"/>
      <w:marRight w:val="0"/>
      <w:marTop w:val="0"/>
      <w:marBottom w:val="0"/>
      <w:divBdr>
        <w:top w:val="none" w:sz="0" w:space="0" w:color="auto"/>
        <w:left w:val="none" w:sz="0" w:space="0" w:color="auto"/>
        <w:bottom w:val="none" w:sz="0" w:space="0" w:color="auto"/>
        <w:right w:val="none" w:sz="0" w:space="0" w:color="auto"/>
      </w:divBdr>
    </w:div>
    <w:div w:id="1033965374">
      <w:bodyDiv w:val="1"/>
      <w:marLeft w:val="0"/>
      <w:marRight w:val="0"/>
      <w:marTop w:val="0"/>
      <w:marBottom w:val="0"/>
      <w:divBdr>
        <w:top w:val="none" w:sz="0" w:space="0" w:color="auto"/>
        <w:left w:val="none" w:sz="0" w:space="0" w:color="auto"/>
        <w:bottom w:val="none" w:sz="0" w:space="0" w:color="auto"/>
        <w:right w:val="none" w:sz="0" w:space="0" w:color="auto"/>
      </w:divBdr>
      <w:divsChild>
        <w:div w:id="1088192144">
          <w:marLeft w:val="480"/>
          <w:marRight w:val="0"/>
          <w:marTop w:val="0"/>
          <w:marBottom w:val="0"/>
          <w:divBdr>
            <w:top w:val="none" w:sz="0" w:space="0" w:color="auto"/>
            <w:left w:val="none" w:sz="0" w:space="0" w:color="auto"/>
            <w:bottom w:val="none" w:sz="0" w:space="0" w:color="auto"/>
            <w:right w:val="none" w:sz="0" w:space="0" w:color="auto"/>
          </w:divBdr>
        </w:div>
        <w:div w:id="2099591904">
          <w:marLeft w:val="480"/>
          <w:marRight w:val="0"/>
          <w:marTop w:val="0"/>
          <w:marBottom w:val="0"/>
          <w:divBdr>
            <w:top w:val="none" w:sz="0" w:space="0" w:color="auto"/>
            <w:left w:val="none" w:sz="0" w:space="0" w:color="auto"/>
            <w:bottom w:val="none" w:sz="0" w:space="0" w:color="auto"/>
            <w:right w:val="none" w:sz="0" w:space="0" w:color="auto"/>
          </w:divBdr>
        </w:div>
        <w:div w:id="1274706699">
          <w:marLeft w:val="480"/>
          <w:marRight w:val="0"/>
          <w:marTop w:val="0"/>
          <w:marBottom w:val="0"/>
          <w:divBdr>
            <w:top w:val="none" w:sz="0" w:space="0" w:color="auto"/>
            <w:left w:val="none" w:sz="0" w:space="0" w:color="auto"/>
            <w:bottom w:val="none" w:sz="0" w:space="0" w:color="auto"/>
            <w:right w:val="none" w:sz="0" w:space="0" w:color="auto"/>
          </w:divBdr>
        </w:div>
        <w:div w:id="207109831">
          <w:marLeft w:val="480"/>
          <w:marRight w:val="0"/>
          <w:marTop w:val="0"/>
          <w:marBottom w:val="0"/>
          <w:divBdr>
            <w:top w:val="none" w:sz="0" w:space="0" w:color="auto"/>
            <w:left w:val="none" w:sz="0" w:space="0" w:color="auto"/>
            <w:bottom w:val="none" w:sz="0" w:space="0" w:color="auto"/>
            <w:right w:val="none" w:sz="0" w:space="0" w:color="auto"/>
          </w:divBdr>
        </w:div>
        <w:div w:id="1731882238">
          <w:marLeft w:val="480"/>
          <w:marRight w:val="0"/>
          <w:marTop w:val="0"/>
          <w:marBottom w:val="0"/>
          <w:divBdr>
            <w:top w:val="none" w:sz="0" w:space="0" w:color="auto"/>
            <w:left w:val="none" w:sz="0" w:space="0" w:color="auto"/>
            <w:bottom w:val="none" w:sz="0" w:space="0" w:color="auto"/>
            <w:right w:val="none" w:sz="0" w:space="0" w:color="auto"/>
          </w:divBdr>
        </w:div>
        <w:div w:id="2120567707">
          <w:marLeft w:val="480"/>
          <w:marRight w:val="0"/>
          <w:marTop w:val="0"/>
          <w:marBottom w:val="0"/>
          <w:divBdr>
            <w:top w:val="none" w:sz="0" w:space="0" w:color="auto"/>
            <w:left w:val="none" w:sz="0" w:space="0" w:color="auto"/>
            <w:bottom w:val="none" w:sz="0" w:space="0" w:color="auto"/>
            <w:right w:val="none" w:sz="0" w:space="0" w:color="auto"/>
          </w:divBdr>
        </w:div>
        <w:div w:id="198013850">
          <w:marLeft w:val="480"/>
          <w:marRight w:val="0"/>
          <w:marTop w:val="0"/>
          <w:marBottom w:val="0"/>
          <w:divBdr>
            <w:top w:val="none" w:sz="0" w:space="0" w:color="auto"/>
            <w:left w:val="none" w:sz="0" w:space="0" w:color="auto"/>
            <w:bottom w:val="none" w:sz="0" w:space="0" w:color="auto"/>
            <w:right w:val="none" w:sz="0" w:space="0" w:color="auto"/>
          </w:divBdr>
        </w:div>
        <w:div w:id="12612855">
          <w:marLeft w:val="480"/>
          <w:marRight w:val="0"/>
          <w:marTop w:val="0"/>
          <w:marBottom w:val="0"/>
          <w:divBdr>
            <w:top w:val="none" w:sz="0" w:space="0" w:color="auto"/>
            <w:left w:val="none" w:sz="0" w:space="0" w:color="auto"/>
            <w:bottom w:val="none" w:sz="0" w:space="0" w:color="auto"/>
            <w:right w:val="none" w:sz="0" w:space="0" w:color="auto"/>
          </w:divBdr>
        </w:div>
        <w:div w:id="1307514295">
          <w:marLeft w:val="480"/>
          <w:marRight w:val="0"/>
          <w:marTop w:val="0"/>
          <w:marBottom w:val="0"/>
          <w:divBdr>
            <w:top w:val="none" w:sz="0" w:space="0" w:color="auto"/>
            <w:left w:val="none" w:sz="0" w:space="0" w:color="auto"/>
            <w:bottom w:val="none" w:sz="0" w:space="0" w:color="auto"/>
            <w:right w:val="none" w:sz="0" w:space="0" w:color="auto"/>
          </w:divBdr>
        </w:div>
        <w:div w:id="756556138">
          <w:marLeft w:val="480"/>
          <w:marRight w:val="0"/>
          <w:marTop w:val="0"/>
          <w:marBottom w:val="0"/>
          <w:divBdr>
            <w:top w:val="none" w:sz="0" w:space="0" w:color="auto"/>
            <w:left w:val="none" w:sz="0" w:space="0" w:color="auto"/>
            <w:bottom w:val="none" w:sz="0" w:space="0" w:color="auto"/>
            <w:right w:val="none" w:sz="0" w:space="0" w:color="auto"/>
          </w:divBdr>
        </w:div>
        <w:div w:id="1796485105">
          <w:marLeft w:val="480"/>
          <w:marRight w:val="0"/>
          <w:marTop w:val="0"/>
          <w:marBottom w:val="0"/>
          <w:divBdr>
            <w:top w:val="none" w:sz="0" w:space="0" w:color="auto"/>
            <w:left w:val="none" w:sz="0" w:space="0" w:color="auto"/>
            <w:bottom w:val="none" w:sz="0" w:space="0" w:color="auto"/>
            <w:right w:val="none" w:sz="0" w:space="0" w:color="auto"/>
          </w:divBdr>
        </w:div>
        <w:div w:id="1203788420">
          <w:marLeft w:val="480"/>
          <w:marRight w:val="0"/>
          <w:marTop w:val="0"/>
          <w:marBottom w:val="0"/>
          <w:divBdr>
            <w:top w:val="none" w:sz="0" w:space="0" w:color="auto"/>
            <w:left w:val="none" w:sz="0" w:space="0" w:color="auto"/>
            <w:bottom w:val="none" w:sz="0" w:space="0" w:color="auto"/>
            <w:right w:val="none" w:sz="0" w:space="0" w:color="auto"/>
          </w:divBdr>
        </w:div>
        <w:div w:id="733629186">
          <w:marLeft w:val="480"/>
          <w:marRight w:val="0"/>
          <w:marTop w:val="0"/>
          <w:marBottom w:val="0"/>
          <w:divBdr>
            <w:top w:val="none" w:sz="0" w:space="0" w:color="auto"/>
            <w:left w:val="none" w:sz="0" w:space="0" w:color="auto"/>
            <w:bottom w:val="none" w:sz="0" w:space="0" w:color="auto"/>
            <w:right w:val="none" w:sz="0" w:space="0" w:color="auto"/>
          </w:divBdr>
        </w:div>
        <w:div w:id="828253353">
          <w:marLeft w:val="480"/>
          <w:marRight w:val="0"/>
          <w:marTop w:val="0"/>
          <w:marBottom w:val="0"/>
          <w:divBdr>
            <w:top w:val="none" w:sz="0" w:space="0" w:color="auto"/>
            <w:left w:val="none" w:sz="0" w:space="0" w:color="auto"/>
            <w:bottom w:val="none" w:sz="0" w:space="0" w:color="auto"/>
            <w:right w:val="none" w:sz="0" w:space="0" w:color="auto"/>
          </w:divBdr>
        </w:div>
        <w:div w:id="1840391339">
          <w:marLeft w:val="480"/>
          <w:marRight w:val="0"/>
          <w:marTop w:val="0"/>
          <w:marBottom w:val="0"/>
          <w:divBdr>
            <w:top w:val="none" w:sz="0" w:space="0" w:color="auto"/>
            <w:left w:val="none" w:sz="0" w:space="0" w:color="auto"/>
            <w:bottom w:val="none" w:sz="0" w:space="0" w:color="auto"/>
            <w:right w:val="none" w:sz="0" w:space="0" w:color="auto"/>
          </w:divBdr>
        </w:div>
      </w:divsChild>
    </w:div>
    <w:div w:id="1034884796">
      <w:bodyDiv w:val="1"/>
      <w:marLeft w:val="0"/>
      <w:marRight w:val="0"/>
      <w:marTop w:val="0"/>
      <w:marBottom w:val="0"/>
      <w:divBdr>
        <w:top w:val="none" w:sz="0" w:space="0" w:color="auto"/>
        <w:left w:val="none" w:sz="0" w:space="0" w:color="auto"/>
        <w:bottom w:val="none" w:sz="0" w:space="0" w:color="auto"/>
        <w:right w:val="none" w:sz="0" w:space="0" w:color="auto"/>
      </w:divBdr>
    </w:div>
    <w:div w:id="1049262937">
      <w:bodyDiv w:val="1"/>
      <w:marLeft w:val="0"/>
      <w:marRight w:val="0"/>
      <w:marTop w:val="0"/>
      <w:marBottom w:val="0"/>
      <w:divBdr>
        <w:top w:val="none" w:sz="0" w:space="0" w:color="auto"/>
        <w:left w:val="none" w:sz="0" w:space="0" w:color="auto"/>
        <w:bottom w:val="none" w:sz="0" w:space="0" w:color="auto"/>
        <w:right w:val="none" w:sz="0" w:space="0" w:color="auto"/>
      </w:divBdr>
    </w:div>
    <w:div w:id="1050881533">
      <w:bodyDiv w:val="1"/>
      <w:marLeft w:val="0"/>
      <w:marRight w:val="0"/>
      <w:marTop w:val="0"/>
      <w:marBottom w:val="0"/>
      <w:divBdr>
        <w:top w:val="none" w:sz="0" w:space="0" w:color="auto"/>
        <w:left w:val="none" w:sz="0" w:space="0" w:color="auto"/>
        <w:bottom w:val="none" w:sz="0" w:space="0" w:color="auto"/>
        <w:right w:val="none" w:sz="0" w:space="0" w:color="auto"/>
      </w:divBdr>
    </w:div>
    <w:div w:id="1051657673">
      <w:bodyDiv w:val="1"/>
      <w:marLeft w:val="0"/>
      <w:marRight w:val="0"/>
      <w:marTop w:val="0"/>
      <w:marBottom w:val="0"/>
      <w:divBdr>
        <w:top w:val="none" w:sz="0" w:space="0" w:color="auto"/>
        <w:left w:val="none" w:sz="0" w:space="0" w:color="auto"/>
        <w:bottom w:val="none" w:sz="0" w:space="0" w:color="auto"/>
        <w:right w:val="none" w:sz="0" w:space="0" w:color="auto"/>
      </w:divBdr>
    </w:div>
    <w:div w:id="1057557398">
      <w:bodyDiv w:val="1"/>
      <w:marLeft w:val="0"/>
      <w:marRight w:val="0"/>
      <w:marTop w:val="0"/>
      <w:marBottom w:val="0"/>
      <w:divBdr>
        <w:top w:val="none" w:sz="0" w:space="0" w:color="auto"/>
        <w:left w:val="none" w:sz="0" w:space="0" w:color="auto"/>
        <w:bottom w:val="none" w:sz="0" w:space="0" w:color="auto"/>
        <w:right w:val="none" w:sz="0" w:space="0" w:color="auto"/>
      </w:divBdr>
      <w:divsChild>
        <w:div w:id="200364782">
          <w:marLeft w:val="480"/>
          <w:marRight w:val="0"/>
          <w:marTop w:val="0"/>
          <w:marBottom w:val="0"/>
          <w:divBdr>
            <w:top w:val="none" w:sz="0" w:space="0" w:color="auto"/>
            <w:left w:val="none" w:sz="0" w:space="0" w:color="auto"/>
            <w:bottom w:val="none" w:sz="0" w:space="0" w:color="auto"/>
            <w:right w:val="none" w:sz="0" w:space="0" w:color="auto"/>
          </w:divBdr>
        </w:div>
        <w:div w:id="618293061">
          <w:marLeft w:val="480"/>
          <w:marRight w:val="0"/>
          <w:marTop w:val="0"/>
          <w:marBottom w:val="0"/>
          <w:divBdr>
            <w:top w:val="none" w:sz="0" w:space="0" w:color="auto"/>
            <w:left w:val="none" w:sz="0" w:space="0" w:color="auto"/>
            <w:bottom w:val="none" w:sz="0" w:space="0" w:color="auto"/>
            <w:right w:val="none" w:sz="0" w:space="0" w:color="auto"/>
          </w:divBdr>
        </w:div>
        <w:div w:id="1748530000">
          <w:marLeft w:val="480"/>
          <w:marRight w:val="0"/>
          <w:marTop w:val="0"/>
          <w:marBottom w:val="0"/>
          <w:divBdr>
            <w:top w:val="none" w:sz="0" w:space="0" w:color="auto"/>
            <w:left w:val="none" w:sz="0" w:space="0" w:color="auto"/>
            <w:bottom w:val="none" w:sz="0" w:space="0" w:color="auto"/>
            <w:right w:val="none" w:sz="0" w:space="0" w:color="auto"/>
          </w:divBdr>
        </w:div>
        <w:div w:id="1906647504">
          <w:marLeft w:val="480"/>
          <w:marRight w:val="0"/>
          <w:marTop w:val="0"/>
          <w:marBottom w:val="0"/>
          <w:divBdr>
            <w:top w:val="none" w:sz="0" w:space="0" w:color="auto"/>
            <w:left w:val="none" w:sz="0" w:space="0" w:color="auto"/>
            <w:bottom w:val="none" w:sz="0" w:space="0" w:color="auto"/>
            <w:right w:val="none" w:sz="0" w:space="0" w:color="auto"/>
          </w:divBdr>
        </w:div>
        <w:div w:id="809176962">
          <w:marLeft w:val="480"/>
          <w:marRight w:val="0"/>
          <w:marTop w:val="0"/>
          <w:marBottom w:val="0"/>
          <w:divBdr>
            <w:top w:val="none" w:sz="0" w:space="0" w:color="auto"/>
            <w:left w:val="none" w:sz="0" w:space="0" w:color="auto"/>
            <w:bottom w:val="none" w:sz="0" w:space="0" w:color="auto"/>
            <w:right w:val="none" w:sz="0" w:space="0" w:color="auto"/>
          </w:divBdr>
        </w:div>
        <w:div w:id="1965849052">
          <w:marLeft w:val="480"/>
          <w:marRight w:val="0"/>
          <w:marTop w:val="0"/>
          <w:marBottom w:val="0"/>
          <w:divBdr>
            <w:top w:val="none" w:sz="0" w:space="0" w:color="auto"/>
            <w:left w:val="none" w:sz="0" w:space="0" w:color="auto"/>
            <w:bottom w:val="none" w:sz="0" w:space="0" w:color="auto"/>
            <w:right w:val="none" w:sz="0" w:space="0" w:color="auto"/>
          </w:divBdr>
        </w:div>
        <w:div w:id="403571476">
          <w:marLeft w:val="480"/>
          <w:marRight w:val="0"/>
          <w:marTop w:val="0"/>
          <w:marBottom w:val="0"/>
          <w:divBdr>
            <w:top w:val="none" w:sz="0" w:space="0" w:color="auto"/>
            <w:left w:val="none" w:sz="0" w:space="0" w:color="auto"/>
            <w:bottom w:val="none" w:sz="0" w:space="0" w:color="auto"/>
            <w:right w:val="none" w:sz="0" w:space="0" w:color="auto"/>
          </w:divBdr>
        </w:div>
        <w:div w:id="607470608">
          <w:marLeft w:val="480"/>
          <w:marRight w:val="0"/>
          <w:marTop w:val="0"/>
          <w:marBottom w:val="0"/>
          <w:divBdr>
            <w:top w:val="none" w:sz="0" w:space="0" w:color="auto"/>
            <w:left w:val="none" w:sz="0" w:space="0" w:color="auto"/>
            <w:bottom w:val="none" w:sz="0" w:space="0" w:color="auto"/>
            <w:right w:val="none" w:sz="0" w:space="0" w:color="auto"/>
          </w:divBdr>
        </w:div>
        <w:div w:id="609747681">
          <w:marLeft w:val="480"/>
          <w:marRight w:val="0"/>
          <w:marTop w:val="0"/>
          <w:marBottom w:val="0"/>
          <w:divBdr>
            <w:top w:val="none" w:sz="0" w:space="0" w:color="auto"/>
            <w:left w:val="none" w:sz="0" w:space="0" w:color="auto"/>
            <w:bottom w:val="none" w:sz="0" w:space="0" w:color="auto"/>
            <w:right w:val="none" w:sz="0" w:space="0" w:color="auto"/>
          </w:divBdr>
        </w:div>
        <w:div w:id="43217395">
          <w:marLeft w:val="480"/>
          <w:marRight w:val="0"/>
          <w:marTop w:val="0"/>
          <w:marBottom w:val="0"/>
          <w:divBdr>
            <w:top w:val="none" w:sz="0" w:space="0" w:color="auto"/>
            <w:left w:val="none" w:sz="0" w:space="0" w:color="auto"/>
            <w:bottom w:val="none" w:sz="0" w:space="0" w:color="auto"/>
            <w:right w:val="none" w:sz="0" w:space="0" w:color="auto"/>
          </w:divBdr>
        </w:div>
        <w:div w:id="547839917">
          <w:marLeft w:val="480"/>
          <w:marRight w:val="0"/>
          <w:marTop w:val="0"/>
          <w:marBottom w:val="0"/>
          <w:divBdr>
            <w:top w:val="none" w:sz="0" w:space="0" w:color="auto"/>
            <w:left w:val="none" w:sz="0" w:space="0" w:color="auto"/>
            <w:bottom w:val="none" w:sz="0" w:space="0" w:color="auto"/>
            <w:right w:val="none" w:sz="0" w:space="0" w:color="auto"/>
          </w:divBdr>
        </w:div>
        <w:div w:id="495650454">
          <w:marLeft w:val="480"/>
          <w:marRight w:val="0"/>
          <w:marTop w:val="0"/>
          <w:marBottom w:val="0"/>
          <w:divBdr>
            <w:top w:val="none" w:sz="0" w:space="0" w:color="auto"/>
            <w:left w:val="none" w:sz="0" w:space="0" w:color="auto"/>
            <w:bottom w:val="none" w:sz="0" w:space="0" w:color="auto"/>
            <w:right w:val="none" w:sz="0" w:space="0" w:color="auto"/>
          </w:divBdr>
        </w:div>
        <w:div w:id="927617248">
          <w:marLeft w:val="480"/>
          <w:marRight w:val="0"/>
          <w:marTop w:val="0"/>
          <w:marBottom w:val="0"/>
          <w:divBdr>
            <w:top w:val="none" w:sz="0" w:space="0" w:color="auto"/>
            <w:left w:val="none" w:sz="0" w:space="0" w:color="auto"/>
            <w:bottom w:val="none" w:sz="0" w:space="0" w:color="auto"/>
            <w:right w:val="none" w:sz="0" w:space="0" w:color="auto"/>
          </w:divBdr>
        </w:div>
      </w:divsChild>
    </w:div>
    <w:div w:id="1061754883">
      <w:bodyDiv w:val="1"/>
      <w:marLeft w:val="0"/>
      <w:marRight w:val="0"/>
      <w:marTop w:val="0"/>
      <w:marBottom w:val="0"/>
      <w:divBdr>
        <w:top w:val="none" w:sz="0" w:space="0" w:color="auto"/>
        <w:left w:val="none" w:sz="0" w:space="0" w:color="auto"/>
        <w:bottom w:val="none" w:sz="0" w:space="0" w:color="auto"/>
        <w:right w:val="none" w:sz="0" w:space="0" w:color="auto"/>
      </w:divBdr>
    </w:div>
    <w:div w:id="1062875390">
      <w:bodyDiv w:val="1"/>
      <w:marLeft w:val="0"/>
      <w:marRight w:val="0"/>
      <w:marTop w:val="0"/>
      <w:marBottom w:val="0"/>
      <w:divBdr>
        <w:top w:val="none" w:sz="0" w:space="0" w:color="auto"/>
        <w:left w:val="none" w:sz="0" w:space="0" w:color="auto"/>
        <w:bottom w:val="none" w:sz="0" w:space="0" w:color="auto"/>
        <w:right w:val="none" w:sz="0" w:space="0" w:color="auto"/>
      </w:divBdr>
    </w:div>
    <w:div w:id="1064766444">
      <w:bodyDiv w:val="1"/>
      <w:marLeft w:val="0"/>
      <w:marRight w:val="0"/>
      <w:marTop w:val="0"/>
      <w:marBottom w:val="0"/>
      <w:divBdr>
        <w:top w:val="none" w:sz="0" w:space="0" w:color="auto"/>
        <w:left w:val="none" w:sz="0" w:space="0" w:color="auto"/>
        <w:bottom w:val="none" w:sz="0" w:space="0" w:color="auto"/>
        <w:right w:val="none" w:sz="0" w:space="0" w:color="auto"/>
      </w:divBdr>
    </w:div>
    <w:div w:id="1065297720">
      <w:bodyDiv w:val="1"/>
      <w:marLeft w:val="0"/>
      <w:marRight w:val="0"/>
      <w:marTop w:val="0"/>
      <w:marBottom w:val="0"/>
      <w:divBdr>
        <w:top w:val="none" w:sz="0" w:space="0" w:color="auto"/>
        <w:left w:val="none" w:sz="0" w:space="0" w:color="auto"/>
        <w:bottom w:val="none" w:sz="0" w:space="0" w:color="auto"/>
        <w:right w:val="none" w:sz="0" w:space="0" w:color="auto"/>
      </w:divBdr>
    </w:div>
    <w:div w:id="1068579338">
      <w:bodyDiv w:val="1"/>
      <w:marLeft w:val="0"/>
      <w:marRight w:val="0"/>
      <w:marTop w:val="0"/>
      <w:marBottom w:val="0"/>
      <w:divBdr>
        <w:top w:val="none" w:sz="0" w:space="0" w:color="auto"/>
        <w:left w:val="none" w:sz="0" w:space="0" w:color="auto"/>
        <w:bottom w:val="none" w:sz="0" w:space="0" w:color="auto"/>
        <w:right w:val="none" w:sz="0" w:space="0" w:color="auto"/>
      </w:divBdr>
      <w:divsChild>
        <w:div w:id="159008118">
          <w:marLeft w:val="480"/>
          <w:marRight w:val="0"/>
          <w:marTop w:val="0"/>
          <w:marBottom w:val="0"/>
          <w:divBdr>
            <w:top w:val="none" w:sz="0" w:space="0" w:color="auto"/>
            <w:left w:val="none" w:sz="0" w:space="0" w:color="auto"/>
            <w:bottom w:val="none" w:sz="0" w:space="0" w:color="auto"/>
            <w:right w:val="none" w:sz="0" w:space="0" w:color="auto"/>
          </w:divBdr>
        </w:div>
        <w:div w:id="1717200985">
          <w:marLeft w:val="480"/>
          <w:marRight w:val="0"/>
          <w:marTop w:val="0"/>
          <w:marBottom w:val="0"/>
          <w:divBdr>
            <w:top w:val="none" w:sz="0" w:space="0" w:color="auto"/>
            <w:left w:val="none" w:sz="0" w:space="0" w:color="auto"/>
            <w:bottom w:val="none" w:sz="0" w:space="0" w:color="auto"/>
            <w:right w:val="none" w:sz="0" w:space="0" w:color="auto"/>
          </w:divBdr>
        </w:div>
        <w:div w:id="884289829">
          <w:marLeft w:val="480"/>
          <w:marRight w:val="0"/>
          <w:marTop w:val="0"/>
          <w:marBottom w:val="0"/>
          <w:divBdr>
            <w:top w:val="none" w:sz="0" w:space="0" w:color="auto"/>
            <w:left w:val="none" w:sz="0" w:space="0" w:color="auto"/>
            <w:bottom w:val="none" w:sz="0" w:space="0" w:color="auto"/>
            <w:right w:val="none" w:sz="0" w:space="0" w:color="auto"/>
          </w:divBdr>
        </w:div>
        <w:div w:id="1811552334">
          <w:marLeft w:val="480"/>
          <w:marRight w:val="0"/>
          <w:marTop w:val="0"/>
          <w:marBottom w:val="0"/>
          <w:divBdr>
            <w:top w:val="none" w:sz="0" w:space="0" w:color="auto"/>
            <w:left w:val="none" w:sz="0" w:space="0" w:color="auto"/>
            <w:bottom w:val="none" w:sz="0" w:space="0" w:color="auto"/>
            <w:right w:val="none" w:sz="0" w:space="0" w:color="auto"/>
          </w:divBdr>
        </w:div>
        <w:div w:id="1820533406">
          <w:marLeft w:val="480"/>
          <w:marRight w:val="0"/>
          <w:marTop w:val="0"/>
          <w:marBottom w:val="0"/>
          <w:divBdr>
            <w:top w:val="none" w:sz="0" w:space="0" w:color="auto"/>
            <w:left w:val="none" w:sz="0" w:space="0" w:color="auto"/>
            <w:bottom w:val="none" w:sz="0" w:space="0" w:color="auto"/>
            <w:right w:val="none" w:sz="0" w:space="0" w:color="auto"/>
          </w:divBdr>
        </w:div>
        <w:div w:id="354579143">
          <w:marLeft w:val="480"/>
          <w:marRight w:val="0"/>
          <w:marTop w:val="0"/>
          <w:marBottom w:val="0"/>
          <w:divBdr>
            <w:top w:val="none" w:sz="0" w:space="0" w:color="auto"/>
            <w:left w:val="none" w:sz="0" w:space="0" w:color="auto"/>
            <w:bottom w:val="none" w:sz="0" w:space="0" w:color="auto"/>
            <w:right w:val="none" w:sz="0" w:space="0" w:color="auto"/>
          </w:divBdr>
        </w:div>
        <w:div w:id="1571042707">
          <w:marLeft w:val="480"/>
          <w:marRight w:val="0"/>
          <w:marTop w:val="0"/>
          <w:marBottom w:val="0"/>
          <w:divBdr>
            <w:top w:val="none" w:sz="0" w:space="0" w:color="auto"/>
            <w:left w:val="none" w:sz="0" w:space="0" w:color="auto"/>
            <w:bottom w:val="none" w:sz="0" w:space="0" w:color="auto"/>
            <w:right w:val="none" w:sz="0" w:space="0" w:color="auto"/>
          </w:divBdr>
        </w:div>
        <w:div w:id="1843354346">
          <w:marLeft w:val="480"/>
          <w:marRight w:val="0"/>
          <w:marTop w:val="0"/>
          <w:marBottom w:val="0"/>
          <w:divBdr>
            <w:top w:val="none" w:sz="0" w:space="0" w:color="auto"/>
            <w:left w:val="none" w:sz="0" w:space="0" w:color="auto"/>
            <w:bottom w:val="none" w:sz="0" w:space="0" w:color="auto"/>
            <w:right w:val="none" w:sz="0" w:space="0" w:color="auto"/>
          </w:divBdr>
        </w:div>
        <w:div w:id="1941982142">
          <w:marLeft w:val="480"/>
          <w:marRight w:val="0"/>
          <w:marTop w:val="0"/>
          <w:marBottom w:val="0"/>
          <w:divBdr>
            <w:top w:val="none" w:sz="0" w:space="0" w:color="auto"/>
            <w:left w:val="none" w:sz="0" w:space="0" w:color="auto"/>
            <w:bottom w:val="none" w:sz="0" w:space="0" w:color="auto"/>
            <w:right w:val="none" w:sz="0" w:space="0" w:color="auto"/>
          </w:divBdr>
        </w:div>
        <w:div w:id="1421945109">
          <w:marLeft w:val="480"/>
          <w:marRight w:val="0"/>
          <w:marTop w:val="0"/>
          <w:marBottom w:val="0"/>
          <w:divBdr>
            <w:top w:val="none" w:sz="0" w:space="0" w:color="auto"/>
            <w:left w:val="none" w:sz="0" w:space="0" w:color="auto"/>
            <w:bottom w:val="none" w:sz="0" w:space="0" w:color="auto"/>
            <w:right w:val="none" w:sz="0" w:space="0" w:color="auto"/>
          </w:divBdr>
        </w:div>
        <w:div w:id="689333856">
          <w:marLeft w:val="480"/>
          <w:marRight w:val="0"/>
          <w:marTop w:val="0"/>
          <w:marBottom w:val="0"/>
          <w:divBdr>
            <w:top w:val="none" w:sz="0" w:space="0" w:color="auto"/>
            <w:left w:val="none" w:sz="0" w:space="0" w:color="auto"/>
            <w:bottom w:val="none" w:sz="0" w:space="0" w:color="auto"/>
            <w:right w:val="none" w:sz="0" w:space="0" w:color="auto"/>
          </w:divBdr>
        </w:div>
        <w:div w:id="271017045">
          <w:marLeft w:val="480"/>
          <w:marRight w:val="0"/>
          <w:marTop w:val="0"/>
          <w:marBottom w:val="0"/>
          <w:divBdr>
            <w:top w:val="none" w:sz="0" w:space="0" w:color="auto"/>
            <w:left w:val="none" w:sz="0" w:space="0" w:color="auto"/>
            <w:bottom w:val="none" w:sz="0" w:space="0" w:color="auto"/>
            <w:right w:val="none" w:sz="0" w:space="0" w:color="auto"/>
          </w:divBdr>
        </w:div>
        <w:div w:id="798844756">
          <w:marLeft w:val="480"/>
          <w:marRight w:val="0"/>
          <w:marTop w:val="0"/>
          <w:marBottom w:val="0"/>
          <w:divBdr>
            <w:top w:val="none" w:sz="0" w:space="0" w:color="auto"/>
            <w:left w:val="none" w:sz="0" w:space="0" w:color="auto"/>
            <w:bottom w:val="none" w:sz="0" w:space="0" w:color="auto"/>
            <w:right w:val="none" w:sz="0" w:space="0" w:color="auto"/>
          </w:divBdr>
        </w:div>
        <w:div w:id="472064702">
          <w:marLeft w:val="480"/>
          <w:marRight w:val="0"/>
          <w:marTop w:val="0"/>
          <w:marBottom w:val="0"/>
          <w:divBdr>
            <w:top w:val="none" w:sz="0" w:space="0" w:color="auto"/>
            <w:left w:val="none" w:sz="0" w:space="0" w:color="auto"/>
            <w:bottom w:val="none" w:sz="0" w:space="0" w:color="auto"/>
            <w:right w:val="none" w:sz="0" w:space="0" w:color="auto"/>
          </w:divBdr>
        </w:div>
        <w:div w:id="1955211071">
          <w:marLeft w:val="480"/>
          <w:marRight w:val="0"/>
          <w:marTop w:val="0"/>
          <w:marBottom w:val="0"/>
          <w:divBdr>
            <w:top w:val="none" w:sz="0" w:space="0" w:color="auto"/>
            <w:left w:val="none" w:sz="0" w:space="0" w:color="auto"/>
            <w:bottom w:val="none" w:sz="0" w:space="0" w:color="auto"/>
            <w:right w:val="none" w:sz="0" w:space="0" w:color="auto"/>
          </w:divBdr>
        </w:div>
      </w:divsChild>
    </w:div>
    <w:div w:id="1074081384">
      <w:bodyDiv w:val="1"/>
      <w:marLeft w:val="0"/>
      <w:marRight w:val="0"/>
      <w:marTop w:val="0"/>
      <w:marBottom w:val="0"/>
      <w:divBdr>
        <w:top w:val="none" w:sz="0" w:space="0" w:color="auto"/>
        <w:left w:val="none" w:sz="0" w:space="0" w:color="auto"/>
        <w:bottom w:val="none" w:sz="0" w:space="0" w:color="auto"/>
        <w:right w:val="none" w:sz="0" w:space="0" w:color="auto"/>
      </w:divBdr>
    </w:div>
    <w:div w:id="1077828263">
      <w:bodyDiv w:val="1"/>
      <w:marLeft w:val="0"/>
      <w:marRight w:val="0"/>
      <w:marTop w:val="0"/>
      <w:marBottom w:val="0"/>
      <w:divBdr>
        <w:top w:val="none" w:sz="0" w:space="0" w:color="auto"/>
        <w:left w:val="none" w:sz="0" w:space="0" w:color="auto"/>
        <w:bottom w:val="none" w:sz="0" w:space="0" w:color="auto"/>
        <w:right w:val="none" w:sz="0" w:space="0" w:color="auto"/>
      </w:divBdr>
    </w:div>
    <w:div w:id="1079012753">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087920292">
      <w:bodyDiv w:val="1"/>
      <w:marLeft w:val="0"/>
      <w:marRight w:val="0"/>
      <w:marTop w:val="0"/>
      <w:marBottom w:val="0"/>
      <w:divBdr>
        <w:top w:val="none" w:sz="0" w:space="0" w:color="auto"/>
        <w:left w:val="none" w:sz="0" w:space="0" w:color="auto"/>
        <w:bottom w:val="none" w:sz="0" w:space="0" w:color="auto"/>
        <w:right w:val="none" w:sz="0" w:space="0" w:color="auto"/>
      </w:divBdr>
      <w:divsChild>
        <w:div w:id="469594425">
          <w:marLeft w:val="480"/>
          <w:marRight w:val="0"/>
          <w:marTop w:val="0"/>
          <w:marBottom w:val="0"/>
          <w:divBdr>
            <w:top w:val="none" w:sz="0" w:space="0" w:color="auto"/>
            <w:left w:val="none" w:sz="0" w:space="0" w:color="auto"/>
            <w:bottom w:val="none" w:sz="0" w:space="0" w:color="auto"/>
            <w:right w:val="none" w:sz="0" w:space="0" w:color="auto"/>
          </w:divBdr>
        </w:div>
        <w:div w:id="933588231">
          <w:marLeft w:val="480"/>
          <w:marRight w:val="0"/>
          <w:marTop w:val="0"/>
          <w:marBottom w:val="0"/>
          <w:divBdr>
            <w:top w:val="none" w:sz="0" w:space="0" w:color="auto"/>
            <w:left w:val="none" w:sz="0" w:space="0" w:color="auto"/>
            <w:bottom w:val="none" w:sz="0" w:space="0" w:color="auto"/>
            <w:right w:val="none" w:sz="0" w:space="0" w:color="auto"/>
          </w:divBdr>
        </w:div>
        <w:div w:id="1581789133">
          <w:marLeft w:val="480"/>
          <w:marRight w:val="0"/>
          <w:marTop w:val="0"/>
          <w:marBottom w:val="0"/>
          <w:divBdr>
            <w:top w:val="none" w:sz="0" w:space="0" w:color="auto"/>
            <w:left w:val="none" w:sz="0" w:space="0" w:color="auto"/>
            <w:bottom w:val="none" w:sz="0" w:space="0" w:color="auto"/>
            <w:right w:val="none" w:sz="0" w:space="0" w:color="auto"/>
          </w:divBdr>
        </w:div>
        <w:div w:id="1737850439">
          <w:marLeft w:val="480"/>
          <w:marRight w:val="0"/>
          <w:marTop w:val="0"/>
          <w:marBottom w:val="0"/>
          <w:divBdr>
            <w:top w:val="none" w:sz="0" w:space="0" w:color="auto"/>
            <w:left w:val="none" w:sz="0" w:space="0" w:color="auto"/>
            <w:bottom w:val="none" w:sz="0" w:space="0" w:color="auto"/>
            <w:right w:val="none" w:sz="0" w:space="0" w:color="auto"/>
          </w:divBdr>
        </w:div>
        <w:div w:id="318770607">
          <w:marLeft w:val="480"/>
          <w:marRight w:val="0"/>
          <w:marTop w:val="0"/>
          <w:marBottom w:val="0"/>
          <w:divBdr>
            <w:top w:val="none" w:sz="0" w:space="0" w:color="auto"/>
            <w:left w:val="none" w:sz="0" w:space="0" w:color="auto"/>
            <w:bottom w:val="none" w:sz="0" w:space="0" w:color="auto"/>
            <w:right w:val="none" w:sz="0" w:space="0" w:color="auto"/>
          </w:divBdr>
        </w:div>
        <w:div w:id="201212957">
          <w:marLeft w:val="480"/>
          <w:marRight w:val="0"/>
          <w:marTop w:val="0"/>
          <w:marBottom w:val="0"/>
          <w:divBdr>
            <w:top w:val="none" w:sz="0" w:space="0" w:color="auto"/>
            <w:left w:val="none" w:sz="0" w:space="0" w:color="auto"/>
            <w:bottom w:val="none" w:sz="0" w:space="0" w:color="auto"/>
            <w:right w:val="none" w:sz="0" w:space="0" w:color="auto"/>
          </w:divBdr>
        </w:div>
        <w:div w:id="370426788">
          <w:marLeft w:val="480"/>
          <w:marRight w:val="0"/>
          <w:marTop w:val="0"/>
          <w:marBottom w:val="0"/>
          <w:divBdr>
            <w:top w:val="none" w:sz="0" w:space="0" w:color="auto"/>
            <w:left w:val="none" w:sz="0" w:space="0" w:color="auto"/>
            <w:bottom w:val="none" w:sz="0" w:space="0" w:color="auto"/>
            <w:right w:val="none" w:sz="0" w:space="0" w:color="auto"/>
          </w:divBdr>
        </w:div>
        <w:div w:id="62065715">
          <w:marLeft w:val="480"/>
          <w:marRight w:val="0"/>
          <w:marTop w:val="0"/>
          <w:marBottom w:val="0"/>
          <w:divBdr>
            <w:top w:val="none" w:sz="0" w:space="0" w:color="auto"/>
            <w:left w:val="none" w:sz="0" w:space="0" w:color="auto"/>
            <w:bottom w:val="none" w:sz="0" w:space="0" w:color="auto"/>
            <w:right w:val="none" w:sz="0" w:space="0" w:color="auto"/>
          </w:divBdr>
        </w:div>
        <w:div w:id="500773706">
          <w:marLeft w:val="480"/>
          <w:marRight w:val="0"/>
          <w:marTop w:val="0"/>
          <w:marBottom w:val="0"/>
          <w:divBdr>
            <w:top w:val="none" w:sz="0" w:space="0" w:color="auto"/>
            <w:left w:val="none" w:sz="0" w:space="0" w:color="auto"/>
            <w:bottom w:val="none" w:sz="0" w:space="0" w:color="auto"/>
            <w:right w:val="none" w:sz="0" w:space="0" w:color="auto"/>
          </w:divBdr>
        </w:div>
        <w:div w:id="1094401294">
          <w:marLeft w:val="480"/>
          <w:marRight w:val="0"/>
          <w:marTop w:val="0"/>
          <w:marBottom w:val="0"/>
          <w:divBdr>
            <w:top w:val="none" w:sz="0" w:space="0" w:color="auto"/>
            <w:left w:val="none" w:sz="0" w:space="0" w:color="auto"/>
            <w:bottom w:val="none" w:sz="0" w:space="0" w:color="auto"/>
            <w:right w:val="none" w:sz="0" w:space="0" w:color="auto"/>
          </w:divBdr>
        </w:div>
        <w:div w:id="1674188004">
          <w:marLeft w:val="480"/>
          <w:marRight w:val="0"/>
          <w:marTop w:val="0"/>
          <w:marBottom w:val="0"/>
          <w:divBdr>
            <w:top w:val="none" w:sz="0" w:space="0" w:color="auto"/>
            <w:left w:val="none" w:sz="0" w:space="0" w:color="auto"/>
            <w:bottom w:val="none" w:sz="0" w:space="0" w:color="auto"/>
            <w:right w:val="none" w:sz="0" w:space="0" w:color="auto"/>
          </w:divBdr>
        </w:div>
        <w:div w:id="71047088">
          <w:marLeft w:val="480"/>
          <w:marRight w:val="0"/>
          <w:marTop w:val="0"/>
          <w:marBottom w:val="0"/>
          <w:divBdr>
            <w:top w:val="none" w:sz="0" w:space="0" w:color="auto"/>
            <w:left w:val="none" w:sz="0" w:space="0" w:color="auto"/>
            <w:bottom w:val="none" w:sz="0" w:space="0" w:color="auto"/>
            <w:right w:val="none" w:sz="0" w:space="0" w:color="auto"/>
          </w:divBdr>
        </w:div>
        <w:div w:id="1000743034">
          <w:marLeft w:val="480"/>
          <w:marRight w:val="0"/>
          <w:marTop w:val="0"/>
          <w:marBottom w:val="0"/>
          <w:divBdr>
            <w:top w:val="none" w:sz="0" w:space="0" w:color="auto"/>
            <w:left w:val="none" w:sz="0" w:space="0" w:color="auto"/>
            <w:bottom w:val="none" w:sz="0" w:space="0" w:color="auto"/>
            <w:right w:val="none" w:sz="0" w:space="0" w:color="auto"/>
          </w:divBdr>
        </w:div>
        <w:div w:id="1843230067">
          <w:marLeft w:val="480"/>
          <w:marRight w:val="0"/>
          <w:marTop w:val="0"/>
          <w:marBottom w:val="0"/>
          <w:divBdr>
            <w:top w:val="none" w:sz="0" w:space="0" w:color="auto"/>
            <w:left w:val="none" w:sz="0" w:space="0" w:color="auto"/>
            <w:bottom w:val="none" w:sz="0" w:space="0" w:color="auto"/>
            <w:right w:val="none" w:sz="0" w:space="0" w:color="auto"/>
          </w:divBdr>
        </w:div>
        <w:div w:id="1465929491">
          <w:marLeft w:val="480"/>
          <w:marRight w:val="0"/>
          <w:marTop w:val="0"/>
          <w:marBottom w:val="0"/>
          <w:divBdr>
            <w:top w:val="none" w:sz="0" w:space="0" w:color="auto"/>
            <w:left w:val="none" w:sz="0" w:space="0" w:color="auto"/>
            <w:bottom w:val="none" w:sz="0" w:space="0" w:color="auto"/>
            <w:right w:val="none" w:sz="0" w:space="0" w:color="auto"/>
          </w:divBdr>
        </w:div>
        <w:div w:id="423451940">
          <w:marLeft w:val="480"/>
          <w:marRight w:val="0"/>
          <w:marTop w:val="0"/>
          <w:marBottom w:val="0"/>
          <w:divBdr>
            <w:top w:val="none" w:sz="0" w:space="0" w:color="auto"/>
            <w:left w:val="none" w:sz="0" w:space="0" w:color="auto"/>
            <w:bottom w:val="none" w:sz="0" w:space="0" w:color="auto"/>
            <w:right w:val="none" w:sz="0" w:space="0" w:color="auto"/>
          </w:divBdr>
        </w:div>
        <w:div w:id="1584415842">
          <w:marLeft w:val="480"/>
          <w:marRight w:val="0"/>
          <w:marTop w:val="0"/>
          <w:marBottom w:val="0"/>
          <w:divBdr>
            <w:top w:val="none" w:sz="0" w:space="0" w:color="auto"/>
            <w:left w:val="none" w:sz="0" w:space="0" w:color="auto"/>
            <w:bottom w:val="none" w:sz="0" w:space="0" w:color="auto"/>
            <w:right w:val="none" w:sz="0" w:space="0" w:color="auto"/>
          </w:divBdr>
        </w:div>
        <w:div w:id="1992833188">
          <w:marLeft w:val="480"/>
          <w:marRight w:val="0"/>
          <w:marTop w:val="0"/>
          <w:marBottom w:val="0"/>
          <w:divBdr>
            <w:top w:val="none" w:sz="0" w:space="0" w:color="auto"/>
            <w:left w:val="none" w:sz="0" w:space="0" w:color="auto"/>
            <w:bottom w:val="none" w:sz="0" w:space="0" w:color="auto"/>
            <w:right w:val="none" w:sz="0" w:space="0" w:color="auto"/>
          </w:divBdr>
        </w:div>
        <w:div w:id="225116595">
          <w:marLeft w:val="480"/>
          <w:marRight w:val="0"/>
          <w:marTop w:val="0"/>
          <w:marBottom w:val="0"/>
          <w:divBdr>
            <w:top w:val="none" w:sz="0" w:space="0" w:color="auto"/>
            <w:left w:val="none" w:sz="0" w:space="0" w:color="auto"/>
            <w:bottom w:val="none" w:sz="0" w:space="0" w:color="auto"/>
            <w:right w:val="none" w:sz="0" w:space="0" w:color="auto"/>
          </w:divBdr>
        </w:div>
        <w:div w:id="1052580833">
          <w:marLeft w:val="480"/>
          <w:marRight w:val="0"/>
          <w:marTop w:val="0"/>
          <w:marBottom w:val="0"/>
          <w:divBdr>
            <w:top w:val="none" w:sz="0" w:space="0" w:color="auto"/>
            <w:left w:val="none" w:sz="0" w:space="0" w:color="auto"/>
            <w:bottom w:val="none" w:sz="0" w:space="0" w:color="auto"/>
            <w:right w:val="none" w:sz="0" w:space="0" w:color="auto"/>
          </w:divBdr>
        </w:div>
        <w:div w:id="228931378">
          <w:marLeft w:val="480"/>
          <w:marRight w:val="0"/>
          <w:marTop w:val="0"/>
          <w:marBottom w:val="0"/>
          <w:divBdr>
            <w:top w:val="none" w:sz="0" w:space="0" w:color="auto"/>
            <w:left w:val="none" w:sz="0" w:space="0" w:color="auto"/>
            <w:bottom w:val="none" w:sz="0" w:space="0" w:color="auto"/>
            <w:right w:val="none" w:sz="0" w:space="0" w:color="auto"/>
          </w:divBdr>
        </w:div>
        <w:div w:id="559174640">
          <w:marLeft w:val="480"/>
          <w:marRight w:val="0"/>
          <w:marTop w:val="0"/>
          <w:marBottom w:val="0"/>
          <w:divBdr>
            <w:top w:val="none" w:sz="0" w:space="0" w:color="auto"/>
            <w:left w:val="none" w:sz="0" w:space="0" w:color="auto"/>
            <w:bottom w:val="none" w:sz="0" w:space="0" w:color="auto"/>
            <w:right w:val="none" w:sz="0" w:space="0" w:color="auto"/>
          </w:divBdr>
        </w:div>
        <w:div w:id="1050499314">
          <w:marLeft w:val="480"/>
          <w:marRight w:val="0"/>
          <w:marTop w:val="0"/>
          <w:marBottom w:val="0"/>
          <w:divBdr>
            <w:top w:val="none" w:sz="0" w:space="0" w:color="auto"/>
            <w:left w:val="none" w:sz="0" w:space="0" w:color="auto"/>
            <w:bottom w:val="none" w:sz="0" w:space="0" w:color="auto"/>
            <w:right w:val="none" w:sz="0" w:space="0" w:color="auto"/>
          </w:divBdr>
        </w:div>
        <w:div w:id="1825851239">
          <w:marLeft w:val="480"/>
          <w:marRight w:val="0"/>
          <w:marTop w:val="0"/>
          <w:marBottom w:val="0"/>
          <w:divBdr>
            <w:top w:val="none" w:sz="0" w:space="0" w:color="auto"/>
            <w:left w:val="none" w:sz="0" w:space="0" w:color="auto"/>
            <w:bottom w:val="none" w:sz="0" w:space="0" w:color="auto"/>
            <w:right w:val="none" w:sz="0" w:space="0" w:color="auto"/>
          </w:divBdr>
        </w:div>
        <w:div w:id="1525513789">
          <w:marLeft w:val="480"/>
          <w:marRight w:val="0"/>
          <w:marTop w:val="0"/>
          <w:marBottom w:val="0"/>
          <w:divBdr>
            <w:top w:val="none" w:sz="0" w:space="0" w:color="auto"/>
            <w:left w:val="none" w:sz="0" w:space="0" w:color="auto"/>
            <w:bottom w:val="none" w:sz="0" w:space="0" w:color="auto"/>
            <w:right w:val="none" w:sz="0" w:space="0" w:color="auto"/>
          </w:divBdr>
        </w:div>
        <w:div w:id="646476719">
          <w:marLeft w:val="480"/>
          <w:marRight w:val="0"/>
          <w:marTop w:val="0"/>
          <w:marBottom w:val="0"/>
          <w:divBdr>
            <w:top w:val="none" w:sz="0" w:space="0" w:color="auto"/>
            <w:left w:val="none" w:sz="0" w:space="0" w:color="auto"/>
            <w:bottom w:val="none" w:sz="0" w:space="0" w:color="auto"/>
            <w:right w:val="none" w:sz="0" w:space="0" w:color="auto"/>
          </w:divBdr>
        </w:div>
        <w:div w:id="636107174">
          <w:marLeft w:val="480"/>
          <w:marRight w:val="0"/>
          <w:marTop w:val="0"/>
          <w:marBottom w:val="0"/>
          <w:divBdr>
            <w:top w:val="none" w:sz="0" w:space="0" w:color="auto"/>
            <w:left w:val="none" w:sz="0" w:space="0" w:color="auto"/>
            <w:bottom w:val="none" w:sz="0" w:space="0" w:color="auto"/>
            <w:right w:val="none" w:sz="0" w:space="0" w:color="auto"/>
          </w:divBdr>
        </w:div>
      </w:divsChild>
    </w:div>
    <w:div w:id="1089425387">
      <w:bodyDiv w:val="1"/>
      <w:marLeft w:val="0"/>
      <w:marRight w:val="0"/>
      <w:marTop w:val="0"/>
      <w:marBottom w:val="0"/>
      <w:divBdr>
        <w:top w:val="none" w:sz="0" w:space="0" w:color="auto"/>
        <w:left w:val="none" w:sz="0" w:space="0" w:color="auto"/>
        <w:bottom w:val="none" w:sz="0" w:space="0" w:color="auto"/>
        <w:right w:val="none" w:sz="0" w:space="0" w:color="auto"/>
      </w:divBdr>
    </w:div>
    <w:div w:id="1091505585">
      <w:bodyDiv w:val="1"/>
      <w:marLeft w:val="0"/>
      <w:marRight w:val="0"/>
      <w:marTop w:val="0"/>
      <w:marBottom w:val="0"/>
      <w:divBdr>
        <w:top w:val="none" w:sz="0" w:space="0" w:color="auto"/>
        <w:left w:val="none" w:sz="0" w:space="0" w:color="auto"/>
        <w:bottom w:val="none" w:sz="0" w:space="0" w:color="auto"/>
        <w:right w:val="none" w:sz="0" w:space="0" w:color="auto"/>
      </w:divBdr>
    </w:div>
    <w:div w:id="1094126484">
      <w:bodyDiv w:val="1"/>
      <w:marLeft w:val="0"/>
      <w:marRight w:val="0"/>
      <w:marTop w:val="0"/>
      <w:marBottom w:val="0"/>
      <w:divBdr>
        <w:top w:val="none" w:sz="0" w:space="0" w:color="auto"/>
        <w:left w:val="none" w:sz="0" w:space="0" w:color="auto"/>
        <w:bottom w:val="none" w:sz="0" w:space="0" w:color="auto"/>
        <w:right w:val="none" w:sz="0" w:space="0" w:color="auto"/>
      </w:divBdr>
    </w:div>
    <w:div w:id="1097405566">
      <w:bodyDiv w:val="1"/>
      <w:marLeft w:val="0"/>
      <w:marRight w:val="0"/>
      <w:marTop w:val="0"/>
      <w:marBottom w:val="0"/>
      <w:divBdr>
        <w:top w:val="none" w:sz="0" w:space="0" w:color="auto"/>
        <w:left w:val="none" w:sz="0" w:space="0" w:color="auto"/>
        <w:bottom w:val="none" w:sz="0" w:space="0" w:color="auto"/>
        <w:right w:val="none" w:sz="0" w:space="0" w:color="auto"/>
      </w:divBdr>
      <w:divsChild>
        <w:div w:id="1654946373">
          <w:marLeft w:val="480"/>
          <w:marRight w:val="0"/>
          <w:marTop w:val="0"/>
          <w:marBottom w:val="0"/>
          <w:divBdr>
            <w:top w:val="none" w:sz="0" w:space="0" w:color="auto"/>
            <w:left w:val="none" w:sz="0" w:space="0" w:color="auto"/>
            <w:bottom w:val="none" w:sz="0" w:space="0" w:color="auto"/>
            <w:right w:val="none" w:sz="0" w:space="0" w:color="auto"/>
          </w:divBdr>
        </w:div>
        <w:div w:id="1261110308">
          <w:marLeft w:val="480"/>
          <w:marRight w:val="0"/>
          <w:marTop w:val="0"/>
          <w:marBottom w:val="0"/>
          <w:divBdr>
            <w:top w:val="none" w:sz="0" w:space="0" w:color="auto"/>
            <w:left w:val="none" w:sz="0" w:space="0" w:color="auto"/>
            <w:bottom w:val="none" w:sz="0" w:space="0" w:color="auto"/>
            <w:right w:val="none" w:sz="0" w:space="0" w:color="auto"/>
          </w:divBdr>
        </w:div>
        <w:div w:id="1884560602">
          <w:marLeft w:val="480"/>
          <w:marRight w:val="0"/>
          <w:marTop w:val="0"/>
          <w:marBottom w:val="0"/>
          <w:divBdr>
            <w:top w:val="none" w:sz="0" w:space="0" w:color="auto"/>
            <w:left w:val="none" w:sz="0" w:space="0" w:color="auto"/>
            <w:bottom w:val="none" w:sz="0" w:space="0" w:color="auto"/>
            <w:right w:val="none" w:sz="0" w:space="0" w:color="auto"/>
          </w:divBdr>
        </w:div>
        <w:div w:id="1732653206">
          <w:marLeft w:val="480"/>
          <w:marRight w:val="0"/>
          <w:marTop w:val="0"/>
          <w:marBottom w:val="0"/>
          <w:divBdr>
            <w:top w:val="none" w:sz="0" w:space="0" w:color="auto"/>
            <w:left w:val="none" w:sz="0" w:space="0" w:color="auto"/>
            <w:bottom w:val="none" w:sz="0" w:space="0" w:color="auto"/>
            <w:right w:val="none" w:sz="0" w:space="0" w:color="auto"/>
          </w:divBdr>
        </w:div>
        <w:div w:id="31462983">
          <w:marLeft w:val="480"/>
          <w:marRight w:val="0"/>
          <w:marTop w:val="0"/>
          <w:marBottom w:val="0"/>
          <w:divBdr>
            <w:top w:val="none" w:sz="0" w:space="0" w:color="auto"/>
            <w:left w:val="none" w:sz="0" w:space="0" w:color="auto"/>
            <w:bottom w:val="none" w:sz="0" w:space="0" w:color="auto"/>
            <w:right w:val="none" w:sz="0" w:space="0" w:color="auto"/>
          </w:divBdr>
        </w:div>
        <w:div w:id="695345755">
          <w:marLeft w:val="480"/>
          <w:marRight w:val="0"/>
          <w:marTop w:val="0"/>
          <w:marBottom w:val="0"/>
          <w:divBdr>
            <w:top w:val="none" w:sz="0" w:space="0" w:color="auto"/>
            <w:left w:val="none" w:sz="0" w:space="0" w:color="auto"/>
            <w:bottom w:val="none" w:sz="0" w:space="0" w:color="auto"/>
            <w:right w:val="none" w:sz="0" w:space="0" w:color="auto"/>
          </w:divBdr>
        </w:div>
        <w:div w:id="350109562">
          <w:marLeft w:val="480"/>
          <w:marRight w:val="0"/>
          <w:marTop w:val="0"/>
          <w:marBottom w:val="0"/>
          <w:divBdr>
            <w:top w:val="none" w:sz="0" w:space="0" w:color="auto"/>
            <w:left w:val="none" w:sz="0" w:space="0" w:color="auto"/>
            <w:bottom w:val="none" w:sz="0" w:space="0" w:color="auto"/>
            <w:right w:val="none" w:sz="0" w:space="0" w:color="auto"/>
          </w:divBdr>
        </w:div>
        <w:div w:id="1382824789">
          <w:marLeft w:val="480"/>
          <w:marRight w:val="0"/>
          <w:marTop w:val="0"/>
          <w:marBottom w:val="0"/>
          <w:divBdr>
            <w:top w:val="none" w:sz="0" w:space="0" w:color="auto"/>
            <w:left w:val="none" w:sz="0" w:space="0" w:color="auto"/>
            <w:bottom w:val="none" w:sz="0" w:space="0" w:color="auto"/>
            <w:right w:val="none" w:sz="0" w:space="0" w:color="auto"/>
          </w:divBdr>
        </w:div>
        <w:div w:id="1373729398">
          <w:marLeft w:val="480"/>
          <w:marRight w:val="0"/>
          <w:marTop w:val="0"/>
          <w:marBottom w:val="0"/>
          <w:divBdr>
            <w:top w:val="none" w:sz="0" w:space="0" w:color="auto"/>
            <w:left w:val="none" w:sz="0" w:space="0" w:color="auto"/>
            <w:bottom w:val="none" w:sz="0" w:space="0" w:color="auto"/>
            <w:right w:val="none" w:sz="0" w:space="0" w:color="auto"/>
          </w:divBdr>
        </w:div>
        <w:div w:id="1027558210">
          <w:marLeft w:val="480"/>
          <w:marRight w:val="0"/>
          <w:marTop w:val="0"/>
          <w:marBottom w:val="0"/>
          <w:divBdr>
            <w:top w:val="none" w:sz="0" w:space="0" w:color="auto"/>
            <w:left w:val="none" w:sz="0" w:space="0" w:color="auto"/>
            <w:bottom w:val="none" w:sz="0" w:space="0" w:color="auto"/>
            <w:right w:val="none" w:sz="0" w:space="0" w:color="auto"/>
          </w:divBdr>
        </w:div>
        <w:div w:id="1399355148">
          <w:marLeft w:val="480"/>
          <w:marRight w:val="0"/>
          <w:marTop w:val="0"/>
          <w:marBottom w:val="0"/>
          <w:divBdr>
            <w:top w:val="none" w:sz="0" w:space="0" w:color="auto"/>
            <w:left w:val="none" w:sz="0" w:space="0" w:color="auto"/>
            <w:bottom w:val="none" w:sz="0" w:space="0" w:color="auto"/>
            <w:right w:val="none" w:sz="0" w:space="0" w:color="auto"/>
          </w:divBdr>
        </w:div>
        <w:div w:id="552273320">
          <w:marLeft w:val="480"/>
          <w:marRight w:val="0"/>
          <w:marTop w:val="0"/>
          <w:marBottom w:val="0"/>
          <w:divBdr>
            <w:top w:val="none" w:sz="0" w:space="0" w:color="auto"/>
            <w:left w:val="none" w:sz="0" w:space="0" w:color="auto"/>
            <w:bottom w:val="none" w:sz="0" w:space="0" w:color="auto"/>
            <w:right w:val="none" w:sz="0" w:space="0" w:color="auto"/>
          </w:divBdr>
        </w:div>
        <w:div w:id="390351112">
          <w:marLeft w:val="480"/>
          <w:marRight w:val="0"/>
          <w:marTop w:val="0"/>
          <w:marBottom w:val="0"/>
          <w:divBdr>
            <w:top w:val="none" w:sz="0" w:space="0" w:color="auto"/>
            <w:left w:val="none" w:sz="0" w:space="0" w:color="auto"/>
            <w:bottom w:val="none" w:sz="0" w:space="0" w:color="auto"/>
            <w:right w:val="none" w:sz="0" w:space="0" w:color="auto"/>
          </w:divBdr>
        </w:div>
        <w:div w:id="1574197653">
          <w:marLeft w:val="480"/>
          <w:marRight w:val="0"/>
          <w:marTop w:val="0"/>
          <w:marBottom w:val="0"/>
          <w:divBdr>
            <w:top w:val="none" w:sz="0" w:space="0" w:color="auto"/>
            <w:left w:val="none" w:sz="0" w:space="0" w:color="auto"/>
            <w:bottom w:val="none" w:sz="0" w:space="0" w:color="auto"/>
            <w:right w:val="none" w:sz="0" w:space="0" w:color="auto"/>
          </w:divBdr>
        </w:div>
        <w:div w:id="1375547514">
          <w:marLeft w:val="480"/>
          <w:marRight w:val="0"/>
          <w:marTop w:val="0"/>
          <w:marBottom w:val="0"/>
          <w:divBdr>
            <w:top w:val="none" w:sz="0" w:space="0" w:color="auto"/>
            <w:left w:val="none" w:sz="0" w:space="0" w:color="auto"/>
            <w:bottom w:val="none" w:sz="0" w:space="0" w:color="auto"/>
            <w:right w:val="none" w:sz="0" w:space="0" w:color="auto"/>
          </w:divBdr>
        </w:div>
      </w:divsChild>
    </w:div>
    <w:div w:id="1104424783">
      <w:bodyDiv w:val="1"/>
      <w:marLeft w:val="0"/>
      <w:marRight w:val="0"/>
      <w:marTop w:val="0"/>
      <w:marBottom w:val="0"/>
      <w:divBdr>
        <w:top w:val="none" w:sz="0" w:space="0" w:color="auto"/>
        <w:left w:val="none" w:sz="0" w:space="0" w:color="auto"/>
        <w:bottom w:val="none" w:sz="0" w:space="0" w:color="auto"/>
        <w:right w:val="none" w:sz="0" w:space="0" w:color="auto"/>
      </w:divBdr>
      <w:divsChild>
        <w:div w:id="1422290662">
          <w:marLeft w:val="480"/>
          <w:marRight w:val="0"/>
          <w:marTop w:val="0"/>
          <w:marBottom w:val="0"/>
          <w:divBdr>
            <w:top w:val="none" w:sz="0" w:space="0" w:color="auto"/>
            <w:left w:val="none" w:sz="0" w:space="0" w:color="auto"/>
            <w:bottom w:val="none" w:sz="0" w:space="0" w:color="auto"/>
            <w:right w:val="none" w:sz="0" w:space="0" w:color="auto"/>
          </w:divBdr>
        </w:div>
        <w:div w:id="516309903">
          <w:marLeft w:val="480"/>
          <w:marRight w:val="0"/>
          <w:marTop w:val="0"/>
          <w:marBottom w:val="0"/>
          <w:divBdr>
            <w:top w:val="none" w:sz="0" w:space="0" w:color="auto"/>
            <w:left w:val="none" w:sz="0" w:space="0" w:color="auto"/>
            <w:bottom w:val="none" w:sz="0" w:space="0" w:color="auto"/>
            <w:right w:val="none" w:sz="0" w:space="0" w:color="auto"/>
          </w:divBdr>
        </w:div>
        <w:div w:id="1417047971">
          <w:marLeft w:val="480"/>
          <w:marRight w:val="0"/>
          <w:marTop w:val="0"/>
          <w:marBottom w:val="0"/>
          <w:divBdr>
            <w:top w:val="none" w:sz="0" w:space="0" w:color="auto"/>
            <w:left w:val="none" w:sz="0" w:space="0" w:color="auto"/>
            <w:bottom w:val="none" w:sz="0" w:space="0" w:color="auto"/>
            <w:right w:val="none" w:sz="0" w:space="0" w:color="auto"/>
          </w:divBdr>
        </w:div>
        <w:div w:id="1731265931">
          <w:marLeft w:val="480"/>
          <w:marRight w:val="0"/>
          <w:marTop w:val="0"/>
          <w:marBottom w:val="0"/>
          <w:divBdr>
            <w:top w:val="none" w:sz="0" w:space="0" w:color="auto"/>
            <w:left w:val="none" w:sz="0" w:space="0" w:color="auto"/>
            <w:bottom w:val="none" w:sz="0" w:space="0" w:color="auto"/>
            <w:right w:val="none" w:sz="0" w:space="0" w:color="auto"/>
          </w:divBdr>
        </w:div>
        <w:div w:id="914585212">
          <w:marLeft w:val="480"/>
          <w:marRight w:val="0"/>
          <w:marTop w:val="0"/>
          <w:marBottom w:val="0"/>
          <w:divBdr>
            <w:top w:val="none" w:sz="0" w:space="0" w:color="auto"/>
            <w:left w:val="none" w:sz="0" w:space="0" w:color="auto"/>
            <w:bottom w:val="none" w:sz="0" w:space="0" w:color="auto"/>
            <w:right w:val="none" w:sz="0" w:space="0" w:color="auto"/>
          </w:divBdr>
        </w:div>
        <w:div w:id="601455832">
          <w:marLeft w:val="480"/>
          <w:marRight w:val="0"/>
          <w:marTop w:val="0"/>
          <w:marBottom w:val="0"/>
          <w:divBdr>
            <w:top w:val="none" w:sz="0" w:space="0" w:color="auto"/>
            <w:left w:val="none" w:sz="0" w:space="0" w:color="auto"/>
            <w:bottom w:val="none" w:sz="0" w:space="0" w:color="auto"/>
            <w:right w:val="none" w:sz="0" w:space="0" w:color="auto"/>
          </w:divBdr>
        </w:div>
        <w:div w:id="374504237">
          <w:marLeft w:val="480"/>
          <w:marRight w:val="0"/>
          <w:marTop w:val="0"/>
          <w:marBottom w:val="0"/>
          <w:divBdr>
            <w:top w:val="none" w:sz="0" w:space="0" w:color="auto"/>
            <w:left w:val="none" w:sz="0" w:space="0" w:color="auto"/>
            <w:bottom w:val="none" w:sz="0" w:space="0" w:color="auto"/>
            <w:right w:val="none" w:sz="0" w:space="0" w:color="auto"/>
          </w:divBdr>
        </w:div>
        <w:div w:id="551236950">
          <w:marLeft w:val="480"/>
          <w:marRight w:val="0"/>
          <w:marTop w:val="0"/>
          <w:marBottom w:val="0"/>
          <w:divBdr>
            <w:top w:val="none" w:sz="0" w:space="0" w:color="auto"/>
            <w:left w:val="none" w:sz="0" w:space="0" w:color="auto"/>
            <w:bottom w:val="none" w:sz="0" w:space="0" w:color="auto"/>
            <w:right w:val="none" w:sz="0" w:space="0" w:color="auto"/>
          </w:divBdr>
        </w:div>
        <w:div w:id="707602504">
          <w:marLeft w:val="480"/>
          <w:marRight w:val="0"/>
          <w:marTop w:val="0"/>
          <w:marBottom w:val="0"/>
          <w:divBdr>
            <w:top w:val="none" w:sz="0" w:space="0" w:color="auto"/>
            <w:left w:val="none" w:sz="0" w:space="0" w:color="auto"/>
            <w:bottom w:val="none" w:sz="0" w:space="0" w:color="auto"/>
            <w:right w:val="none" w:sz="0" w:space="0" w:color="auto"/>
          </w:divBdr>
        </w:div>
        <w:div w:id="1438909663">
          <w:marLeft w:val="480"/>
          <w:marRight w:val="0"/>
          <w:marTop w:val="0"/>
          <w:marBottom w:val="0"/>
          <w:divBdr>
            <w:top w:val="none" w:sz="0" w:space="0" w:color="auto"/>
            <w:left w:val="none" w:sz="0" w:space="0" w:color="auto"/>
            <w:bottom w:val="none" w:sz="0" w:space="0" w:color="auto"/>
            <w:right w:val="none" w:sz="0" w:space="0" w:color="auto"/>
          </w:divBdr>
        </w:div>
        <w:div w:id="1927691542">
          <w:marLeft w:val="480"/>
          <w:marRight w:val="0"/>
          <w:marTop w:val="0"/>
          <w:marBottom w:val="0"/>
          <w:divBdr>
            <w:top w:val="none" w:sz="0" w:space="0" w:color="auto"/>
            <w:left w:val="none" w:sz="0" w:space="0" w:color="auto"/>
            <w:bottom w:val="none" w:sz="0" w:space="0" w:color="auto"/>
            <w:right w:val="none" w:sz="0" w:space="0" w:color="auto"/>
          </w:divBdr>
        </w:div>
        <w:div w:id="470094625">
          <w:marLeft w:val="480"/>
          <w:marRight w:val="0"/>
          <w:marTop w:val="0"/>
          <w:marBottom w:val="0"/>
          <w:divBdr>
            <w:top w:val="none" w:sz="0" w:space="0" w:color="auto"/>
            <w:left w:val="none" w:sz="0" w:space="0" w:color="auto"/>
            <w:bottom w:val="none" w:sz="0" w:space="0" w:color="auto"/>
            <w:right w:val="none" w:sz="0" w:space="0" w:color="auto"/>
          </w:divBdr>
        </w:div>
        <w:div w:id="1888564601">
          <w:marLeft w:val="480"/>
          <w:marRight w:val="0"/>
          <w:marTop w:val="0"/>
          <w:marBottom w:val="0"/>
          <w:divBdr>
            <w:top w:val="none" w:sz="0" w:space="0" w:color="auto"/>
            <w:left w:val="none" w:sz="0" w:space="0" w:color="auto"/>
            <w:bottom w:val="none" w:sz="0" w:space="0" w:color="auto"/>
            <w:right w:val="none" w:sz="0" w:space="0" w:color="auto"/>
          </w:divBdr>
        </w:div>
        <w:div w:id="207643537">
          <w:marLeft w:val="480"/>
          <w:marRight w:val="0"/>
          <w:marTop w:val="0"/>
          <w:marBottom w:val="0"/>
          <w:divBdr>
            <w:top w:val="none" w:sz="0" w:space="0" w:color="auto"/>
            <w:left w:val="none" w:sz="0" w:space="0" w:color="auto"/>
            <w:bottom w:val="none" w:sz="0" w:space="0" w:color="auto"/>
            <w:right w:val="none" w:sz="0" w:space="0" w:color="auto"/>
          </w:divBdr>
        </w:div>
        <w:div w:id="1266815029">
          <w:marLeft w:val="480"/>
          <w:marRight w:val="0"/>
          <w:marTop w:val="0"/>
          <w:marBottom w:val="0"/>
          <w:divBdr>
            <w:top w:val="none" w:sz="0" w:space="0" w:color="auto"/>
            <w:left w:val="none" w:sz="0" w:space="0" w:color="auto"/>
            <w:bottom w:val="none" w:sz="0" w:space="0" w:color="auto"/>
            <w:right w:val="none" w:sz="0" w:space="0" w:color="auto"/>
          </w:divBdr>
        </w:div>
        <w:div w:id="1047993165">
          <w:marLeft w:val="480"/>
          <w:marRight w:val="0"/>
          <w:marTop w:val="0"/>
          <w:marBottom w:val="0"/>
          <w:divBdr>
            <w:top w:val="none" w:sz="0" w:space="0" w:color="auto"/>
            <w:left w:val="none" w:sz="0" w:space="0" w:color="auto"/>
            <w:bottom w:val="none" w:sz="0" w:space="0" w:color="auto"/>
            <w:right w:val="none" w:sz="0" w:space="0" w:color="auto"/>
          </w:divBdr>
        </w:div>
        <w:div w:id="1512455662">
          <w:marLeft w:val="480"/>
          <w:marRight w:val="0"/>
          <w:marTop w:val="0"/>
          <w:marBottom w:val="0"/>
          <w:divBdr>
            <w:top w:val="none" w:sz="0" w:space="0" w:color="auto"/>
            <w:left w:val="none" w:sz="0" w:space="0" w:color="auto"/>
            <w:bottom w:val="none" w:sz="0" w:space="0" w:color="auto"/>
            <w:right w:val="none" w:sz="0" w:space="0" w:color="auto"/>
          </w:divBdr>
        </w:div>
        <w:div w:id="1865635847">
          <w:marLeft w:val="480"/>
          <w:marRight w:val="0"/>
          <w:marTop w:val="0"/>
          <w:marBottom w:val="0"/>
          <w:divBdr>
            <w:top w:val="none" w:sz="0" w:space="0" w:color="auto"/>
            <w:left w:val="none" w:sz="0" w:space="0" w:color="auto"/>
            <w:bottom w:val="none" w:sz="0" w:space="0" w:color="auto"/>
            <w:right w:val="none" w:sz="0" w:space="0" w:color="auto"/>
          </w:divBdr>
        </w:div>
        <w:div w:id="345442813">
          <w:marLeft w:val="480"/>
          <w:marRight w:val="0"/>
          <w:marTop w:val="0"/>
          <w:marBottom w:val="0"/>
          <w:divBdr>
            <w:top w:val="none" w:sz="0" w:space="0" w:color="auto"/>
            <w:left w:val="none" w:sz="0" w:space="0" w:color="auto"/>
            <w:bottom w:val="none" w:sz="0" w:space="0" w:color="auto"/>
            <w:right w:val="none" w:sz="0" w:space="0" w:color="auto"/>
          </w:divBdr>
        </w:div>
      </w:divsChild>
    </w:div>
    <w:div w:id="1106731337">
      <w:bodyDiv w:val="1"/>
      <w:marLeft w:val="0"/>
      <w:marRight w:val="0"/>
      <w:marTop w:val="0"/>
      <w:marBottom w:val="0"/>
      <w:divBdr>
        <w:top w:val="none" w:sz="0" w:space="0" w:color="auto"/>
        <w:left w:val="none" w:sz="0" w:space="0" w:color="auto"/>
        <w:bottom w:val="none" w:sz="0" w:space="0" w:color="auto"/>
        <w:right w:val="none" w:sz="0" w:space="0" w:color="auto"/>
      </w:divBdr>
    </w:div>
    <w:div w:id="1110274058">
      <w:bodyDiv w:val="1"/>
      <w:marLeft w:val="0"/>
      <w:marRight w:val="0"/>
      <w:marTop w:val="0"/>
      <w:marBottom w:val="0"/>
      <w:divBdr>
        <w:top w:val="none" w:sz="0" w:space="0" w:color="auto"/>
        <w:left w:val="none" w:sz="0" w:space="0" w:color="auto"/>
        <w:bottom w:val="none" w:sz="0" w:space="0" w:color="auto"/>
        <w:right w:val="none" w:sz="0" w:space="0" w:color="auto"/>
      </w:divBdr>
    </w:div>
    <w:div w:id="1119180388">
      <w:bodyDiv w:val="1"/>
      <w:marLeft w:val="0"/>
      <w:marRight w:val="0"/>
      <w:marTop w:val="0"/>
      <w:marBottom w:val="0"/>
      <w:divBdr>
        <w:top w:val="none" w:sz="0" w:space="0" w:color="auto"/>
        <w:left w:val="none" w:sz="0" w:space="0" w:color="auto"/>
        <w:bottom w:val="none" w:sz="0" w:space="0" w:color="auto"/>
        <w:right w:val="none" w:sz="0" w:space="0" w:color="auto"/>
      </w:divBdr>
    </w:div>
    <w:div w:id="1124888878">
      <w:bodyDiv w:val="1"/>
      <w:marLeft w:val="0"/>
      <w:marRight w:val="0"/>
      <w:marTop w:val="0"/>
      <w:marBottom w:val="0"/>
      <w:divBdr>
        <w:top w:val="none" w:sz="0" w:space="0" w:color="auto"/>
        <w:left w:val="none" w:sz="0" w:space="0" w:color="auto"/>
        <w:bottom w:val="none" w:sz="0" w:space="0" w:color="auto"/>
        <w:right w:val="none" w:sz="0" w:space="0" w:color="auto"/>
      </w:divBdr>
      <w:divsChild>
        <w:div w:id="1764107651">
          <w:marLeft w:val="480"/>
          <w:marRight w:val="0"/>
          <w:marTop w:val="0"/>
          <w:marBottom w:val="0"/>
          <w:divBdr>
            <w:top w:val="none" w:sz="0" w:space="0" w:color="auto"/>
            <w:left w:val="none" w:sz="0" w:space="0" w:color="auto"/>
            <w:bottom w:val="none" w:sz="0" w:space="0" w:color="auto"/>
            <w:right w:val="none" w:sz="0" w:space="0" w:color="auto"/>
          </w:divBdr>
        </w:div>
        <w:div w:id="844713662">
          <w:marLeft w:val="480"/>
          <w:marRight w:val="0"/>
          <w:marTop w:val="0"/>
          <w:marBottom w:val="0"/>
          <w:divBdr>
            <w:top w:val="none" w:sz="0" w:space="0" w:color="auto"/>
            <w:left w:val="none" w:sz="0" w:space="0" w:color="auto"/>
            <w:bottom w:val="none" w:sz="0" w:space="0" w:color="auto"/>
            <w:right w:val="none" w:sz="0" w:space="0" w:color="auto"/>
          </w:divBdr>
        </w:div>
        <w:div w:id="20055795">
          <w:marLeft w:val="480"/>
          <w:marRight w:val="0"/>
          <w:marTop w:val="0"/>
          <w:marBottom w:val="0"/>
          <w:divBdr>
            <w:top w:val="none" w:sz="0" w:space="0" w:color="auto"/>
            <w:left w:val="none" w:sz="0" w:space="0" w:color="auto"/>
            <w:bottom w:val="none" w:sz="0" w:space="0" w:color="auto"/>
            <w:right w:val="none" w:sz="0" w:space="0" w:color="auto"/>
          </w:divBdr>
        </w:div>
        <w:div w:id="583539580">
          <w:marLeft w:val="480"/>
          <w:marRight w:val="0"/>
          <w:marTop w:val="0"/>
          <w:marBottom w:val="0"/>
          <w:divBdr>
            <w:top w:val="none" w:sz="0" w:space="0" w:color="auto"/>
            <w:left w:val="none" w:sz="0" w:space="0" w:color="auto"/>
            <w:bottom w:val="none" w:sz="0" w:space="0" w:color="auto"/>
            <w:right w:val="none" w:sz="0" w:space="0" w:color="auto"/>
          </w:divBdr>
        </w:div>
        <w:div w:id="1835877475">
          <w:marLeft w:val="480"/>
          <w:marRight w:val="0"/>
          <w:marTop w:val="0"/>
          <w:marBottom w:val="0"/>
          <w:divBdr>
            <w:top w:val="none" w:sz="0" w:space="0" w:color="auto"/>
            <w:left w:val="none" w:sz="0" w:space="0" w:color="auto"/>
            <w:bottom w:val="none" w:sz="0" w:space="0" w:color="auto"/>
            <w:right w:val="none" w:sz="0" w:space="0" w:color="auto"/>
          </w:divBdr>
        </w:div>
        <w:div w:id="499078434">
          <w:marLeft w:val="480"/>
          <w:marRight w:val="0"/>
          <w:marTop w:val="0"/>
          <w:marBottom w:val="0"/>
          <w:divBdr>
            <w:top w:val="none" w:sz="0" w:space="0" w:color="auto"/>
            <w:left w:val="none" w:sz="0" w:space="0" w:color="auto"/>
            <w:bottom w:val="none" w:sz="0" w:space="0" w:color="auto"/>
            <w:right w:val="none" w:sz="0" w:space="0" w:color="auto"/>
          </w:divBdr>
        </w:div>
        <w:div w:id="274098096">
          <w:marLeft w:val="480"/>
          <w:marRight w:val="0"/>
          <w:marTop w:val="0"/>
          <w:marBottom w:val="0"/>
          <w:divBdr>
            <w:top w:val="none" w:sz="0" w:space="0" w:color="auto"/>
            <w:left w:val="none" w:sz="0" w:space="0" w:color="auto"/>
            <w:bottom w:val="none" w:sz="0" w:space="0" w:color="auto"/>
            <w:right w:val="none" w:sz="0" w:space="0" w:color="auto"/>
          </w:divBdr>
        </w:div>
        <w:div w:id="1699118152">
          <w:marLeft w:val="480"/>
          <w:marRight w:val="0"/>
          <w:marTop w:val="0"/>
          <w:marBottom w:val="0"/>
          <w:divBdr>
            <w:top w:val="none" w:sz="0" w:space="0" w:color="auto"/>
            <w:left w:val="none" w:sz="0" w:space="0" w:color="auto"/>
            <w:bottom w:val="none" w:sz="0" w:space="0" w:color="auto"/>
            <w:right w:val="none" w:sz="0" w:space="0" w:color="auto"/>
          </w:divBdr>
        </w:div>
        <w:div w:id="192235633">
          <w:marLeft w:val="480"/>
          <w:marRight w:val="0"/>
          <w:marTop w:val="0"/>
          <w:marBottom w:val="0"/>
          <w:divBdr>
            <w:top w:val="none" w:sz="0" w:space="0" w:color="auto"/>
            <w:left w:val="none" w:sz="0" w:space="0" w:color="auto"/>
            <w:bottom w:val="none" w:sz="0" w:space="0" w:color="auto"/>
            <w:right w:val="none" w:sz="0" w:space="0" w:color="auto"/>
          </w:divBdr>
        </w:div>
        <w:div w:id="1143041055">
          <w:marLeft w:val="480"/>
          <w:marRight w:val="0"/>
          <w:marTop w:val="0"/>
          <w:marBottom w:val="0"/>
          <w:divBdr>
            <w:top w:val="none" w:sz="0" w:space="0" w:color="auto"/>
            <w:left w:val="none" w:sz="0" w:space="0" w:color="auto"/>
            <w:bottom w:val="none" w:sz="0" w:space="0" w:color="auto"/>
            <w:right w:val="none" w:sz="0" w:space="0" w:color="auto"/>
          </w:divBdr>
        </w:div>
        <w:div w:id="312107900">
          <w:marLeft w:val="480"/>
          <w:marRight w:val="0"/>
          <w:marTop w:val="0"/>
          <w:marBottom w:val="0"/>
          <w:divBdr>
            <w:top w:val="none" w:sz="0" w:space="0" w:color="auto"/>
            <w:left w:val="none" w:sz="0" w:space="0" w:color="auto"/>
            <w:bottom w:val="none" w:sz="0" w:space="0" w:color="auto"/>
            <w:right w:val="none" w:sz="0" w:space="0" w:color="auto"/>
          </w:divBdr>
        </w:div>
        <w:div w:id="847476694">
          <w:marLeft w:val="480"/>
          <w:marRight w:val="0"/>
          <w:marTop w:val="0"/>
          <w:marBottom w:val="0"/>
          <w:divBdr>
            <w:top w:val="none" w:sz="0" w:space="0" w:color="auto"/>
            <w:left w:val="none" w:sz="0" w:space="0" w:color="auto"/>
            <w:bottom w:val="none" w:sz="0" w:space="0" w:color="auto"/>
            <w:right w:val="none" w:sz="0" w:space="0" w:color="auto"/>
          </w:divBdr>
        </w:div>
        <w:div w:id="1809471740">
          <w:marLeft w:val="480"/>
          <w:marRight w:val="0"/>
          <w:marTop w:val="0"/>
          <w:marBottom w:val="0"/>
          <w:divBdr>
            <w:top w:val="none" w:sz="0" w:space="0" w:color="auto"/>
            <w:left w:val="none" w:sz="0" w:space="0" w:color="auto"/>
            <w:bottom w:val="none" w:sz="0" w:space="0" w:color="auto"/>
            <w:right w:val="none" w:sz="0" w:space="0" w:color="auto"/>
          </w:divBdr>
        </w:div>
        <w:div w:id="1678657878">
          <w:marLeft w:val="480"/>
          <w:marRight w:val="0"/>
          <w:marTop w:val="0"/>
          <w:marBottom w:val="0"/>
          <w:divBdr>
            <w:top w:val="none" w:sz="0" w:space="0" w:color="auto"/>
            <w:left w:val="none" w:sz="0" w:space="0" w:color="auto"/>
            <w:bottom w:val="none" w:sz="0" w:space="0" w:color="auto"/>
            <w:right w:val="none" w:sz="0" w:space="0" w:color="auto"/>
          </w:divBdr>
        </w:div>
        <w:div w:id="1961761596">
          <w:marLeft w:val="480"/>
          <w:marRight w:val="0"/>
          <w:marTop w:val="0"/>
          <w:marBottom w:val="0"/>
          <w:divBdr>
            <w:top w:val="none" w:sz="0" w:space="0" w:color="auto"/>
            <w:left w:val="none" w:sz="0" w:space="0" w:color="auto"/>
            <w:bottom w:val="none" w:sz="0" w:space="0" w:color="auto"/>
            <w:right w:val="none" w:sz="0" w:space="0" w:color="auto"/>
          </w:divBdr>
        </w:div>
        <w:div w:id="1491603342">
          <w:marLeft w:val="480"/>
          <w:marRight w:val="0"/>
          <w:marTop w:val="0"/>
          <w:marBottom w:val="0"/>
          <w:divBdr>
            <w:top w:val="none" w:sz="0" w:space="0" w:color="auto"/>
            <w:left w:val="none" w:sz="0" w:space="0" w:color="auto"/>
            <w:bottom w:val="none" w:sz="0" w:space="0" w:color="auto"/>
            <w:right w:val="none" w:sz="0" w:space="0" w:color="auto"/>
          </w:divBdr>
        </w:div>
      </w:divsChild>
    </w:div>
    <w:div w:id="1126630402">
      <w:bodyDiv w:val="1"/>
      <w:marLeft w:val="0"/>
      <w:marRight w:val="0"/>
      <w:marTop w:val="0"/>
      <w:marBottom w:val="0"/>
      <w:divBdr>
        <w:top w:val="none" w:sz="0" w:space="0" w:color="auto"/>
        <w:left w:val="none" w:sz="0" w:space="0" w:color="auto"/>
        <w:bottom w:val="none" w:sz="0" w:space="0" w:color="auto"/>
        <w:right w:val="none" w:sz="0" w:space="0" w:color="auto"/>
      </w:divBdr>
    </w:div>
    <w:div w:id="1127118973">
      <w:bodyDiv w:val="1"/>
      <w:marLeft w:val="0"/>
      <w:marRight w:val="0"/>
      <w:marTop w:val="0"/>
      <w:marBottom w:val="0"/>
      <w:divBdr>
        <w:top w:val="none" w:sz="0" w:space="0" w:color="auto"/>
        <w:left w:val="none" w:sz="0" w:space="0" w:color="auto"/>
        <w:bottom w:val="none" w:sz="0" w:space="0" w:color="auto"/>
        <w:right w:val="none" w:sz="0" w:space="0" w:color="auto"/>
      </w:divBdr>
    </w:div>
    <w:div w:id="1127317409">
      <w:bodyDiv w:val="1"/>
      <w:marLeft w:val="0"/>
      <w:marRight w:val="0"/>
      <w:marTop w:val="0"/>
      <w:marBottom w:val="0"/>
      <w:divBdr>
        <w:top w:val="none" w:sz="0" w:space="0" w:color="auto"/>
        <w:left w:val="none" w:sz="0" w:space="0" w:color="auto"/>
        <w:bottom w:val="none" w:sz="0" w:space="0" w:color="auto"/>
        <w:right w:val="none" w:sz="0" w:space="0" w:color="auto"/>
      </w:divBdr>
    </w:div>
    <w:div w:id="1130050605">
      <w:bodyDiv w:val="1"/>
      <w:marLeft w:val="0"/>
      <w:marRight w:val="0"/>
      <w:marTop w:val="0"/>
      <w:marBottom w:val="0"/>
      <w:divBdr>
        <w:top w:val="none" w:sz="0" w:space="0" w:color="auto"/>
        <w:left w:val="none" w:sz="0" w:space="0" w:color="auto"/>
        <w:bottom w:val="none" w:sz="0" w:space="0" w:color="auto"/>
        <w:right w:val="none" w:sz="0" w:space="0" w:color="auto"/>
      </w:divBdr>
    </w:div>
    <w:div w:id="1138917047">
      <w:bodyDiv w:val="1"/>
      <w:marLeft w:val="0"/>
      <w:marRight w:val="0"/>
      <w:marTop w:val="0"/>
      <w:marBottom w:val="0"/>
      <w:divBdr>
        <w:top w:val="none" w:sz="0" w:space="0" w:color="auto"/>
        <w:left w:val="none" w:sz="0" w:space="0" w:color="auto"/>
        <w:bottom w:val="none" w:sz="0" w:space="0" w:color="auto"/>
        <w:right w:val="none" w:sz="0" w:space="0" w:color="auto"/>
      </w:divBdr>
    </w:div>
    <w:div w:id="1139225384">
      <w:bodyDiv w:val="1"/>
      <w:marLeft w:val="0"/>
      <w:marRight w:val="0"/>
      <w:marTop w:val="0"/>
      <w:marBottom w:val="0"/>
      <w:divBdr>
        <w:top w:val="none" w:sz="0" w:space="0" w:color="auto"/>
        <w:left w:val="none" w:sz="0" w:space="0" w:color="auto"/>
        <w:bottom w:val="none" w:sz="0" w:space="0" w:color="auto"/>
        <w:right w:val="none" w:sz="0" w:space="0" w:color="auto"/>
      </w:divBdr>
      <w:divsChild>
        <w:div w:id="1062798930">
          <w:marLeft w:val="480"/>
          <w:marRight w:val="0"/>
          <w:marTop w:val="0"/>
          <w:marBottom w:val="0"/>
          <w:divBdr>
            <w:top w:val="none" w:sz="0" w:space="0" w:color="auto"/>
            <w:left w:val="none" w:sz="0" w:space="0" w:color="auto"/>
            <w:bottom w:val="none" w:sz="0" w:space="0" w:color="auto"/>
            <w:right w:val="none" w:sz="0" w:space="0" w:color="auto"/>
          </w:divBdr>
        </w:div>
        <w:div w:id="2059933794">
          <w:marLeft w:val="480"/>
          <w:marRight w:val="0"/>
          <w:marTop w:val="0"/>
          <w:marBottom w:val="0"/>
          <w:divBdr>
            <w:top w:val="none" w:sz="0" w:space="0" w:color="auto"/>
            <w:left w:val="none" w:sz="0" w:space="0" w:color="auto"/>
            <w:bottom w:val="none" w:sz="0" w:space="0" w:color="auto"/>
            <w:right w:val="none" w:sz="0" w:space="0" w:color="auto"/>
          </w:divBdr>
        </w:div>
        <w:div w:id="117262654">
          <w:marLeft w:val="480"/>
          <w:marRight w:val="0"/>
          <w:marTop w:val="0"/>
          <w:marBottom w:val="0"/>
          <w:divBdr>
            <w:top w:val="none" w:sz="0" w:space="0" w:color="auto"/>
            <w:left w:val="none" w:sz="0" w:space="0" w:color="auto"/>
            <w:bottom w:val="none" w:sz="0" w:space="0" w:color="auto"/>
            <w:right w:val="none" w:sz="0" w:space="0" w:color="auto"/>
          </w:divBdr>
        </w:div>
        <w:div w:id="1630671595">
          <w:marLeft w:val="480"/>
          <w:marRight w:val="0"/>
          <w:marTop w:val="0"/>
          <w:marBottom w:val="0"/>
          <w:divBdr>
            <w:top w:val="none" w:sz="0" w:space="0" w:color="auto"/>
            <w:left w:val="none" w:sz="0" w:space="0" w:color="auto"/>
            <w:bottom w:val="none" w:sz="0" w:space="0" w:color="auto"/>
            <w:right w:val="none" w:sz="0" w:space="0" w:color="auto"/>
          </w:divBdr>
        </w:div>
        <w:div w:id="1387415974">
          <w:marLeft w:val="480"/>
          <w:marRight w:val="0"/>
          <w:marTop w:val="0"/>
          <w:marBottom w:val="0"/>
          <w:divBdr>
            <w:top w:val="none" w:sz="0" w:space="0" w:color="auto"/>
            <w:left w:val="none" w:sz="0" w:space="0" w:color="auto"/>
            <w:bottom w:val="none" w:sz="0" w:space="0" w:color="auto"/>
            <w:right w:val="none" w:sz="0" w:space="0" w:color="auto"/>
          </w:divBdr>
        </w:div>
        <w:div w:id="214897974">
          <w:marLeft w:val="480"/>
          <w:marRight w:val="0"/>
          <w:marTop w:val="0"/>
          <w:marBottom w:val="0"/>
          <w:divBdr>
            <w:top w:val="none" w:sz="0" w:space="0" w:color="auto"/>
            <w:left w:val="none" w:sz="0" w:space="0" w:color="auto"/>
            <w:bottom w:val="none" w:sz="0" w:space="0" w:color="auto"/>
            <w:right w:val="none" w:sz="0" w:space="0" w:color="auto"/>
          </w:divBdr>
        </w:div>
        <w:div w:id="931857208">
          <w:marLeft w:val="480"/>
          <w:marRight w:val="0"/>
          <w:marTop w:val="0"/>
          <w:marBottom w:val="0"/>
          <w:divBdr>
            <w:top w:val="none" w:sz="0" w:space="0" w:color="auto"/>
            <w:left w:val="none" w:sz="0" w:space="0" w:color="auto"/>
            <w:bottom w:val="none" w:sz="0" w:space="0" w:color="auto"/>
            <w:right w:val="none" w:sz="0" w:space="0" w:color="auto"/>
          </w:divBdr>
        </w:div>
        <w:div w:id="162818469">
          <w:marLeft w:val="480"/>
          <w:marRight w:val="0"/>
          <w:marTop w:val="0"/>
          <w:marBottom w:val="0"/>
          <w:divBdr>
            <w:top w:val="none" w:sz="0" w:space="0" w:color="auto"/>
            <w:left w:val="none" w:sz="0" w:space="0" w:color="auto"/>
            <w:bottom w:val="none" w:sz="0" w:space="0" w:color="auto"/>
            <w:right w:val="none" w:sz="0" w:space="0" w:color="auto"/>
          </w:divBdr>
        </w:div>
        <w:div w:id="151877643">
          <w:marLeft w:val="480"/>
          <w:marRight w:val="0"/>
          <w:marTop w:val="0"/>
          <w:marBottom w:val="0"/>
          <w:divBdr>
            <w:top w:val="none" w:sz="0" w:space="0" w:color="auto"/>
            <w:left w:val="none" w:sz="0" w:space="0" w:color="auto"/>
            <w:bottom w:val="none" w:sz="0" w:space="0" w:color="auto"/>
            <w:right w:val="none" w:sz="0" w:space="0" w:color="auto"/>
          </w:divBdr>
        </w:div>
        <w:div w:id="1487211687">
          <w:marLeft w:val="480"/>
          <w:marRight w:val="0"/>
          <w:marTop w:val="0"/>
          <w:marBottom w:val="0"/>
          <w:divBdr>
            <w:top w:val="none" w:sz="0" w:space="0" w:color="auto"/>
            <w:left w:val="none" w:sz="0" w:space="0" w:color="auto"/>
            <w:bottom w:val="none" w:sz="0" w:space="0" w:color="auto"/>
            <w:right w:val="none" w:sz="0" w:space="0" w:color="auto"/>
          </w:divBdr>
        </w:div>
        <w:div w:id="2045597391">
          <w:marLeft w:val="480"/>
          <w:marRight w:val="0"/>
          <w:marTop w:val="0"/>
          <w:marBottom w:val="0"/>
          <w:divBdr>
            <w:top w:val="none" w:sz="0" w:space="0" w:color="auto"/>
            <w:left w:val="none" w:sz="0" w:space="0" w:color="auto"/>
            <w:bottom w:val="none" w:sz="0" w:space="0" w:color="auto"/>
            <w:right w:val="none" w:sz="0" w:space="0" w:color="auto"/>
          </w:divBdr>
        </w:div>
        <w:div w:id="1375426379">
          <w:marLeft w:val="480"/>
          <w:marRight w:val="0"/>
          <w:marTop w:val="0"/>
          <w:marBottom w:val="0"/>
          <w:divBdr>
            <w:top w:val="none" w:sz="0" w:space="0" w:color="auto"/>
            <w:left w:val="none" w:sz="0" w:space="0" w:color="auto"/>
            <w:bottom w:val="none" w:sz="0" w:space="0" w:color="auto"/>
            <w:right w:val="none" w:sz="0" w:space="0" w:color="auto"/>
          </w:divBdr>
        </w:div>
        <w:div w:id="84155139">
          <w:marLeft w:val="480"/>
          <w:marRight w:val="0"/>
          <w:marTop w:val="0"/>
          <w:marBottom w:val="0"/>
          <w:divBdr>
            <w:top w:val="none" w:sz="0" w:space="0" w:color="auto"/>
            <w:left w:val="none" w:sz="0" w:space="0" w:color="auto"/>
            <w:bottom w:val="none" w:sz="0" w:space="0" w:color="auto"/>
            <w:right w:val="none" w:sz="0" w:space="0" w:color="auto"/>
          </w:divBdr>
        </w:div>
        <w:div w:id="1582179679">
          <w:marLeft w:val="480"/>
          <w:marRight w:val="0"/>
          <w:marTop w:val="0"/>
          <w:marBottom w:val="0"/>
          <w:divBdr>
            <w:top w:val="none" w:sz="0" w:space="0" w:color="auto"/>
            <w:left w:val="none" w:sz="0" w:space="0" w:color="auto"/>
            <w:bottom w:val="none" w:sz="0" w:space="0" w:color="auto"/>
            <w:right w:val="none" w:sz="0" w:space="0" w:color="auto"/>
          </w:divBdr>
        </w:div>
        <w:div w:id="1331592344">
          <w:marLeft w:val="480"/>
          <w:marRight w:val="0"/>
          <w:marTop w:val="0"/>
          <w:marBottom w:val="0"/>
          <w:divBdr>
            <w:top w:val="none" w:sz="0" w:space="0" w:color="auto"/>
            <w:left w:val="none" w:sz="0" w:space="0" w:color="auto"/>
            <w:bottom w:val="none" w:sz="0" w:space="0" w:color="auto"/>
            <w:right w:val="none" w:sz="0" w:space="0" w:color="auto"/>
          </w:divBdr>
        </w:div>
        <w:div w:id="237599451">
          <w:marLeft w:val="480"/>
          <w:marRight w:val="0"/>
          <w:marTop w:val="0"/>
          <w:marBottom w:val="0"/>
          <w:divBdr>
            <w:top w:val="none" w:sz="0" w:space="0" w:color="auto"/>
            <w:left w:val="none" w:sz="0" w:space="0" w:color="auto"/>
            <w:bottom w:val="none" w:sz="0" w:space="0" w:color="auto"/>
            <w:right w:val="none" w:sz="0" w:space="0" w:color="auto"/>
          </w:divBdr>
        </w:div>
        <w:div w:id="1485925141">
          <w:marLeft w:val="480"/>
          <w:marRight w:val="0"/>
          <w:marTop w:val="0"/>
          <w:marBottom w:val="0"/>
          <w:divBdr>
            <w:top w:val="none" w:sz="0" w:space="0" w:color="auto"/>
            <w:left w:val="none" w:sz="0" w:space="0" w:color="auto"/>
            <w:bottom w:val="none" w:sz="0" w:space="0" w:color="auto"/>
            <w:right w:val="none" w:sz="0" w:space="0" w:color="auto"/>
          </w:divBdr>
        </w:div>
        <w:div w:id="485321978">
          <w:marLeft w:val="480"/>
          <w:marRight w:val="0"/>
          <w:marTop w:val="0"/>
          <w:marBottom w:val="0"/>
          <w:divBdr>
            <w:top w:val="none" w:sz="0" w:space="0" w:color="auto"/>
            <w:left w:val="none" w:sz="0" w:space="0" w:color="auto"/>
            <w:bottom w:val="none" w:sz="0" w:space="0" w:color="auto"/>
            <w:right w:val="none" w:sz="0" w:space="0" w:color="auto"/>
          </w:divBdr>
        </w:div>
        <w:div w:id="1655985908">
          <w:marLeft w:val="480"/>
          <w:marRight w:val="0"/>
          <w:marTop w:val="0"/>
          <w:marBottom w:val="0"/>
          <w:divBdr>
            <w:top w:val="none" w:sz="0" w:space="0" w:color="auto"/>
            <w:left w:val="none" w:sz="0" w:space="0" w:color="auto"/>
            <w:bottom w:val="none" w:sz="0" w:space="0" w:color="auto"/>
            <w:right w:val="none" w:sz="0" w:space="0" w:color="auto"/>
          </w:divBdr>
        </w:div>
        <w:div w:id="1890796657">
          <w:marLeft w:val="480"/>
          <w:marRight w:val="0"/>
          <w:marTop w:val="0"/>
          <w:marBottom w:val="0"/>
          <w:divBdr>
            <w:top w:val="none" w:sz="0" w:space="0" w:color="auto"/>
            <w:left w:val="none" w:sz="0" w:space="0" w:color="auto"/>
            <w:bottom w:val="none" w:sz="0" w:space="0" w:color="auto"/>
            <w:right w:val="none" w:sz="0" w:space="0" w:color="auto"/>
          </w:divBdr>
        </w:div>
        <w:div w:id="1090932090">
          <w:marLeft w:val="480"/>
          <w:marRight w:val="0"/>
          <w:marTop w:val="0"/>
          <w:marBottom w:val="0"/>
          <w:divBdr>
            <w:top w:val="none" w:sz="0" w:space="0" w:color="auto"/>
            <w:left w:val="none" w:sz="0" w:space="0" w:color="auto"/>
            <w:bottom w:val="none" w:sz="0" w:space="0" w:color="auto"/>
            <w:right w:val="none" w:sz="0" w:space="0" w:color="auto"/>
          </w:divBdr>
        </w:div>
        <w:div w:id="1351952784">
          <w:marLeft w:val="480"/>
          <w:marRight w:val="0"/>
          <w:marTop w:val="0"/>
          <w:marBottom w:val="0"/>
          <w:divBdr>
            <w:top w:val="none" w:sz="0" w:space="0" w:color="auto"/>
            <w:left w:val="none" w:sz="0" w:space="0" w:color="auto"/>
            <w:bottom w:val="none" w:sz="0" w:space="0" w:color="auto"/>
            <w:right w:val="none" w:sz="0" w:space="0" w:color="auto"/>
          </w:divBdr>
        </w:div>
        <w:div w:id="187107675">
          <w:marLeft w:val="480"/>
          <w:marRight w:val="0"/>
          <w:marTop w:val="0"/>
          <w:marBottom w:val="0"/>
          <w:divBdr>
            <w:top w:val="none" w:sz="0" w:space="0" w:color="auto"/>
            <w:left w:val="none" w:sz="0" w:space="0" w:color="auto"/>
            <w:bottom w:val="none" w:sz="0" w:space="0" w:color="auto"/>
            <w:right w:val="none" w:sz="0" w:space="0" w:color="auto"/>
          </w:divBdr>
        </w:div>
        <w:div w:id="1696925707">
          <w:marLeft w:val="480"/>
          <w:marRight w:val="0"/>
          <w:marTop w:val="0"/>
          <w:marBottom w:val="0"/>
          <w:divBdr>
            <w:top w:val="none" w:sz="0" w:space="0" w:color="auto"/>
            <w:left w:val="none" w:sz="0" w:space="0" w:color="auto"/>
            <w:bottom w:val="none" w:sz="0" w:space="0" w:color="auto"/>
            <w:right w:val="none" w:sz="0" w:space="0" w:color="auto"/>
          </w:divBdr>
        </w:div>
        <w:div w:id="713433769">
          <w:marLeft w:val="480"/>
          <w:marRight w:val="0"/>
          <w:marTop w:val="0"/>
          <w:marBottom w:val="0"/>
          <w:divBdr>
            <w:top w:val="none" w:sz="0" w:space="0" w:color="auto"/>
            <w:left w:val="none" w:sz="0" w:space="0" w:color="auto"/>
            <w:bottom w:val="none" w:sz="0" w:space="0" w:color="auto"/>
            <w:right w:val="none" w:sz="0" w:space="0" w:color="auto"/>
          </w:divBdr>
        </w:div>
        <w:div w:id="1366756811">
          <w:marLeft w:val="480"/>
          <w:marRight w:val="0"/>
          <w:marTop w:val="0"/>
          <w:marBottom w:val="0"/>
          <w:divBdr>
            <w:top w:val="none" w:sz="0" w:space="0" w:color="auto"/>
            <w:left w:val="none" w:sz="0" w:space="0" w:color="auto"/>
            <w:bottom w:val="none" w:sz="0" w:space="0" w:color="auto"/>
            <w:right w:val="none" w:sz="0" w:space="0" w:color="auto"/>
          </w:divBdr>
        </w:div>
      </w:divsChild>
    </w:div>
    <w:div w:id="1141072896">
      <w:bodyDiv w:val="1"/>
      <w:marLeft w:val="0"/>
      <w:marRight w:val="0"/>
      <w:marTop w:val="0"/>
      <w:marBottom w:val="0"/>
      <w:divBdr>
        <w:top w:val="none" w:sz="0" w:space="0" w:color="auto"/>
        <w:left w:val="none" w:sz="0" w:space="0" w:color="auto"/>
        <w:bottom w:val="none" w:sz="0" w:space="0" w:color="auto"/>
        <w:right w:val="none" w:sz="0" w:space="0" w:color="auto"/>
      </w:divBdr>
    </w:div>
    <w:div w:id="1142238125">
      <w:bodyDiv w:val="1"/>
      <w:marLeft w:val="0"/>
      <w:marRight w:val="0"/>
      <w:marTop w:val="0"/>
      <w:marBottom w:val="0"/>
      <w:divBdr>
        <w:top w:val="none" w:sz="0" w:space="0" w:color="auto"/>
        <w:left w:val="none" w:sz="0" w:space="0" w:color="auto"/>
        <w:bottom w:val="none" w:sz="0" w:space="0" w:color="auto"/>
        <w:right w:val="none" w:sz="0" w:space="0" w:color="auto"/>
      </w:divBdr>
    </w:div>
    <w:div w:id="1143624827">
      <w:bodyDiv w:val="1"/>
      <w:marLeft w:val="0"/>
      <w:marRight w:val="0"/>
      <w:marTop w:val="0"/>
      <w:marBottom w:val="0"/>
      <w:divBdr>
        <w:top w:val="none" w:sz="0" w:space="0" w:color="auto"/>
        <w:left w:val="none" w:sz="0" w:space="0" w:color="auto"/>
        <w:bottom w:val="none" w:sz="0" w:space="0" w:color="auto"/>
        <w:right w:val="none" w:sz="0" w:space="0" w:color="auto"/>
      </w:divBdr>
    </w:div>
    <w:div w:id="1158424196">
      <w:bodyDiv w:val="1"/>
      <w:marLeft w:val="0"/>
      <w:marRight w:val="0"/>
      <w:marTop w:val="0"/>
      <w:marBottom w:val="0"/>
      <w:divBdr>
        <w:top w:val="none" w:sz="0" w:space="0" w:color="auto"/>
        <w:left w:val="none" w:sz="0" w:space="0" w:color="auto"/>
        <w:bottom w:val="none" w:sz="0" w:space="0" w:color="auto"/>
        <w:right w:val="none" w:sz="0" w:space="0" w:color="auto"/>
      </w:divBdr>
    </w:div>
    <w:div w:id="1182354712">
      <w:bodyDiv w:val="1"/>
      <w:marLeft w:val="0"/>
      <w:marRight w:val="0"/>
      <w:marTop w:val="0"/>
      <w:marBottom w:val="0"/>
      <w:divBdr>
        <w:top w:val="none" w:sz="0" w:space="0" w:color="auto"/>
        <w:left w:val="none" w:sz="0" w:space="0" w:color="auto"/>
        <w:bottom w:val="none" w:sz="0" w:space="0" w:color="auto"/>
        <w:right w:val="none" w:sz="0" w:space="0" w:color="auto"/>
      </w:divBdr>
    </w:div>
    <w:div w:id="1184712223">
      <w:bodyDiv w:val="1"/>
      <w:marLeft w:val="0"/>
      <w:marRight w:val="0"/>
      <w:marTop w:val="0"/>
      <w:marBottom w:val="0"/>
      <w:divBdr>
        <w:top w:val="none" w:sz="0" w:space="0" w:color="auto"/>
        <w:left w:val="none" w:sz="0" w:space="0" w:color="auto"/>
        <w:bottom w:val="none" w:sz="0" w:space="0" w:color="auto"/>
        <w:right w:val="none" w:sz="0" w:space="0" w:color="auto"/>
      </w:divBdr>
    </w:div>
    <w:div w:id="1190222754">
      <w:bodyDiv w:val="1"/>
      <w:marLeft w:val="0"/>
      <w:marRight w:val="0"/>
      <w:marTop w:val="0"/>
      <w:marBottom w:val="0"/>
      <w:divBdr>
        <w:top w:val="none" w:sz="0" w:space="0" w:color="auto"/>
        <w:left w:val="none" w:sz="0" w:space="0" w:color="auto"/>
        <w:bottom w:val="none" w:sz="0" w:space="0" w:color="auto"/>
        <w:right w:val="none" w:sz="0" w:space="0" w:color="auto"/>
      </w:divBdr>
    </w:div>
    <w:div w:id="1194226133">
      <w:bodyDiv w:val="1"/>
      <w:marLeft w:val="0"/>
      <w:marRight w:val="0"/>
      <w:marTop w:val="0"/>
      <w:marBottom w:val="0"/>
      <w:divBdr>
        <w:top w:val="none" w:sz="0" w:space="0" w:color="auto"/>
        <w:left w:val="none" w:sz="0" w:space="0" w:color="auto"/>
        <w:bottom w:val="none" w:sz="0" w:space="0" w:color="auto"/>
        <w:right w:val="none" w:sz="0" w:space="0" w:color="auto"/>
      </w:divBdr>
    </w:div>
    <w:div w:id="1197499776">
      <w:bodyDiv w:val="1"/>
      <w:marLeft w:val="0"/>
      <w:marRight w:val="0"/>
      <w:marTop w:val="0"/>
      <w:marBottom w:val="0"/>
      <w:divBdr>
        <w:top w:val="none" w:sz="0" w:space="0" w:color="auto"/>
        <w:left w:val="none" w:sz="0" w:space="0" w:color="auto"/>
        <w:bottom w:val="none" w:sz="0" w:space="0" w:color="auto"/>
        <w:right w:val="none" w:sz="0" w:space="0" w:color="auto"/>
      </w:divBdr>
    </w:div>
    <w:div w:id="1198854696">
      <w:bodyDiv w:val="1"/>
      <w:marLeft w:val="0"/>
      <w:marRight w:val="0"/>
      <w:marTop w:val="0"/>
      <w:marBottom w:val="0"/>
      <w:divBdr>
        <w:top w:val="none" w:sz="0" w:space="0" w:color="auto"/>
        <w:left w:val="none" w:sz="0" w:space="0" w:color="auto"/>
        <w:bottom w:val="none" w:sz="0" w:space="0" w:color="auto"/>
        <w:right w:val="none" w:sz="0" w:space="0" w:color="auto"/>
      </w:divBdr>
    </w:div>
    <w:div w:id="1198934624">
      <w:bodyDiv w:val="1"/>
      <w:marLeft w:val="0"/>
      <w:marRight w:val="0"/>
      <w:marTop w:val="0"/>
      <w:marBottom w:val="0"/>
      <w:divBdr>
        <w:top w:val="none" w:sz="0" w:space="0" w:color="auto"/>
        <w:left w:val="none" w:sz="0" w:space="0" w:color="auto"/>
        <w:bottom w:val="none" w:sz="0" w:space="0" w:color="auto"/>
        <w:right w:val="none" w:sz="0" w:space="0" w:color="auto"/>
      </w:divBdr>
    </w:div>
    <w:div w:id="1204366354">
      <w:bodyDiv w:val="1"/>
      <w:marLeft w:val="0"/>
      <w:marRight w:val="0"/>
      <w:marTop w:val="0"/>
      <w:marBottom w:val="0"/>
      <w:divBdr>
        <w:top w:val="none" w:sz="0" w:space="0" w:color="auto"/>
        <w:left w:val="none" w:sz="0" w:space="0" w:color="auto"/>
        <w:bottom w:val="none" w:sz="0" w:space="0" w:color="auto"/>
        <w:right w:val="none" w:sz="0" w:space="0" w:color="auto"/>
      </w:divBdr>
    </w:div>
    <w:div w:id="1223054475">
      <w:bodyDiv w:val="1"/>
      <w:marLeft w:val="0"/>
      <w:marRight w:val="0"/>
      <w:marTop w:val="0"/>
      <w:marBottom w:val="0"/>
      <w:divBdr>
        <w:top w:val="none" w:sz="0" w:space="0" w:color="auto"/>
        <w:left w:val="none" w:sz="0" w:space="0" w:color="auto"/>
        <w:bottom w:val="none" w:sz="0" w:space="0" w:color="auto"/>
        <w:right w:val="none" w:sz="0" w:space="0" w:color="auto"/>
      </w:divBdr>
    </w:div>
    <w:div w:id="1223785242">
      <w:bodyDiv w:val="1"/>
      <w:marLeft w:val="0"/>
      <w:marRight w:val="0"/>
      <w:marTop w:val="0"/>
      <w:marBottom w:val="0"/>
      <w:divBdr>
        <w:top w:val="none" w:sz="0" w:space="0" w:color="auto"/>
        <w:left w:val="none" w:sz="0" w:space="0" w:color="auto"/>
        <w:bottom w:val="none" w:sz="0" w:space="0" w:color="auto"/>
        <w:right w:val="none" w:sz="0" w:space="0" w:color="auto"/>
      </w:divBdr>
    </w:div>
    <w:div w:id="1230076379">
      <w:bodyDiv w:val="1"/>
      <w:marLeft w:val="0"/>
      <w:marRight w:val="0"/>
      <w:marTop w:val="0"/>
      <w:marBottom w:val="0"/>
      <w:divBdr>
        <w:top w:val="none" w:sz="0" w:space="0" w:color="auto"/>
        <w:left w:val="none" w:sz="0" w:space="0" w:color="auto"/>
        <w:bottom w:val="none" w:sz="0" w:space="0" w:color="auto"/>
        <w:right w:val="none" w:sz="0" w:space="0" w:color="auto"/>
      </w:divBdr>
      <w:divsChild>
        <w:div w:id="756899982">
          <w:marLeft w:val="480"/>
          <w:marRight w:val="0"/>
          <w:marTop w:val="0"/>
          <w:marBottom w:val="0"/>
          <w:divBdr>
            <w:top w:val="none" w:sz="0" w:space="0" w:color="auto"/>
            <w:left w:val="none" w:sz="0" w:space="0" w:color="auto"/>
            <w:bottom w:val="none" w:sz="0" w:space="0" w:color="auto"/>
            <w:right w:val="none" w:sz="0" w:space="0" w:color="auto"/>
          </w:divBdr>
        </w:div>
        <w:div w:id="1163083979">
          <w:marLeft w:val="480"/>
          <w:marRight w:val="0"/>
          <w:marTop w:val="0"/>
          <w:marBottom w:val="0"/>
          <w:divBdr>
            <w:top w:val="none" w:sz="0" w:space="0" w:color="auto"/>
            <w:left w:val="none" w:sz="0" w:space="0" w:color="auto"/>
            <w:bottom w:val="none" w:sz="0" w:space="0" w:color="auto"/>
            <w:right w:val="none" w:sz="0" w:space="0" w:color="auto"/>
          </w:divBdr>
        </w:div>
        <w:div w:id="1095634248">
          <w:marLeft w:val="480"/>
          <w:marRight w:val="0"/>
          <w:marTop w:val="0"/>
          <w:marBottom w:val="0"/>
          <w:divBdr>
            <w:top w:val="none" w:sz="0" w:space="0" w:color="auto"/>
            <w:left w:val="none" w:sz="0" w:space="0" w:color="auto"/>
            <w:bottom w:val="none" w:sz="0" w:space="0" w:color="auto"/>
            <w:right w:val="none" w:sz="0" w:space="0" w:color="auto"/>
          </w:divBdr>
        </w:div>
        <w:div w:id="395670968">
          <w:marLeft w:val="480"/>
          <w:marRight w:val="0"/>
          <w:marTop w:val="0"/>
          <w:marBottom w:val="0"/>
          <w:divBdr>
            <w:top w:val="none" w:sz="0" w:space="0" w:color="auto"/>
            <w:left w:val="none" w:sz="0" w:space="0" w:color="auto"/>
            <w:bottom w:val="none" w:sz="0" w:space="0" w:color="auto"/>
            <w:right w:val="none" w:sz="0" w:space="0" w:color="auto"/>
          </w:divBdr>
        </w:div>
        <w:div w:id="1312520393">
          <w:marLeft w:val="480"/>
          <w:marRight w:val="0"/>
          <w:marTop w:val="0"/>
          <w:marBottom w:val="0"/>
          <w:divBdr>
            <w:top w:val="none" w:sz="0" w:space="0" w:color="auto"/>
            <w:left w:val="none" w:sz="0" w:space="0" w:color="auto"/>
            <w:bottom w:val="none" w:sz="0" w:space="0" w:color="auto"/>
            <w:right w:val="none" w:sz="0" w:space="0" w:color="auto"/>
          </w:divBdr>
        </w:div>
        <w:div w:id="1461144841">
          <w:marLeft w:val="480"/>
          <w:marRight w:val="0"/>
          <w:marTop w:val="0"/>
          <w:marBottom w:val="0"/>
          <w:divBdr>
            <w:top w:val="none" w:sz="0" w:space="0" w:color="auto"/>
            <w:left w:val="none" w:sz="0" w:space="0" w:color="auto"/>
            <w:bottom w:val="none" w:sz="0" w:space="0" w:color="auto"/>
            <w:right w:val="none" w:sz="0" w:space="0" w:color="auto"/>
          </w:divBdr>
        </w:div>
        <w:div w:id="1954052425">
          <w:marLeft w:val="480"/>
          <w:marRight w:val="0"/>
          <w:marTop w:val="0"/>
          <w:marBottom w:val="0"/>
          <w:divBdr>
            <w:top w:val="none" w:sz="0" w:space="0" w:color="auto"/>
            <w:left w:val="none" w:sz="0" w:space="0" w:color="auto"/>
            <w:bottom w:val="none" w:sz="0" w:space="0" w:color="auto"/>
            <w:right w:val="none" w:sz="0" w:space="0" w:color="auto"/>
          </w:divBdr>
        </w:div>
        <w:div w:id="555359659">
          <w:marLeft w:val="480"/>
          <w:marRight w:val="0"/>
          <w:marTop w:val="0"/>
          <w:marBottom w:val="0"/>
          <w:divBdr>
            <w:top w:val="none" w:sz="0" w:space="0" w:color="auto"/>
            <w:left w:val="none" w:sz="0" w:space="0" w:color="auto"/>
            <w:bottom w:val="none" w:sz="0" w:space="0" w:color="auto"/>
            <w:right w:val="none" w:sz="0" w:space="0" w:color="auto"/>
          </w:divBdr>
        </w:div>
        <w:div w:id="710425626">
          <w:marLeft w:val="480"/>
          <w:marRight w:val="0"/>
          <w:marTop w:val="0"/>
          <w:marBottom w:val="0"/>
          <w:divBdr>
            <w:top w:val="none" w:sz="0" w:space="0" w:color="auto"/>
            <w:left w:val="none" w:sz="0" w:space="0" w:color="auto"/>
            <w:bottom w:val="none" w:sz="0" w:space="0" w:color="auto"/>
            <w:right w:val="none" w:sz="0" w:space="0" w:color="auto"/>
          </w:divBdr>
        </w:div>
        <w:div w:id="1380283143">
          <w:marLeft w:val="480"/>
          <w:marRight w:val="0"/>
          <w:marTop w:val="0"/>
          <w:marBottom w:val="0"/>
          <w:divBdr>
            <w:top w:val="none" w:sz="0" w:space="0" w:color="auto"/>
            <w:left w:val="none" w:sz="0" w:space="0" w:color="auto"/>
            <w:bottom w:val="none" w:sz="0" w:space="0" w:color="auto"/>
            <w:right w:val="none" w:sz="0" w:space="0" w:color="auto"/>
          </w:divBdr>
        </w:div>
        <w:div w:id="2013945270">
          <w:marLeft w:val="480"/>
          <w:marRight w:val="0"/>
          <w:marTop w:val="0"/>
          <w:marBottom w:val="0"/>
          <w:divBdr>
            <w:top w:val="none" w:sz="0" w:space="0" w:color="auto"/>
            <w:left w:val="none" w:sz="0" w:space="0" w:color="auto"/>
            <w:bottom w:val="none" w:sz="0" w:space="0" w:color="auto"/>
            <w:right w:val="none" w:sz="0" w:space="0" w:color="auto"/>
          </w:divBdr>
        </w:div>
        <w:div w:id="768813597">
          <w:marLeft w:val="480"/>
          <w:marRight w:val="0"/>
          <w:marTop w:val="0"/>
          <w:marBottom w:val="0"/>
          <w:divBdr>
            <w:top w:val="none" w:sz="0" w:space="0" w:color="auto"/>
            <w:left w:val="none" w:sz="0" w:space="0" w:color="auto"/>
            <w:bottom w:val="none" w:sz="0" w:space="0" w:color="auto"/>
            <w:right w:val="none" w:sz="0" w:space="0" w:color="auto"/>
          </w:divBdr>
        </w:div>
        <w:div w:id="595286566">
          <w:marLeft w:val="480"/>
          <w:marRight w:val="0"/>
          <w:marTop w:val="0"/>
          <w:marBottom w:val="0"/>
          <w:divBdr>
            <w:top w:val="none" w:sz="0" w:space="0" w:color="auto"/>
            <w:left w:val="none" w:sz="0" w:space="0" w:color="auto"/>
            <w:bottom w:val="none" w:sz="0" w:space="0" w:color="auto"/>
            <w:right w:val="none" w:sz="0" w:space="0" w:color="auto"/>
          </w:divBdr>
        </w:div>
        <w:div w:id="1940141457">
          <w:marLeft w:val="480"/>
          <w:marRight w:val="0"/>
          <w:marTop w:val="0"/>
          <w:marBottom w:val="0"/>
          <w:divBdr>
            <w:top w:val="none" w:sz="0" w:space="0" w:color="auto"/>
            <w:left w:val="none" w:sz="0" w:space="0" w:color="auto"/>
            <w:bottom w:val="none" w:sz="0" w:space="0" w:color="auto"/>
            <w:right w:val="none" w:sz="0" w:space="0" w:color="auto"/>
          </w:divBdr>
        </w:div>
        <w:div w:id="425543497">
          <w:marLeft w:val="480"/>
          <w:marRight w:val="0"/>
          <w:marTop w:val="0"/>
          <w:marBottom w:val="0"/>
          <w:divBdr>
            <w:top w:val="none" w:sz="0" w:space="0" w:color="auto"/>
            <w:left w:val="none" w:sz="0" w:space="0" w:color="auto"/>
            <w:bottom w:val="none" w:sz="0" w:space="0" w:color="auto"/>
            <w:right w:val="none" w:sz="0" w:space="0" w:color="auto"/>
          </w:divBdr>
        </w:div>
        <w:div w:id="1639725668">
          <w:marLeft w:val="480"/>
          <w:marRight w:val="0"/>
          <w:marTop w:val="0"/>
          <w:marBottom w:val="0"/>
          <w:divBdr>
            <w:top w:val="none" w:sz="0" w:space="0" w:color="auto"/>
            <w:left w:val="none" w:sz="0" w:space="0" w:color="auto"/>
            <w:bottom w:val="none" w:sz="0" w:space="0" w:color="auto"/>
            <w:right w:val="none" w:sz="0" w:space="0" w:color="auto"/>
          </w:divBdr>
        </w:div>
        <w:div w:id="396100233">
          <w:marLeft w:val="480"/>
          <w:marRight w:val="0"/>
          <w:marTop w:val="0"/>
          <w:marBottom w:val="0"/>
          <w:divBdr>
            <w:top w:val="none" w:sz="0" w:space="0" w:color="auto"/>
            <w:left w:val="none" w:sz="0" w:space="0" w:color="auto"/>
            <w:bottom w:val="none" w:sz="0" w:space="0" w:color="auto"/>
            <w:right w:val="none" w:sz="0" w:space="0" w:color="auto"/>
          </w:divBdr>
        </w:div>
        <w:div w:id="1038818455">
          <w:marLeft w:val="480"/>
          <w:marRight w:val="0"/>
          <w:marTop w:val="0"/>
          <w:marBottom w:val="0"/>
          <w:divBdr>
            <w:top w:val="none" w:sz="0" w:space="0" w:color="auto"/>
            <w:left w:val="none" w:sz="0" w:space="0" w:color="auto"/>
            <w:bottom w:val="none" w:sz="0" w:space="0" w:color="auto"/>
            <w:right w:val="none" w:sz="0" w:space="0" w:color="auto"/>
          </w:divBdr>
        </w:div>
        <w:div w:id="1884515334">
          <w:marLeft w:val="480"/>
          <w:marRight w:val="0"/>
          <w:marTop w:val="0"/>
          <w:marBottom w:val="0"/>
          <w:divBdr>
            <w:top w:val="none" w:sz="0" w:space="0" w:color="auto"/>
            <w:left w:val="none" w:sz="0" w:space="0" w:color="auto"/>
            <w:bottom w:val="none" w:sz="0" w:space="0" w:color="auto"/>
            <w:right w:val="none" w:sz="0" w:space="0" w:color="auto"/>
          </w:divBdr>
        </w:div>
        <w:div w:id="1041057549">
          <w:marLeft w:val="480"/>
          <w:marRight w:val="0"/>
          <w:marTop w:val="0"/>
          <w:marBottom w:val="0"/>
          <w:divBdr>
            <w:top w:val="none" w:sz="0" w:space="0" w:color="auto"/>
            <w:left w:val="none" w:sz="0" w:space="0" w:color="auto"/>
            <w:bottom w:val="none" w:sz="0" w:space="0" w:color="auto"/>
            <w:right w:val="none" w:sz="0" w:space="0" w:color="auto"/>
          </w:divBdr>
        </w:div>
      </w:divsChild>
    </w:div>
    <w:div w:id="1232739951">
      <w:bodyDiv w:val="1"/>
      <w:marLeft w:val="0"/>
      <w:marRight w:val="0"/>
      <w:marTop w:val="0"/>
      <w:marBottom w:val="0"/>
      <w:divBdr>
        <w:top w:val="none" w:sz="0" w:space="0" w:color="auto"/>
        <w:left w:val="none" w:sz="0" w:space="0" w:color="auto"/>
        <w:bottom w:val="none" w:sz="0" w:space="0" w:color="auto"/>
        <w:right w:val="none" w:sz="0" w:space="0" w:color="auto"/>
      </w:divBdr>
    </w:div>
    <w:div w:id="1238591966">
      <w:bodyDiv w:val="1"/>
      <w:marLeft w:val="0"/>
      <w:marRight w:val="0"/>
      <w:marTop w:val="0"/>
      <w:marBottom w:val="0"/>
      <w:divBdr>
        <w:top w:val="none" w:sz="0" w:space="0" w:color="auto"/>
        <w:left w:val="none" w:sz="0" w:space="0" w:color="auto"/>
        <w:bottom w:val="none" w:sz="0" w:space="0" w:color="auto"/>
        <w:right w:val="none" w:sz="0" w:space="0" w:color="auto"/>
      </w:divBdr>
    </w:div>
    <w:div w:id="1241520707">
      <w:bodyDiv w:val="1"/>
      <w:marLeft w:val="0"/>
      <w:marRight w:val="0"/>
      <w:marTop w:val="0"/>
      <w:marBottom w:val="0"/>
      <w:divBdr>
        <w:top w:val="none" w:sz="0" w:space="0" w:color="auto"/>
        <w:left w:val="none" w:sz="0" w:space="0" w:color="auto"/>
        <w:bottom w:val="none" w:sz="0" w:space="0" w:color="auto"/>
        <w:right w:val="none" w:sz="0" w:space="0" w:color="auto"/>
      </w:divBdr>
      <w:divsChild>
        <w:div w:id="1181160704">
          <w:marLeft w:val="480"/>
          <w:marRight w:val="0"/>
          <w:marTop w:val="0"/>
          <w:marBottom w:val="0"/>
          <w:divBdr>
            <w:top w:val="none" w:sz="0" w:space="0" w:color="auto"/>
            <w:left w:val="none" w:sz="0" w:space="0" w:color="auto"/>
            <w:bottom w:val="none" w:sz="0" w:space="0" w:color="auto"/>
            <w:right w:val="none" w:sz="0" w:space="0" w:color="auto"/>
          </w:divBdr>
        </w:div>
        <w:div w:id="646856799">
          <w:marLeft w:val="480"/>
          <w:marRight w:val="0"/>
          <w:marTop w:val="0"/>
          <w:marBottom w:val="0"/>
          <w:divBdr>
            <w:top w:val="none" w:sz="0" w:space="0" w:color="auto"/>
            <w:left w:val="none" w:sz="0" w:space="0" w:color="auto"/>
            <w:bottom w:val="none" w:sz="0" w:space="0" w:color="auto"/>
            <w:right w:val="none" w:sz="0" w:space="0" w:color="auto"/>
          </w:divBdr>
        </w:div>
        <w:div w:id="512568180">
          <w:marLeft w:val="480"/>
          <w:marRight w:val="0"/>
          <w:marTop w:val="0"/>
          <w:marBottom w:val="0"/>
          <w:divBdr>
            <w:top w:val="none" w:sz="0" w:space="0" w:color="auto"/>
            <w:left w:val="none" w:sz="0" w:space="0" w:color="auto"/>
            <w:bottom w:val="none" w:sz="0" w:space="0" w:color="auto"/>
            <w:right w:val="none" w:sz="0" w:space="0" w:color="auto"/>
          </w:divBdr>
        </w:div>
        <w:div w:id="646207907">
          <w:marLeft w:val="480"/>
          <w:marRight w:val="0"/>
          <w:marTop w:val="0"/>
          <w:marBottom w:val="0"/>
          <w:divBdr>
            <w:top w:val="none" w:sz="0" w:space="0" w:color="auto"/>
            <w:left w:val="none" w:sz="0" w:space="0" w:color="auto"/>
            <w:bottom w:val="none" w:sz="0" w:space="0" w:color="auto"/>
            <w:right w:val="none" w:sz="0" w:space="0" w:color="auto"/>
          </w:divBdr>
        </w:div>
        <w:div w:id="1953438611">
          <w:marLeft w:val="480"/>
          <w:marRight w:val="0"/>
          <w:marTop w:val="0"/>
          <w:marBottom w:val="0"/>
          <w:divBdr>
            <w:top w:val="none" w:sz="0" w:space="0" w:color="auto"/>
            <w:left w:val="none" w:sz="0" w:space="0" w:color="auto"/>
            <w:bottom w:val="none" w:sz="0" w:space="0" w:color="auto"/>
            <w:right w:val="none" w:sz="0" w:space="0" w:color="auto"/>
          </w:divBdr>
        </w:div>
        <w:div w:id="1575971349">
          <w:marLeft w:val="480"/>
          <w:marRight w:val="0"/>
          <w:marTop w:val="0"/>
          <w:marBottom w:val="0"/>
          <w:divBdr>
            <w:top w:val="none" w:sz="0" w:space="0" w:color="auto"/>
            <w:left w:val="none" w:sz="0" w:space="0" w:color="auto"/>
            <w:bottom w:val="none" w:sz="0" w:space="0" w:color="auto"/>
            <w:right w:val="none" w:sz="0" w:space="0" w:color="auto"/>
          </w:divBdr>
        </w:div>
        <w:div w:id="1129981292">
          <w:marLeft w:val="480"/>
          <w:marRight w:val="0"/>
          <w:marTop w:val="0"/>
          <w:marBottom w:val="0"/>
          <w:divBdr>
            <w:top w:val="none" w:sz="0" w:space="0" w:color="auto"/>
            <w:left w:val="none" w:sz="0" w:space="0" w:color="auto"/>
            <w:bottom w:val="none" w:sz="0" w:space="0" w:color="auto"/>
            <w:right w:val="none" w:sz="0" w:space="0" w:color="auto"/>
          </w:divBdr>
        </w:div>
        <w:div w:id="1015038640">
          <w:marLeft w:val="480"/>
          <w:marRight w:val="0"/>
          <w:marTop w:val="0"/>
          <w:marBottom w:val="0"/>
          <w:divBdr>
            <w:top w:val="none" w:sz="0" w:space="0" w:color="auto"/>
            <w:left w:val="none" w:sz="0" w:space="0" w:color="auto"/>
            <w:bottom w:val="none" w:sz="0" w:space="0" w:color="auto"/>
            <w:right w:val="none" w:sz="0" w:space="0" w:color="auto"/>
          </w:divBdr>
        </w:div>
        <w:div w:id="6756310">
          <w:marLeft w:val="480"/>
          <w:marRight w:val="0"/>
          <w:marTop w:val="0"/>
          <w:marBottom w:val="0"/>
          <w:divBdr>
            <w:top w:val="none" w:sz="0" w:space="0" w:color="auto"/>
            <w:left w:val="none" w:sz="0" w:space="0" w:color="auto"/>
            <w:bottom w:val="none" w:sz="0" w:space="0" w:color="auto"/>
            <w:right w:val="none" w:sz="0" w:space="0" w:color="auto"/>
          </w:divBdr>
        </w:div>
        <w:div w:id="68426186">
          <w:marLeft w:val="480"/>
          <w:marRight w:val="0"/>
          <w:marTop w:val="0"/>
          <w:marBottom w:val="0"/>
          <w:divBdr>
            <w:top w:val="none" w:sz="0" w:space="0" w:color="auto"/>
            <w:left w:val="none" w:sz="0" w:space="0" w:color="auto"/>
            <w:bottom w:val="none" w:sz="0" w:space="0" w:color="auto"/>
            <w:right w:val="none" w:sz="0" w:space="0" w:color="auto"/>
          </w:divBdr>
        </w:div>
        <w:div w:id="1696300653">
          <w:marLeft w:val="480"/>
          <w:marRight w:val="0"/>
          <w:marTop w:val="0"/>
          <w:marBottom w:val="0"/>
          <w:divBdr>
            <w:top w:val="none" w:sz="0" w:space="0" w:color="auto"/>
            <w:left w:val="none" w:sz="0" w:space="0" w:color="auto"/>
            <w:bottom w:val="none" w:sz="0" w:space="0" w:color="auto"/>
            <w:right w:val="none" w:sz="0" w:space="0" w:color="auto"/>
          </w:divBdr>
        </w:div>
        <w:div w:id="1202787004">
          <w:marLeft w:val="480"/>
          <w:marRight w:val="0"/>
          <w:marTop w:val="0"/>
          <w:marBottom w:val="0"/>
          <w:divBdr>
            <w:top w:val="none" w:sz="0" w:space="0" w:color="auto"/>
            <w:left w:val="none" w:sz="0" w:space="0" w:color="auto"/>
            <w:bottom w:val="none" w:sz="0" w:space="0" w:color="auto"/>
            <w:right w:val="none" w:sz="0" w:space="0" w:color="auto"/>
          </w:divBdr>
        </w:div>
        <w:div w:id="1360861663">
          <w:marLeft w:val="480"/>
          <w:marRight w:val="0"/>
          <w:marTop w:val="0"/>
          <w:marBottom w:val="0"/>
          <w:divBdr>
            <w:top w:val="none" w:sz="0" w:space="0" w:color="auto"/>
            <w:left w:val="none" w:sz="0" w:space="0" w:color="auto"/>
            <w:bottom w:val="none" w:sz="0" w:space="0" w:color="auto"/>
            <w:right w:val="none" w:sz="0" w:space="0" w:color="auto"/>
          </w:divBdr>
        </w:div>
        <w:div w:id="274022369">
          <w:marLeft w:val="480"/>
          <w:marRight w:val="0"/>
          <w:marTop w:val="0"/>
          <w:marBottom w:val="0"/>
          <w:divBdr>
            <w:top w:val="none" w:sz="0" w:space="0" w:color="auto"/>
            <w:left w:val="none" w:sz="0" w:space="0" w:color="auto"/>
            <w:bottom w:val="none" w:sz="0" w:space="0" w:color="auto"/>
            <w:right w:val="none" w:sz="0" w:space="0" w:color="auto"/>
          </w:divBdr>
        </w:div>
        <w:div w:id="721907125">
          <w:marLeft w:val="480"/>
          <w:marRight w:val="0"/>
          <w:marTop w:val="0"/>
          <w:marBottom w:val="0"/>
          <w:divBdr>
            <w:top w:val="none" w:sz="0" w:space="0" w:color="auto"/>
            <w:left w:val="none" w:sz="0" w:space="0" w:color="auto"/>
            <w:bottom w:val="none" w:sz="0" w:space="0" w:color="auto"/>
            <w:right w:val="none" w:sz="0" w:space="0" w:color="auto"/>
          </w:divBdr>
        </w:div>
        <w:div w:id="1789003812">
          <w:marLeft w:val="480"/>
          <w:marRight w:val="0"/>
          <w:marTop w:val="0"/>
          <w:marBottom w:val="0"/>
          <w:divBdr>
            <w:top w:val="none" w:sz="0" w:space="0" w:color="auto"/>
            <w:left w:val="none" w:sz="0" w:space="0" w:color="auto"/>
            <w:bottom w:val="none" w:sz="0" w:space="0" w:color="auto"/>
            <w:right w:val="none" w:sz="0" w:space="0" w:color="auto"/>
          </w:divBdr>
        </w:div>
        <w:div w:id="1515807643">
          <w:marLeft w:val="480"/>
          <w:marRight w:val="0"/>
          <w:marTop w:val="0"/>
          <w:marBottom w:val="0"/>
          <w:divBdr>
            <w:top w:val="none" w:sz="0" w:space="0" w:color="auto"/>
            <w:left w:val="none" w:sz="0" w:space="0" w:color="auto"/>
            <w:bottom w:val="none" w:sz="0" w:space="0" w:color="auto"/>
            <w:right w:val="none" w:sz="0" w:space="0" w:color="auto"/>
          </w:divBdr>
        </w:div>
        <w:div w:id="1383946733">
          <w:marLeft w:val="480"/>
          <w:marRight w:val="0"/>
          <w:marTop w:val="0"/>
          <w:marBottom w:val="0"/>
          <w:divBdr>
            <w:top w:val="none" w:sz="0" w:space="0" w:color="auto"/>
            <w:left w:val="none" w:sz="0" w:space="0" w:color="auto"/>
            <w:bottom w:val="none" w:sz="0" w:space="0" w:color="auto"/>
            <w:right w:val="none" w:sz="0" w:space="0" w:color="auto"/>
          </w:divBdr>
        </w:div>
        <w:div w:id="1830058212">
          <w:marLeft w:val="480"/>
          <w:marRight w:val="0"/>
          <w:marTop w:val="0"/>
          <w:marBottom w:val="0"/>
          <w:divBdr>
            <w:top w:val="none" w:sz="0" w:space="0" w:color="auto"/>
            <w:left w:val="none" w:sz="0" w:space="0" w:color="auto"/>
            <w:bottom w:val="none" w:sz="0" w:space="0" w:color="auto"/>
            <w:right w:val="none" w:sz="0" w:space="0" w:color="auto"/>
          </w:divBdr>
        </w:div>
        <w:div w:id="1677419622">
          <w:marLeft w:val="480"/>
          <w:marRight w:val="0"/>
          <w:marTop w:val="0"/>
          <w:marBottom w:val="0"/>
          <w:divBdr>
            <w:top w:val="none" w:sz="0" w:space="0" w:color="auto"/>
            <w:left w:val="none" w:sz="0" w:space="0" w:color="auto"/>
            <w:bottom w:val="none" w:sz="0" w:space="0" w:color="auto"/>
            <w:right w:val="none" w:sz="0" w:space="0" w:color="auto"/>
          </w:divBdr>
        </w:div>
      </w:divsChild>
    </w:div>
    <w:div w:id="1247884478">
      <w:bodyDiv w:val="1"/>
      <w:marLeft w:val="0"/>
      <w:marRight w:val="0"/>
      <w:marTop w:val="0"/>
      <w:marBottom w:val="0"/>
      <w:divBdr>
        <w:top w:val="none" w:sz="0" w:space="0" w:color="auto"/>
        <w:left w:val="none" w:sz="0" w:space="0" w:color="auto"/>
        <w:bottom w:val="none" w:sz="0" w:space="0" w:color="auto"/>
        <w:right w:val="none" w:sz="0" w:space="0" w:color="auto"/>
      </w:divBdr>
    </w:div>
    <w:div w:id="1257056679">
      <w:bodyDiv w:val="1"/>
      <w:marLeft w:val="0"/>
      <w:marRight w:val="0"/>
      <w:marTop w:val="0"/>
      <w:marBottom w:val="0"/>
      <w:divBdr>
        <w:top w:val="none" w:sz="0" w:space="0" w:color="auto"/>
        <w:left w:val="none" w:sz="0" w:space="0" w:color="auto"/>
        <w:bottom w:val="none" w:sz="0" w:space="0" w:color="auto"/>
        <w:right w:val="none" w:sz="0" w:space="0" w:color="auto"/>
      </w:divBdr>
    </w:div>
    <w:div w:id="1257985564">
      <w:bodyDiv w:val="1"/>
      <w:marLeft w:val="0"/>
      <w:marRight w:val="0"/>
      <w:marTop w:val="0"/>
      <w:marBottom w:val="0"/>
      <w:divBdr>
        <w:top w:val="none" w:sz="0" w:space="0" w:color="auto"/>
        <w:left w:val="none" w:sz="0" w:space="0" w:color="auto"/>
        <w:bottom w:val="none" w:sz="0" w:space="0" w:color="auto"/>
        <w:right w:val="none" w:sz="0" w:space="0" w:color="auto"/>
      </w:divBdr>
    </w:div>
    <w:div w:id="1260988411">
      <w:bodyDiv w:val="1"/>
      <w:marLeft w:val="0"/>
      <w:marRight w:val="0"/>
      <w:marTop w:val="0"/>
      <w:marBottom w:val="0"/>
      <w:divBdr>
        <w:top w:val="none" w:sz="0" w:space="0" w:color="auto"/>
        <w:left w:val="none" w:sz="0" w:space="0" w:color="auto"/>
        <w:bottom w:val="none" w:sz="0" w:space="0" w:color="auto"/>
        <w:right w:val="none" w:sz="0" w:space="0" w:color="auto"/>
      </w:divBdr>
    </w:div>
    <w:div w:id="1267929705">
      <w:bodyDiv w:val="1"/>
      <w:marLeft w:val="0"/>
      <w:marRight w:val="0"/>
      <w:marTop w:val="0"/>
      <w:marBottom w:val="0"/>
      <w:divBdr>
        <w:top w:val="none" w:sz="0" w:space="0" w:color="auto"/>
        <w:left w:val="none" w:sz="0" w:space="0" w:color="auto"/>
        <w:bottom w:val="none" w:sz="0" w:space="0" w:color="auto"/>
        <w:right w:val="none" w:sz="0" w:space="0" w:color="auto"/>
      </w:divBdr>
      <w:divsChild>
        <w:div w:id="932013529">
          <w:marLeft w:val="480"/>
          <w:marRight w:val="0"/>
          <w:marTop w:val="0"/>
          <w:marBottom w:val="0"/>
          <w:divBdr>
            <w:top w:val="none" w:sz="0" w:space="0" w:color="auto"/>
            <w:left w:val="none" w:sz="0" w:space="0" w:color="auto"/>
            <w:bottom w:val="none" w:sz="0" w:space="0" w:color="auto"/>
            <w:right w:val="none" w:sz="0" w:space="0" w:color="auto"/>
          </w:divBdr>
        </w:div>
        <w:div w:id="1863976640">
          <w:marLeft w:val="480"/>
          <w:marRight w:val="0"/>
          <w:marTop w:val="0"/>
          <w:marBottom w:val="0"/>
          <w:divBdr>
            <w:top w:val="none" w:sz="0" w:space="0" w:color="auto"/>
            <w:left w:val="none" w:sz="0" w:space="0" w:color="auto"/>
            <w:bottom w:val="none" w:sz="0" w:space="0" w:color="auto"/>
            <w:right w:val="none" w:sz="0" w:space="0" w:color="auto"/>
          </w:divBdr>
        </w:div>
        <w:div w:id="1917737775">
          <w:marLeft w:val="480"/>
          <w:marRight w:val="0"/>
          <w:marTop w:val="0"/>
          <w:marBottom w:val="0"/>
          <w:divBdr>
            <w:top w:val="none" w:sz="0" w:space="0" w:color="auto"/>
            <w:left w:val="none" w:sz="0" w:space="0" w:color="auto"/>
            <w:bottom w:val="none" w:sz="0" w:space="0" w:color="auto"/>
            <w:right w:val="none" w:sz="0" w:space="0" w:color="auto"/>
          </w:divBdr>
        </w:div>
        <w:div w:id="922229196">
          <w:marLeft w:val="480"/>
          <w:marRight w:val="0"/>
          <w:marTop w:val="0"/>
          <w:marBottom w:val="0"/>
          <w:divBdr>
            <w:top w:val="none" w:sz="0" w:space="0" w:color="auto"/>
            <w:left w:val="none" w:sz="0" w:space="0" w:color="auto"/>
            <w:bottom w:val="none" w:sz="0" w:space="0" w:color="auto"/>
            <w:right w:val="none" w:sz="0" w:space="0" w:color="auto"/>
          </w:divBdr>
        </w:div>
        <w:div w:id="1099763104">
          <w:marLeft w:val="480"/>
          <w:marRight w:val="0"/>
          <w:marTop w:val="0"/>
          <w:marBottom w:val="0"/>
          <w:divBdr>
            <w:top w:val="none" w:sz="0" w:space="0" w:color="auto"/>
            <w:left w:val="none" w:sz="0" w:space="0" w:color="auto"/>
            <w:bottom w:val="none" w:sz="0" w:space="0" w:color="auto"/>
            <w:right w:val="none" w:sz="0" w:space="0" w:color="auto"/>
          </w:divBdr>
        </w:div>
        <w:div w:id="1158885237">
          <w:marLeft w:val="480"/>
          <w:marRight w:val="0"/>
          <w:marTop w:val="0"/>
          <w:marBottom w:val="0"/>
          <w:divBdr>
            <w:top w:val="none" w:sz="0" w:space="0" w:color="auto"/>
            <w:left w:val="none" w:sz="0" w:space="0" w:color="auto"/>
            <w:bottom w:val="none" w:sz="0" w:space="0" w:color="auto"/>
            <w:right w:val="none" w:sz="0" w:space="0" w:color="auto"/>
          </w:divBdr>
        </w:div>
        <w:div w:id="1088772850">
          <w:marLeft w:val="480"/>
          <w:marRight w:val="0"/>
          <w:marTop w:val="0"/>
          <w:marBottom w:val="0"/>
          <w:divBdr>
            <w:top w:val="none" w:sz="0" w:space="0" w:color="auto"/>
            <w:left w:val="none" w:sz="0" w:space="0" w:color="auto"/>
            <w:bottom w:val="none" w:sz="0" w:space="0" w:color="auto"/>
            <w:right w:val="none" w:sz="0" w:space="0" w:color="auto"/>
          </w:divBdr>
        </w:div>
        <w:div w:id="639848314">
          <w:marLeft w:val="480"/>
          <w:marRight w:val="0"/>
          <w:marTop w:val="0"/>
          <w:marBottom w:val="0"/>
          <w:divBdr>
            <w:top w:val="none" w:sz="0" w:space="0" w:color="auto"/>
            <w:left w:val="none" w:sz="0" w:space="0" w:color="auto"/>
            <w:bottom w:val="none" w:sz="0" w:space="0" w:color="auto"/>
            <w:right w:val="none" w:sz="0" w:space="0" w:color="auto"/>
          </w:divBdr>
        </w:div>
        <w:div w:id="653066567">
          <w:marLeft w:val="480"/>
          <w:marRight w:val="0"/>
          <w:marTop w:val="0"/>
          <w:marBottom w:val="0"/>
          <w:divBdr>
            <w:top w:val="none" w:sz="0" w:space="0" w:color="auto"/>
            <w:left w:val="none" w:sz="0" w:space="0" w:color="auto"/>
            <w:bottom w:val="none" w:sz="0" w:space="0" w:color="auto"/>
            <w:right w:val="none" w:sz="0" w:space="0" w:color="auto"/>
          </w:divBdr>
        </w:div>
        <w:div w:id="2092702127">
          <w:marLeft w:val="480"/>
          <w:marRight w:val="0"/>
          <w:marTop w:val="0"/>
          <w:marBottom w:val="0"/>
          <w:divBdr>
            <w:top w:val="none" w:sz="0" w:space="0" w:color="auto"/>
            <w:left w:val="none" w:sz="0" w:space="0" w:color="auto"/>
            <w:bottom w:val="none" w:sz="0" w:space="0" w:color="auto"/>
            <w:right w:val="none" w:sz="0" w:space="0" w:color="auto"/>
          </w:divBdr>
        </w:div>
        <w:div w:id="1305548391">
          <w:marLeft w:val="480"/>
          <w:marRight w:val="0"/>
          <w:marTop w:val="0"/>
          <w:marBottom w:val="0"/>
          <w:divBdr>
            <w:top w:val="none" w:sz="0" w:space="0" w:color="auto"/>
            <w:left w:val="none" w:sz="0" w:space="0" w:color="auto"/>
            <w:bottom w:val="none" w:sz="0" w:space="0" w:color="auto"/>
            <w:right w:val="none" w:sz="0" w:space="0" w:color="auto"/>
          </w:divBdr>
        </w:div>
        <w:div w:id="1835686723">
          <w:marLeft w:val="480"/>
          <w:marRight w:val="0"/>
          <w:marTop w:val="0"/>
          <w:marBottom w:val="0"/>
          <w:divBdr>
            <w:top w:val="none" w:sz="0" w:space="0" w:color="auto"/>
            <w:left w:val="none" w:sz="0" w:space="0" w:color="auto"/>
            <w:bottom w:val="none" w:sz="0" w:space="0" w:color="auto"/>
            <w:right w:val="none" w:sz="0" w:space="0" w:color="auto"/>
          </w:divBdr>
        </w:div>
        <w:div w:id="888878435">
          <w:marLeft w:val="480"/>
          <w:marRight w:val="0"/>
          <w:marTop w:val="0"/>
          <w:marBottom w:val="0"/>
          <w:divBdr>
            <w:top w:val="none" w:sz="0" w:space="0" w:color="auto"/>
            <w:left w:val="none" w:sz="0" w:space="0" w:color="auto"/>
            <w:bottom w:val="none" w:sz="0" w:space="0" w:color="auto"/>
            <w:right w:val="none" w:sz="0" w:space="0" w:color="auto"/>
          </w:divBdr>
        </w:div>
        <w:div w:id="746418496">
          <w:marLeft w:val="480"/>
          <w:marRight w:val="0"/>
          <w:marTop w:val="0"/>
          <w:marBottom w:val="0"/>
          <w:divBdr>
            <w:top w:val="none" w:sz="0" w:space="0" w:color="auto"/>
            <w:left w:val="none" w:sz="0" w:space="0" w:color="auto"/>
            <w:bottom w:val="none" w:sz="0" w:space="0" w:color="auto"/>
            <w:right w:val="none" w:sz="0" w:space="0" w:color="auto"/>
          </w:divBdr>
        </w:div>
        <w:div w:id="1229923945">
          <w:marLeft w:val="480"/>
          <w:marRight w:val="0"/>
          <w:marTop w:val="0"/>
          <w:marBottom w:val="0"/>
          <w:divBdr>
            <w:top w:val="none" w:sz="0" w:space="0" w:color="auto"/>
            <w:left w:val="none" w:sz="0" w:space="0" w:color="auto"/>
            <w:bottom w:val="none" w:sz="0" w:space="0" w:color="auto"/>
            <w:right w:val="none" w:sz="0" w:space="0" w:color="auto"/>
          </w:divBdr>
        </w:div>
        <w:div w:id="603999655">
          <w:marLeft w:val="480"/>
          <w:marRight w:val="0"/>
          <w:marTop w:val="0"/>
          <w:marBottom w:val="0"/>
          <w:divBdr>
            <w:top w:val="none" w:sz="0" w:space="0" w:color="auto"/>
            <w:left w:val="none" w:sz="0" w:space="0" w:color="auto"/>
            <w:bottom w:val="none" w:sz="0" w:space="0" w:color="auto"/>
            <w:right w:val="none" w:sz="0" w:space="0" w:color="auto"/>
          </w:divBdr>
        </w:div>
        <w:div w:id="458305425">
          <w:marLeft w:val="480"/>
          <w:marRight w:val="0"/>
          <w:marTop w:val="0"/>
          <w:marBottom w:val="0"/>
          <w:divBdr>
            <w:top w:val="none" w:sz="0" w:space="0" w:color="auto"/>
            <w:left w:val="none" w:sz="0" w:space="0" w:color="auto"/>
            <w:bottom w:val="none" w:sz="0" w:space="0" w:color="auto"/>
            <w:right w:val="none" w:sz="0" w:space="0" w:color="auto"/>
          </w:divBdr>
        </w:div>
        <w:div w:id="1355962902">
          <w:marLeft w:val="480"/>
          <w:marRight w:val="0"/>
          <w:marTop w:val="0"/>
          <w:marBottom w:val="0"/>
          <w:divBdr>
            <w:top w:val="none" w:sz="0" w:space="0" w:color="auto"/>
            <w:left w:val="none" w:sz="0" w:space="0" w:color="auto"/>
            <w:bottom w:val="none" w:sz="0" w:space="0" w:color="auto"/>
            <w:right w:val="none" w:sz="0" w:space="0" w:color="auto"/>
          </w:divBdr>
        </w:div>
        <w:div w:id="655761829">
          <w:marLeft w:val="480"/>
          <w:marRight w:val="0"/>
          <w:marTop w:val="0"/>
          <w:marBottom w:val="0"/>
          <w:divBdr>
            <w:top w:val="none" w:sz="0" w:space="0" w:color="auto"/>
            <w:left w:val="none" w:sz="0" w:space="0" w:color="auto"/>
            <w:bottom w:val="none" w:sz="0" w:space="0" w:color="auto"/>
            <w:right w:val="none" w:sz="0" w:space="0" w:color="auto"/>
          </w:divBdr>
        </w:div>
      </w:divsChild>
    </w:div>
    <w:div w:id="1267956345">
      <w:bodyDiv w:val="1"/>
      <w:marLeft w:val="0"/>
      <w:marRight w:val="0"/>
      <w:marTop w:val="0"/>
      <w:marBottom w:val="0"/>
      <w:divBdr>
        <w:top w:val="none" w:sz="0" w:space="0" w:color="auto"/>
        <w:left w:val="none" w:sz="0" w:space="0" w:color="auto"/>
        <w:bottom w:val="none" w:sz="0" w:space="0" w:color="auto"/>
        <w:right w:val="none" w:sz="0" w:space="0" w:color="auto"/>
      </w:divBdr>
    </w:div>
    <w:div w:id="1271090629">
      <w:bodyDiv w:val="1"/>
      <w:marLeft w:val="0"/>
      <w:marRight w:val="0"/>
      <w:marTop w:val="0"/>
      <w:marBottom w:val="0"/>
      <w:divBdr>
        <w:top w:val="none" w:sz="0" w:space="0" w:color="auto"/>
        <w:left w:val="none" w:sz="0" w:space="0" w:color="auto"/>
        <w:bottom w:val="none" w:sz="0" w:space="0" w:color="auto"/>
        <w:right w:val="none" w:sz="0" w:space="0" w:color="auto"/>
      </w:divBdr>
    </w:div>
    <w:div w:id="1274901239">
      <w:bodyDiv w:val="1"/>
      <w:marLeft w:val="0"/>
      <w:marRight w:val="0"/>
      <w:marTop w:val="0"/>
      <w:marBottom w:val="0"/>
      <w:divBdr>
        <w:top w:val="none" w:sz="0" w:space="0" w:color="auto"/>
        <w:left w:val="none" w:sz="0" w:space="0" w:color="auto"/>
        <w:bottom w:val="none" w:sz="0" w:space="0" w:color="auto"/>
        <w:right w:val="none" w:sz="0" w:space="0" w:color="auto"/>
      </w:divBdr>
      <w:divsChild>
        <w:div w:id="1120808370">
          <w:marLeft w:val="480"/>
          <w:marRight w:val="0"/>
          <w:marTop w:val="0"/>
          <w:marBottom w:val="0"/>
          <w:divBdr>
            <w:top w:val="none" w:sz="0" w:space="0" w:color="auto"/>
            <w:left w:val="none" w:sz="0" w:space="0" w:color="auto"/>
            <w:bottom w:val="none" w:sz="0" w:space="0" w:color="auto"/>
            <w:right w:val="none" w:sz="0" w:space="0" w:color="auto"/>
          </w:divBdr>
        </w:div>
        <w:div w:id="203562777">
          <w:marLeft w:val="480"/>
          <w:marRight w:val="0"/>
          <w:marTop w:val="0"/>
          <w:marBottom w:val="0"/>
          <w:divBdr>
            <w:top w:val="none" w:sz="0" w:space="0" w:color="auto"/>
            <w:left w:val="none" w:sz="0" w:space="0" w:color="auto"/>
            <w:bottom w:val="none" w:sz="0" w:space="0" w:color="auto"/>
            <w:right w:val="none" w:sz="0" w:space="0" w:color="auto"/>
          </w:divBdr>
        </w:div>
        <w:div w:id="602034713">
          <w:marLeft w:val="480"/>
          <w:marRight w:val="0"/>
          <w:marTop w:val="0"/>
          <w:marBottom w:val="0"/>
          <w:divBdr>
            <w:top w:val="none" w:sz="0" w:space="0" w:color="auto"/>
            <w:left w:val="none" w:sz="0" w:space="0" w:color="auto"/>
            <w:bottom w:val="none" w:sz="0" w:space="0" w:color="auto"/>
            <w:right w:val="none" w:sz="0" w:space="0" w:color="auto"/>
          </w:divBdr>
        </w:div>
        <w:div w:id="809396846">
          <w:marLeft w:val="480"/>
          <w:marRight w:val="0"/>
          <w:marTop w:val="0"/>
          <w:marBottom w:val="0"/>
          <w:divBdr>
            <w:top w:val="none" w:sz="0" w:space="0" w:color="auto"/>
            <w:left w:val="none" w:sz="0" w:space="0" w:color="auto"/>
            <w:bottom w:val="none" w:sz="0" w:space="0" w:color="auto"/>
            <w:right w:val="none" w:sz="0" w:space="0" w:color="auto"/>
          </w:divBdr>
        </w:div>
        <w:div w:id="798687390">
          <w:marLeft w:val="480"/>
          <w:marRight w:val="0"/>
          <w:marTop w:val="0"/>
          <w:marBottom w:val="0"/>
          <w:divBdr>
            <w:top w:val="none" w:sz="0" w:space="0" w:color="auto"/>
            <w:left w:val="none" w:sz="0" w:space="0" w:color="auto"/>
            <w:bottom w:val="none" w:sz="0" w:space="0" w:color="auto"/>
            <w:right w:val="none" w:sz="0" w:space="0" w:color="auto"/>
          </w:divBdr>
        </w:div>
        <w:div w:id="967468418">
          <w:marLeft w:val="480"/>
          <w:marRight w:val="0"/>
          <w:marTop w:val="0"/>
          <w:marBottom w:val="0"/>
          <w:divBdr>
            <w:top w:val="none" w:sz="0" w:space="0" w:color="auto"/>
            <w:left w:val="none" w:sz="0" w:space="0" w:color="auto"/>
            <w:bottom w:val="none" w:sz="0" w:space="0" w:color="auto"/>
            <w:right w:val="none" w:sz="0" w:space="0" w:color="auto"/>
          </w:divBdr>
        </w:div>
        <w:div w:id="1362434077">
          <w:marLeft w:val="480"/>
          <w:marRight w:val="0"/>
          <w:marTop w:val="0"/>
          <w:marBottom w:val="0"/>
          <w:divBdr>
            <w:top w:val="none" w:sz="0" w:space="0" w:color="auto"/>
            <w:left w:val="none" w:sz="0" w:space="0" w:color="auto"/>
            <w:bottom w:val="none" w:sz="0" w:space="0" w:color="auto"/>
            <w:right w:val="none" w:sz="0" w:space="0" w:color="auto"/>
          </w:divBdr>
        </w:div>
        <w:div w:id="326904609">
          <w:marLeft w:val="480"/>
          <w:marRight w:val="0"/>
          <w:marTop w:val="0"/>
          <w:marBottom w:val="0"/>
          <w:divBdr>
            <w:top w:val="none" w:sz="0" w:space="0" w:color="auto"/>
            <w:left w:val="none" w:sz="0" w:space="0" w:color="auto"/>
            <w:bottom w:val="none" w:sz="0" w:space="0" w:color="auto"/>
            <w:right w:val="none" w:sz="0" w:space="0" w:color="auto"/>
          </w:divBdr>
        </w:div>
        <w:div w:id="402727937">
          <w:marLeft w:val="480"/>
          <w:marRight w:val="0"/>
          <w:marTop w:val="0"/>
          <w:marBottom w:val="0"/>
          <w:divBdr>
            <w:top w:val="none" w:sz="0" w:space="0" w:color="auto"/>
            <w:left w:val="none" w:sz="0" w:space="0" w:color="auto"/>
            <w:bottom w:val="none" w:sz="0" w:space="0" w:color="auto"/>
            <w:right w:val="none" w:sz="0" w:space="0" w:color="auto"/>
          </w:divBdr>
        </w:div>
        <w:div w:id="1080104314">
          <w:marLeft w:val="480"/>
          <w:marRight w:val="0"/>
          <w:marTop w:val="0"/>
          <w:marBottom w:val="0"/>
          <w:divBdr>
            <w:top w:val="none" w:sz="0" w:space="0" w:color="auto"/>
            <w:left w:val="none" w:sz="0" w:space="0" w:color="auto"/>
            <w:bottom w:val="none" w:sz="0" w:space="0" w:color="auto"/>
            <w:right w:val="none" w:sz="0" w:space="0" w:color="auto"/>
          </w:divBdr>
        </w:div>
        <w:div w:id="2066099589">
          <w:marLeft w:val="480"/>
          <w:marRight w:val="0"/>
          <w:marTop w:val="0"/>
          <w:marBottom w:val="0"/>
          <w:divBdr>
            <w:top w:val="none" w:sz="0" w:space="0" w:color="auto"/>
            <w:left w:val="none" w:sz="0" w:space="0" w:color="auto"/>
            <w:bottom w:val="none" w:sz="0" w:space="0" w:color="auto"/>
            <w:right w:val="none" w:sz="0" w:space="0" w:color="auto"/>
          </w:divBdr>
        </w:div>
        <w:div w:id="1700735997">
          <w:marLeft w:val="480"/>
          <w:marRight w:val="0"/>
          <w:marTop w:val="0"/>
          <w:marBottom w:val="0"/>
          <w:divBdr>
            <w:top w:val="none" w:sz="0" w:space="0" w:color="auto"/>
            <w:left w:val="none" w:sz="0" w:space="0" w:color="auto"/>
            <w:bottom w:val="none" w:sz="0" w:space="0" w:color="auto"/>
            <w:right w:val="none" w:sz="0" w:space="0" w:color="auto"/>
          </w:divBdr>
        </w:div>
        <w:div w:id="589580616">
          <w:marLeft w:val="480"/>
          <w:marRight w:val="0"/>
          <w:marTop w:val="0"/>
          <w:marBottom w:val="0"/>
          <w:divBdr>
            <w:top w:val="none" w:sz="0" w:space="0" w:color="auto"/>
            <w:left w:val="none" w:sz="0" w:space="0" w:color="auto"/>
            <w:bottom w:val="none" w:sz="0" w:space="0" w:color="auto"/>
            <w:right w:val="none" w:sz="0" w:space="0" w:color="auto"/>
          </w:divBdr>
        </w:div>
        <w:div w:id="1946033259">
          <w:marLeft w:val="480"/>
          <w:marRight w:val="0"/>
          <w:marTop w:val="0"/>
          <w:marBottom w:val="0"/>
          <w:divBdr>
            <w:top w:val="none" w:sz="0" w:space="0" w:color="auto"/>
            <w:left w:val="none" w:sz="0" w:space="0" w:color="auto"/>
            <w:bottom w:val="none" w:sz="0" w:space="0" w:color="auto"/>
            <w:right w:val="none" w:sz="0" w:space="0" w:color="auto"/>
          </w:divBdr>
        </w:div>
        <w:div w:id="1244798593">
          <w:marLeft w:val="480"/>
          <w:marRight w:val="0"/>
          <w:marTop w:val="0"/>
          <w:marBottom w:val="0"/>
          <w:divBdr>
            <w:top w:val="none" w:sz="0" w:space="0" w:color="auto"/>
            <w:left w:val="none" w:sz="0" w:space="0" w:color="auto"/>
            <w:bottom w:val="none" w:sz="0" w:space="0" w:color="auto"/>
            <w:right w:val="none" w:sz="0" w:space="0" w:color="auto"/>
          </w:divBdr>
        </w:div>
        <w:div w:id="1334725288">
          <w:marLeft w:val="480"/>
          <w:marRight w:val="0"/>
          <w:marTop w:val="0"/>
          <w:marBottom w:val="0"/>
          <w:divBdr>
            <w:top w:val="none" w:sz="0" w:space="0" w:color="auto"/>
            <w:left w:val="none" w:sz="0" w:space="0" w:color="auto"/>
            <w:bottom w:val="none" w:sz="0" w:space="0" w:color="auto"/>
            <w:right w:val="none" w:sz="0" w:space="0" w:color="auto"/>
          </w:divBdr>
        </w:div>
        <w:div w:id="962034409">
          <w:marLeft w:val="480"/>
          <w:marRight w:val="0"/>
          <w:marTop w:val="0"/>
          <w:marBottom w:val="0"/>
          <w:divBdr>
            <w:top w:val="none" w:sz="0" w:space="0" w:color="auto"/>
            <w:left w:val="none" w:sz="0" w:space="0" w:color="auto"/>
            <w:bottom w:val="none" w:sz="0" w:space="0" w:color="auto"/>
            <w:right w:val="none" w:sz="0" w:space="0" w:color="auto"/>
          </w:divBdr>
        </w:div>
        <w:div w:id="1715154424">
          <w:marLeft w:val="480"/>
          <w:marRight w:val="0"/>
          <w:marTop w:val="0"/>
          <w:marBottom w:val="0"/>
          <w:divBdr>
            <w:top w:val="none" w:sz="0" w:space="0" w:color="auto"/>
            <w:left w:val="none" w:sz="0" w:space="0" w:color="auto"/>
            <w:bottom w:val="none" w:sz="0" w:space="0" w:color="auto"/>
            <w:right w:val="none" w:sz="0" w:space="0" w:color="auto"/>
          </w:divBdr>
        </w:div>
        <w:div w:id="433788758">
          <w:marLeft w:val="480"/>
          <w:marRight w:val="0"/>
          <w:marTop w:val="0"/>
          <w:marBottom w:val="0"/>
          <w:divBdr>
            <w:top w:val="none" w:sz="0" w:space="0" w:color="auto"/>
            <w:left w:val="none" w:sz="0" w:space="0" w:color="auto"/>
            <w:bottom w:val="none" w:sz="0" w:space="0" w:color="auto"/>
            <w:right w:val="none" w:sz="0" w:space="0" w:color="auto"/>
          </w:divBdr>
        </w:div>
      </w:divsChild>
    </w:div>
    <w:div w:id="1283149912">
      <w:bodyDiv w:val="1"/>
      <w:marLeft w:val="0"/>
      <w:marRight w:val="0"/>
      <w:marTop w:val="0"/>
      <w:marBottom w:val="0"/>
      <w:divBdr>
        <w:top w:val="none" w:sz="0" w:space="0" w:color="auto"/>
        <w:left w:val="none" w:sz="0" w:space="0" w:color="auto"/>
        <w:bottom w:val="none" w:sz="0" w:space="0" w:color="auto"/>
        <w:right w:val="none" w:sz="0" w:space="0" w:color="auto"/>
      </w:divBdr>
    </w:div>
    <w:div w:id="1283264084">
      <w:bodyDiv w:val="1"/>
      <w:marLeft w:val="0"/>
      <w:marRight w:val="0"/>
      <w:marTop w:val="0"/>
      <w:marBottom w:val="0"/>
      <w:divBdr>
        <w:top w:val="none" w:sz="0" w:space="0" w:color="auto"/>
        <w:left w:val="none" w:sz="0" w:space="0" w:color="auto"/>
        <w:bottom w:val="none" w:sz="0" w:space="0" w:color="auto"/>
        <w:right w:val="none" w:sz="0" w:space="0" w:color="auto"/>
      </w:divBdr>
    </w:div>
    <w:div w:id="1295519954">
      <w:bodyDiv w:val="1"/>
      <w:marLeft w:val="0"/>
      <w:marRight w:val="0"/>
      <w:marTop w:val="0"/>
      <w:marBottom w:val="0"/>
      <w:divBdr>
        <w:top w:val="none" w:sz="0" w:space="0" w:color="auto"/>
        <w:left w:val="none" w:sz="0" w:space="0" w:color="auto"/>
        <w:bottom w:val="none" w:sz="0" w:space="0" w:color="auto"/>
        <w:right w:val="none" w:sz="0" w:space="0" w:color="auto"/>
      </w:divBdr>
    </w:div>
    <w:div w:id="1299457600">
      <w:bodyDiv w:val="1"/>
      <w:marLeft w:val="0"/>
      <w:marRight w:val="0"/>
      <w:marTop w:val="0"/>
      <w:marBottom w:val="0"/>
      <w:divBdr>
        <w:top w:val="none" w:sz="0" w:space="0" w:color="auto"/>
        <w:left w:val="none" w:sz="0" w:space="0" w:color="auto"/>
        <w:bottom w:val="none" w:sz="0" w:space="0" w:color="auto"/>
        <w:right w:val="none" w:sz="0" w:space="0" w:color="auto"/>
      </w:divBdr>
    </w:div>
    <w:div w:id="1300261790">
      <w:bodyDiv w:val="1"/>
      <w:marLeft w:val="0"/>
      <w:marRight w:val="0"/>
      <w:marTop w:val="0"/>
      <w:marBottom w:val="0"/>
      <w:divBdr>
        <w:top w:val="none" w:sz="0" w:space="0" w:color="auto"/>
        <w:left w:val="none" w:sz="0" w:space="0" w:color="auto"/>
        <w:bottom w:val="none" w:sz="0" w:space="0" w:color="auto"/>
        <w:right w:val="none" w:sz="0" w:space="0" w:color="auto"/>
      </w:divBdr>
    </w:div>
    <w:div w:id="1302029745">
      <w:bodyDiv w:val="1"/>
      <w:marLeft w:val="0"/>
      <w:marRight w:val="0"/>
      <w:marTop w:val="0"/>
      <w:marBottom w:val="0"/>
      <w:divBdr>
        <w:top w:val="none" w:sz="0" w:space="0" w:color="auto"/>
        <w:left w:val="none" w:sz="0" w:space="0" w:color="auto"/>
        <w:bottom w:val="none" w:sz="0" w:space="0" w:color="auto"/>
        <w:right w:val="none" w:sz="0" w:space="0" w:color="auto"/>
      </w:divBdr>
    </w:div>
    <w:div w:id="1307199000">
      <w:bodyDiv w:val="1"/>
      <w:marLeft w:val="0"/>
      <w:marRight w:val="0"/>
      <w:marTop w:val="0"/>
      <w:marBottom w:val="0"/>
      <w:divBdr>
        <w:top w:val="none" w:sz="0" w:space="0" w:color="auto"/>
        <w:left w:val="none" w:sz="0" w:space="0" w:color="auto"/>
        <w:bottom w:val="none" w:sz="0" w:space="0" w:color="auto"/>
        <w:right w:val="none" w:sz="0" w:space="0" w:color="auto"/>
      </w:divBdr>
    </w:div>
    <w:div w:id="1308708485">
      <w:bodyDiv w:val="1"/>
      <w:marLeft w:val="0"/>
      <w:marRight w:val="0"/>
      <w:marTop w:val="0"/>
      <w:marBottom w:val="0"/>
      <w:divBdr>
        <w:top w:val="none" w:sz="0" w:space="0" w:color="auto"/>
        <w:left w:val="none" w:sz="0" w:space="0" w:color="auto"/>
        <w:bottom w:val="none" w:sz="0" w:space="0" w:color="auto"/>
        <w:right w:val="none" w:sz="0" w:space="0" w:color="auto"/>
      </w:divBdr>
      <w:divsChild>
        <w:div w:id="944194185">
          <w:marLeft w:val="480"/>
          <w:marRight w:val="0"/>
          <w:marTop w:val="0"/>
          <w:marBottom w:val="0"/>
          <w:divBdr>
            <w:top w:val="none" w:sz="0" w:space="0" w:color="auto"/>
            <w:left w:val="none" w:sz="0" w:space="0" w:color="auto"/>
            <w:bottom w:val="none" w:sz="0" w:space="0" w:color="auto"/>
            <w:right w:val="none" w:sz="0" w:space="0" w:color="auto"/>
          </w:divBdr>
        </w:div>
        <w:div w:id="778259218">
          <w:marLeft w:val="480"/>
          <w:marRight w:val="0"/>
          <w:marTop w:val="0"/>
          <w:marBottom w:val="0"/>
          <w:divBdr>
            <w:top w:val="none" w:sz="0" w:space="0" w:color="auto"/>
            <w:left w:val="none" w:sz="0" w:space="0" w:color="auto"/>
            <w:bottom w:val="none" w:sz="0" w:space="0" w:color="auto"/>
            <w:right w:val="none" w:sz="0" w:space="0" w:color="auto"/>
          </w:divBdr>
        </w:div>
        <w:div w:id="11611714">
          <w:marLeft w:val="480"/>
          <w:marRight w:val="0"/>
          <w:marTop w:val="0"/>
          <w:marBottom w:val="0"/>
          <w:divBdr>
            <w:top w:val="none" w:sz="0" w:space="0" w:color="auto"/>
            <w:left w:val="none" w:sz="0" w:space="0" w:color="auto"/>
            <w:bottom w:val="none" w:sz="0" w:space="0" w:color="auto"/>
            <w:right w:val="none" w:sz="0" w:space="0" w:color="auto"/>
          </w:divBdr>
        </w:div>
        <w:div w:id="673411152">
          <w:marLeft w:val="480"/>
          <w:marRight w:val="0"/>
          <w:marTop w:val="0"/>
          <w:marBottom w:val="0"/>
          <w:divBdr>
            <w:top w:val="none" w:sz="0" w:space="0" w:color="auto"/>
            <w:left w:val="none" w:sz="0" w:space="0" w:color="auto"/>
            <w:bottom w:val="none" w:sz="0" w:space="0" w:color="auto"/>
            <w:right w:val="none" w:sz="0" w:space="0" w:color="auto"/>
          </w:divBdr>
        </w:div>
        <w:div w:id="1716812887">
          <w:marLeft w:val="480"/>
          <w:marRight w:val="0"/>
          <w:marTop w:val="0"/>
          <w:marBottom w:val="0"/>
          <w:divBdr>
            <w:top w:val="none" w:sz="0" w:space="0" w:color="auto"/>
            <w:left w:val="none" w:sz="0" w:space="0" w:color="auto"/>
            <w:bottom w:val="none" w:sz="0" w:space="0" w:color="auto"/>
            <w:right w:val="none" w:sz="0" w:space="0" w:color="auto"/>
          </w:divBdr>
        </w:div>
        <w:div w:id="892081557">
          <w:marLeft w:val="480"/>
          <w:marRight w:val="0"/>
          <w:marTop w:val="0"/>
          <w:marBottom w:val="0"/>
          <w:divBdr>
            <w:top w:val="none" w:sz="0" w:space="0" w:color="auto"/>
            <w:left w:val="none" w:sz="0" w:space="0" w:color="auto"/>
            <w:bottom w:val="none" w:sz="0" w:space="0" w:color="auto"/>
            <w:right w:val="none" w:sz="0" w:space="0" w:color="auto"/>
          </w:divBdr>
        </w:div>
        <w:div w:id="257642465">
          <w:marLeft w:val="480"/>
          <w:marRight w:val="0"/>
          <w:marTop w:val="0"/>
          <w:marBottom w:val="0"/>
          <w:divBdr>
            <w:top w:val="none" w:sz="0" w:space="0" w:color="auto"/>
            <w:left w:val="none" w:sz="0" w:space="0" w:color="auto"/>
            <w:bottom w:val="none" w:sz="0" w:space="0" w:color="auto"/>
            <w:right w:val="none" w:sz="0" w:space="0" w:color="auto"/>
          </w:divBdr>
        </w:div>
        <w:div w:id="121925368">
          <w:marLeft w:val="480"/>
          <w:marRight w:val="0"/>
          <w:marTop w:val="0"/>
          <w:marBottom w:val="0"/>
          <w:divBdr>
            <w:top w:val="none" w:sz="0" w:space="0" w:color="auto"/>
            <w:left w:val="none" w:sz="0" w:space="0" w:color="auto"/>
            <w:bottom w:val="none" w:sz="0" w:space="0" w:color="auto"/>
            <w:right w:val="none" w:sz="0" w:space="0" w:color="auto"/>
          </w:divBdr>
        </w:div>
        <w:div w:id="1296134755">
          <w:marLeft w:val="480"/>
          <w:marRight w:val="0"/>
          <w:marTop w:val="0"/>
          <w:marBottom w:val="0"/>
          <w:divBdr>
            <w:top w:val="none" w:sz="0" w:space="0" w:color="auto"/>
            <w:left w:val="none" w:sz="0" w:space="0" w:color="auto"/>
            <w:bottom w:val="none" w:sz="0" w:space="0" w:color="auto"/>
            <w:right w:val="none" w:sz="0" w:space="0" w:color="auto"/>
          </w:divBdr>
        </w:div>
        <w:div w:id="1882160229">
          <w:marLeft w:val="480"/>
          <w:marRight w:val="0"/>
          <w:marTop w:val="0"/>
          <w:marBottom w:val="0"/>
          <w:divBdr>
            <w:top w:val="none" w:sz="0" w:space="0" w:color="auto"/>
            <w:left w:val="none" w:sz="0" w:space="0" w:color="auto"/>
            <w:bottom w:val="none" w:sz="0" w:space="0" w:color="auto"/>
            <w:right w:val="none" w:sz="0" w:space="0" w:color="auto"/>
          </w:divBdr>
        </w:div>
        <w:div w:id="1461144660">
          <w:marLeft w:val="480"/>
          <w:marRight w:val="0"/>
          <w:marTop w:val="0"/>
          <w:marBottom w:val="0"/>
          <w:divBdr>
            <w:top w:val="none" w:sz="0" w:space="0" w:color="auto"/>
            <w:left w:val="none" w:sz="0" w:space="0" w:color="auto"/>
            <w:bottom w:val="none" w:sz="0" w:space="0" w:color="auto"/>
            <w:right w:val="none" w:sz="0" w:space="0" w:color="auto"/>
          </w:divBdr>
        </w:div>
        <w:div w:id="1475682935">
          <w:marLeft w:val="480"/>
          <w:marRight w:val="0"/>
          <w:marTop w:val="0"/>
          <w:marBottom w:val="0"/>
          <w:divBdr>
            <w:top w:val="none" w:sz="0" w:space="0" w:color="auto"/>
            <w:left w:val="none" w:sz="0" w:space="0" w:color="auto"/>
            <w:bottom w:val="none" w:sz="0" w:space="0" w:color="auto"/>
            <w:right w:val="none" w:sz="0" w:space="0" w:color="auto"/>
          </w:divBdr>
        </w:div>
        <w:div w:id="1366754268">
          <w:marLeft w:val="480"/>
          <w:marRight w:val="0"/>
          <w:marTop w:val="0"/>
          <w:marBottom w:val="0"/>
          <w:divBdr>
            <w:top w:val="none" w:sz="0" w:space="0" w:color="auto"/>
            <w:left w:val="none" w:sz="0" w:space="0" w:color="auto"/>
            <w:bottom w:val="none" w:sz="0" w:space="0" w:color="auto"/>
            <w:right w:val="none" w:sz="0" w:space="0" w:color="auto"/>
          </w:divBdr>
        </w:div>
        <w:div w:id="476915680">
          <w:marLeft w:val="480"/>
          <w:marRight w:val="0"/>
          <w:marTop w:val="0"/>
          <w:marBottom w:val="0"/>
          <w:divBdr>
            <w:top w:val="none" w:sz="0" w:space="0" w:color="auto"/>
            <w:left w:val="none" w:sz="0" w:space="0" w:color="auto"/>
            <w:bottom w:val="none" w:sz="0" w:space="0" w:color="auto"/>
            <w:right w:val="none" w:sz="0" w:space="0" w:color="auto"/>
          </w:divBdr>
        </w:div>
        <w:div w:id="1135023406">
          <w:marLeft w:val="480"/>
          <w:marRight w:val="0"/>
          <w:marTop w:val="0"/>
          <w:marBottom w:val="0"/>
          <w:divBdr>
            <w:top w:val="none" w:sz="0" w:space="0" w:color="auto"/>
            <w:left w:val="none" w:sz="0" w:space="0" w:color="auto"/>
            <w:bottom w:val="none" w:sz="0" w:space="0" w:color="auto"/>
            <w:right w:val="none" w:sz="0" w:space="0" w:color="auto"/>
          </w:divBdr>
        </w:div>
        <w:div w:id="353775563">
          <w:marLeft w:val="480"/>
          <w:marRight w:val="0"/>
          <w:marTop w:val="0"/>
          <w:marBottom w:val="0"/>
          <w:divBdr>
            <w:top w:val="none" w:sz="0" w:space="0" w:color="auto"/>
            <w:left w:val="none" w:sz="0" w:space="0" w:color="auto"/>
            <w:bottom w:val="none" w:sz="0" w:space="0" w:color="auto"/>
            <w:right w:val="none" w:sz="0" w:space="0" w:color="auto"/>
          </w:divBdr>
        </w:div>
        <w:div w:id="400324218">
          <w:marLeft w:val="480"/>
          <w:marRight w:val="0"/>
          <w:marTop w:val="0"/>
          <w:marBottom w:val="0"/>
          <w:divBdr>
            <w:top w:val="none" w:sz="0" w:space="0" w:color="auto"/>
            <w:left w:val="none" w:sz="0" w:space="0" w:color="auto"/>
            <w:bottom w:val="none" w:sz="0" w:space="0" w:color="auto"/>
            <w:right w:val="none" w:sz="0" w:space="0" w:color="auto"/>
          </w:divBdr>
        </w:div>
        <w:div w:id="1224752611">
          <w:marLeft w:val="480"/>
          <w:marRight w:val="0"/>
          <w:marTop w:val="0"/>
          <w:marBottom w:val="0"/>
          <w:divBdr>
            <w:top w:val="none" w:sz="0" w:space="0" w:color="auto"/>
            <w:left w:val="none" w:sz="0" w:space="0" w:color="auto"/>
            <w:bottom w:val="none" w:sz="0" w:space="0" w:color="auto"/>
            <w:right w:val="none" w:sz="0" w:space="0" w:color="auto"/>
          </w:divBdr>
        </w:div>
        <w:div w:id="1234120972">
          <w:marLeft w:val="480"/>
          <w:marRight w:val="0"/>
          <w:marTop w:val="0"/>
          <w:marBottom w:val="0"/>
          <w:divBdr>
            <w:top w:val="none" w:sz="0" w:space="0" w:color="auto"/>
            <w:left w:val="none" w:sz="0" w:space="0" w:color="auto"/>
            <w:bottom w:val="none" w:sz="0" w:space="0" w:color="auto"/>
            <w:right w:val="none" w:sz="0" w:space="0" w:color="auto"/>
          </w:divBdr>
        </w:div>
        <w:div w:id="1085415886">
          <w:marLeft w:val="480"/>
          <w:marRight w:val="0"/>
          <w:marTop w:val="0"/>
          <w:marBottom w:val="0"/>
          <w:divBdr>
            <w:top w:val="none" w:sz="0" w:space="0" w:color="auto"/>
            <w:left w:val="none" w:sz="0" w:space="0" w:color="auto"/>
            <w:bottom w:val="none" w:sz="0" w:space="0" w:color="auto"/>
            <w:right w:val="none" w:sz="0" w:space="0" w:color="auto"/>
          </w:divBdr>
        </w:div>
        <w:div w:id="2032339895">
          <w:marLeft w:val="480"/>
          <w:marRight w:val="0"/>
          <w:marTop w:val="0"/>
          <w:marBottom w:val="0"/>
          <w:divBdr>
            <w:top w:val="none" w:sz="0" w:space="0" w:color="auto"/>
            <w:left w:val="none" w:sz="0" w:space="0" w:color="auto"/>
            <w:bottom w:val="none" w:sz="0" w:space="0" w:color="auto"/>
            <w:right w:val="none" w:sz="0" w:space="0" w:color="auto"/>
          </w:divBdr>
        </w:div>
        <w:div w:id="1820927214">
          <w:marLeft w:val="480"/>
          <w:marRight w:val="0"/>
          <w:marTop w:val="0"/>
          <w:marBottom w:val="0"/>
          <w:divBdr>
            <w:top w:val="none" w:sz="0" w:space="0" w:color="auto"/>
            <w:left w:val="none" w:sz="0" w:space="0" w:color="auto"/>
            <w:bottom w:val="none" w:sz="0" w:space="0" w:color="auto"/>
            <w:right w:val="none" w:sz="0" w:space="0" w:color="auto"/>
          </w:divBdr>
        </w:div>
        <w:div w:id="1635209815">
          <w:marLeft w:val="480"/>
          <w:marRight w:val="0"/>
          <w:marTop w:val="0"/>
          <w:marBottom w:val="0"/>
          <w:divBdr>
            <w:top w:val="none" w:sz="0" w:space="0" w:color="auto"/>
            <w:left w:val="none" w:sz="0" w:space="0" w:color="auto"/>
            <w:bottom w:val="none" w:sz="0" w:space="0" w:color="auto"/>
            <w:right w:val="none" w:sz="0" w:space="0" w:color="auto"/>
          </w:divBdr>
        </w:div>
        <w:div w:id="1740053028">
          <w:marLeft w:val="480"/>
          <w:marRight w:val="0"/>
          <w:marTop w:val="0"/>
          <w:marBottom w:val="0"/>
          <w:divBdr>
            <w:top w:val="none" w:sz="0" w:space="0" w:color="auto"/>
            <w:left w:val="none" w:sz="0" w:space="0" w:color="auto"/>
            <w:bottom w:val="none" w:sz="0" w:space="0" w:color="auto"/>
            <w:right w:val="none" w:sz="0" w:space="0" w:color="auto"/>
          </w:divBdr>
        </w:div>
        <w:div w:id="1705247833">
          <w:marLeft w:val="480"/>
          <w:marRight w:val="0"/>
          <w:marTop w:val="0"/>
          <w:marBottom w:val="0"/>
          <w:divBdr>
            <w:top w:val="none" w:sz="0" w:space="0" w:color="auto"/>
            <w:left w:val="none" w:sz="0" w:space="0" w:color="auto"/>
            <w:bottom w:val="none" w:sz="0" w:space="0" w:color="auto"/>
            <w:right w:val="none" w:sz="0" w:space="0" w:color="auto"/>
          </w:divBdr>
        </w:div>
        <w:div w:id="1358432006">
          <w:marLeft w:val="480"/>
          <w:marRight w:val="0"/>
          <w:marTop w:val="0"/>
          <w:marBottom w:val="0"/>
          <w:divBdr>
            <w:top w:val="none" w:sz="0" w:space="0" w:color="auto"/>
            <w:left w:val="none" w:sz="0" w:space="0" w:color="auto"/>
            <w:bottom w:val="none" w:sz="0" w:space="0" w:color="auto"/>
            <w:right w:val="none" w:sz="0" w:space="0" w:color="auto"/>
          </w:divBdr>
        </w:div>
        <w:div w:id="2140418493">
          <w:marLeft w:val="480"/>
          <w:marRight w:val="0"/>
          <w:marTop w:val="0"/>
          <w:marBottom w:val="0"/>
          <w:divBdr>
            <w:top w:val="none" w:sz="0" w:space="0" w:color="auto"/>
            <w:left w:val="none" w:sz="0" w:space="0" w:color="auto"/>
            <w:bottom w:val="none" w:sz="0" w:space="0" w:color="auto"/>
            <w:right w:val="none" w:sz="0" w:space="0" w:color="auto"/>
          </w:divBdr>
        </w:div>
        <w:div w:id="963002047">
          <w:marLeft w:val="480"/>
          <w:marRight w:val="0"/>
          <w:marTop w:val="0"/>
          <w:marBottom w:val="0"/>
          <w:divBdr>
            <w:top w:val="none" w:sz="0" w:space="0" w:color="auto"/>
            <w:left w:val="none" w:sz="0" w:space="0" w:color="auto"/>
            <w:bottom w:val="none" w:sz="0" w:space="0" w:color="auto"/>
            <w:right w:val="none" w:sz="0" w:space="0" w:color="auto"/>
          </w:divBdr>
        </w:div>
      </w:divsChild>
    </w:div>
    <w:div w:id="1309168368">
      <w:bodyDiv w:val="1"/>
      <w:marLeft w:val="0"/>
      <w:marRight w:val="0"/>
      <w:marTop w:val="0"/>
      <w:marBottom w:val="0"/>
      <w:divBdr>
        <w:top w:val="none" w:sz="0" w:space="0" w:color="auto"/>
        <w:left w:val="none" w:sz="0" w:space="0" w:color="auto"/>
        <w:bottom w:val="none" w:sz="0" w:space="0" w:color="auto"/>
        <w:right w:val="none" w:sz="0" w:space="0" w:color="auto"/>
      </w:divBdr>
      <w:divsChild>
        <w:div w:id="1416442025">
          <w:marLeft w:val="480"/>
          <w:marRight w:val="0"/>
          <w:marTop w:val="0"/>
          <w:marBottom w:val="0"/>
          <w:divBdr>
            <w:top w:val="none" w:sz="0" w:space="0" w:color="auto"/>
            <w:left w:val="none" w:sz="0" w:space="0" w:color="auto"/>
            <w:bottom w:val="none" w:sz="0" w:space="0" w:color="auto"/>
            <w:right w:val="none" w:sz="0" w:space="0" w:color="auto"/>
          </w:divBdr>
        </w:div>
        <w:div w:id="1578710608">
          <w:marLeft w:val="480"/>
          <w:marRight w:val="0"/>
          <w:marTop w:val="0"/>
          <w:marBottom w:val="0"/>
          <w:divBdr>
            <w:top w:val="none" w:sz="0" w:space="0" w:color="auto"/>
            <w:left w:val="none" w:sz="0" w:space="0" w:color="auto"/>
            <w:bottom w:val="none" w:sz="0" w:space="0" w:color="auto"/>
            <w:right w:val="none" w:sz="0" w:space="0" w:color="auto"/>
          </w:divBdr>
        </w:div>
        <w:div w:id="691567837">
          <w:marLeft w:val="480"/>
          <w:marRight w:val="0"/>
          <w:marTop w:val="0"/>
          <w:marBottom w:val="0"/>
          <w:divBdr>
            <w:top w:val="none" w:sz="0" w:space="0" w:color="auto"/>
            <w:left w:val="none" w:sz="0" w:space="0" w:color="auto"/>
            <w:bottom w:val="none" w:sz="0" w:space="0" w:color="auto"/>
            <w:right w:val="none" w:sz="0" w:space="0" w:color="auto"/>
          </w:divBdr>
        </w:div>
        <w:div w:id="1579905143">
          <w:marLeft w:val="480"/>
          <w:marRight w:val="0"/>
          <w:marTop w:val="0"/>
          <w:marBottom w:val="0"/>
          <w:divBdr>
            <w:top w:val="none" w:sz="0" w:space="0" w:color="auto"/>
            <w:left w:val="none" w:sz="0" w:space="0" w:color="auto"/>
            <w:bottom w:val="none" w:sz="0" w:space="0" w:color="auto"/>
            <w:right w:val="none" w:sz="0" w:space="0" w:color="auto"/>
          </w:divBdr>
        </w:div>
        <w:div w:id="577324100">
          <w:marLeft w:val="480"/>
          <w:marRight w:val="0"/>
          <w:marTop w:val="0"/>
          <w:marBottom w:val="0"/>
          <w:divBdr>
            <w:top w:val="none" w:sz="0" w:space="0" w:color="auto"/>
            <w:left w:val="none" w:sz="0" w:space="0" w:color="auto"/>
            <w:bottom w:val="none" w:sz="0" w:space="0" w:color="auto"/>
            <w:right w:val="none" w:sz="0" w:space="0" w:color="auto"/>
          </w:divBdr>
        </w:div>
        <w:div w:id="132917171">
          <w:marLeft w:val="480"/>
          <w:marRight w:val="0"/>
          <w:marTop w:val="0"/>
          <w:marBottom w:val="0"/>
          <w:divBdr>
            <w:top w:val="none" w:sz="0" w:space="0" w:color="auto"/>
            <w:left w:val="none" w:sz="0" w:space="0" w:color="auto"/>
            <w:bottom w:val="none" w:sz="0" w:space="0" w:color="auto"/>
            <w:right w:val="none" w:sz="0" w:space="0" w:color="auto"/>
          </w:divBdr>
        </w:div>
        <w:div w:id="141386901">
          <w:marLeft w:val="480"/>
          <w:marRight w:val="0"/>
          <w:marTop w:val="0"/>
          <w:marBottom w:val="0"/>
          <w:divBdr>
            <w:top w:val="none" w:sz="0" w:space="0" w:color="auto"/>
            <w:left w:val="none" w:sz="0" w:space="0" w:color="auto"/>
            <w:bottom w:val="none" w:sz="0" w:space="0" w:color="auto"/>
            <w:right w:val="none" w:sz="0" w:space="0" w:color="auto"/>
          </w:divBdr>
        </w:div>
        <w:div w:id="1364482669">
          <w:marLeft w:val="480"/>
          <w:marRight w:val="0"/>
          <w:marTop w:val="0"/>
          <w:marBottom w:val="0"/>
          <w:divBdr>
            <w:top w:val="none" w:sz="0" w:space="0" w:color="auto"/>
            <w:left w:val="none" w:sz="0" w:space="0" w:color="auto"/>
            <w:bottom w:val="none" w:sz="0" w:space="0" w:color="auto"/>
            <w:right w:val="none" w:sz="0" w:space="0" w:color="auto"/>
          </w:divBdr>
        </w:div>
        <w:div w:id="896432439">
          <w:marLeft w:val="480"/>
          <w:marRight w:val="0"/>
          <w:marTop w:val="0"/>
          <w:marBottom w:val="0"/>
          <w:divBdr>
            <w:top w:val="none" w:sz="0" w:space="0" w:color="auto"/>
            <w:left w:val="none" w:sz="0" w:space="0" w:color="auto"/>
            <w:bottom w:val="none" w:sz="0" w:space="0" w:color="auto"/>
            <w:right w:val="none" w:sz="0" w:space="0" w:color="auto"/>
          </w:divBdr>
        </w:div>
        <w:div w:id="1572035438">
          <w:marLeft w:val="480"/>
          <w:marRight w:val="0"/>
          <w:marTop w:val="0"/>
          <w:marBottom w:val="0"/>
          <w:divBdr>
            <w:top w:val="none" w:sz="0" w:space="0" w:color="auto"/>
            <w:left w:val="none" w:sz="0" w:space="0" w:color="auto"/>
            <w:bottom w:val="none" w:sz="0" w:space="0" w:color="auto"/>
            <w:right w:val="none" w:sz="0" w:space="0" w:color="auto"/>
          </w:divBdr>
        </w:div>
        <w:div w:id="1046832741">
          <w:marLeft w:val="480"/>
          <w:marRight w:val="0"/>
          <w:marTop w:val="0"/>
          <w:marBottom w:val="0"/>
          <w:divBdr>
            <w:top w:val="none" w:sz="0" w:space="0" w:color="auto"/>
            <w:left w:val="none" w:sz="0" w:space="0" w:color="auto"/>
            <w:bottom w:val="none" w:sz="0" w:space="0" w:color="auto"/>
            <w:right w:val="none" w:sz="0" w:space="0" w:color="auto"/>
          </w:divBdr>
        </w:div>
        <w:div w:id="1602764657">
          <w:marLeft w:val="480"/>
          <w:marRight w:val="0"/>
          <w:marTop w:val="0"/>
          <w:marBottom w:val="0"/>
          <w:divBdr>
            <w:top w:val="none" w:sz="0" w:space="0" w:color="auto"/>
            <w:left w:val="none" w:sz="0" w:space="0" w:color="auto"/>
            <w:bottom w:val="none" w:sz="0" w:space="0" w:color="auto"/>
            <w:right w:val="none" w:sz="0" w:space="0" w:color="auto"/>
          </w:divBdr>
        </w:div>
        <w:div w:id="1648167683">
          <w:marLeft w:val="480"/>
          <w:marRight w:val="0"/>
          <w:marTop w:val="0"/>
          <w:marBottom w:val="0"/>
          <w:divBdr>
            <w:top w:val="none" w:sz="0" w:space="0" w:color="auto"/>
            <w:left w:val="none" w:sz="0" w:space="0" w:color="auto"/>
            <w:bottom w:val="none" w:sz="0" w:space="0" w:color="auto"/>
            <w:right w:val="none" w:sz="0" w:space="0" w:color="auto"/>
          </w:divBdr>
        </w:div>
        <w:div w:id="214200263">
          <w:marLeft w:val="480"/>
          <w:marRight w:val="0"/>
          <w:marTop w:val="0"/>
          <w:marBottom w:val="0"/>
          <w:divBdr>
            <w:top w:val="none" w:sz="0" w:space="0" w:color="auto"/>
            <w:left w:val="none" w:sz="0" w:space="0" w:color="auto"/>
            <w:bottom w:val="none" w:sz="0" w:space="0" w:color="auto"/>
            <w:right w:val="none" w:sz="0" w:space="0" w:color="auto"/>
          </w:divBdr>
        </w:div>
        <w:div w:id="1423800387">
          <w:marLeft w:val="480"/>
          <w:marRight w:val="0"/>
          <w:marTop w:val="0"/>
          <w:marBottom w:val="0"/>
          <w:divBdr>
            <w:top w:val="none" w:sz="0" w:space="0" w:color="auto"/>
            <w:left w:val="none" w:sz="0" w:space="0" w:color="auto"/>
            <w:bottom w:val="none" w:sz="0" w:space="0" w:color="auto"/>
            <w:right w:val="none" w:sz="0" w:space="0" w:color="auto"/>
          </w:divBdr>
        </w:div>
      </w:divsChild>
    </w:div>
    <w:div w:id="1309626939">
      <w:bodyDiv w:val="1"/>
      <w:marLeft w:val="0"/>
      <w:marRight w:val="0"/>
      <w:marTop w:val="0"/>
      <w:marBottom w:val="0"/>
      <w:divBdr>
        <w:top w:val="none" w:sz="0" w:space="0" w:color="auto"/>
        <w:left w:val="none" w:sz="0" w:space="0" w:color="auto"/>
        <w:bottom w:val="none" w:sz="0" w:space="0" w:color="auto"/>
        <w:right w:val="none" w:sz="0" w:space="0" w:color="auto"/>
      </w:divBdr>
    </w:div>
    <w:div w:id="1311788002">
      <w:bodyDiv w:val="1"/>
      <w:marLeft w:val="0"/>
      <w:marRight w:val="0"/>
      <w:marTop w:val="0"/>
      <w:marBottom w:val="0"/>
      <w:divBdr>
        <w:top w:val="none" w:sz="0" w:space="0" w:color="auto"/>
        <w:left w:val="none" w:sz="0" w:space="0" w:color="auto"/>
        <w:bottom w:val="none" w:sz="0" w:space="0" w:color="auto"/>
        <w:right w:val="none" w:sz="0" w:space="0" w:color="auto"/>
      </w:divBdr>
    </w:div>
    <w:div w:id="1312249171">
      <w:bodyDiv w:val="1"/>
      <w:marLeft w:val="0"/>
      <w:marRight w:val="0"/>
      <w:marTop w:val="0"/>
      <w:marBottom w:val="0"/>
      <w:divBdr>
        <w:top w:val="none" w:sz="0" w:space="0" w:color="auto"/>
        <w:left w:val="none" w:sz="0" w:space="0" w:color="auto"/>
        <w:bottom w:val="none" w:sz="0" w:space="0" w:color="auto"/>
        <w:right w:val="none" w:sz="0" w:space="0" w:color="auto"/>
      </w:divBdr>
    </w:div>
    <w:div w:id="1314718671">
      <w:bodyDiv w:val="1"/>
      <w:marLeft w:val="0"/>
      <w:marRight w:val="0"/>
      <w:marTop w:val="0"/>
      <w:marBottom w:val="0"/>
      <w:divBdr>
        <w:top w:val="none" w:sz="0" w:space="0" w:color="auto"/>
        <w:left w:val="none" w:sz="0" w:space="0" w:color="auto"/>
        <w:bottom w:val="none" w:sz="0" w:space="0" w:color="auto"/>
        <w:right w:val="none" w:sz="0" w:space="0" w:color="auto"/>
      </w:divBdr>
    </w:div>
    <w:div w:id="1317301206">
      <w:bodyDiv w:val="1"/>
      <w:marLeft w:val="0"/>
      <w:marRight w:val="0"/>
      <w:marTop w:val="0"/>
      <w:marBottom w:val="0"/>
      <w:divBdr>
        <w:top w:val="none" w:sz="0" w:space="0" w:color="auto"/>
        <w:left w:val="none" w:sz="0" w:space="0" w:color="auto"/>
        <w:bottom w:val="none" w:sz="0" w:space="0" w:color="auto"/>
        <w:right w:val="none" w:sz="0" w:space="0" w:color="auto"/>
      </w:divBdr>
      <w:divsChild>
        <w:div w:id="1077365292">
          <w:marLeft w:val="480"/>
          <w:marRight w:val="0"/>
          <w:marTop w:val="0"/>
          <w:marBottom w:val="0"/>
          <w:divBdr>
            <w:top w:val="none" w:sz="0" w:space="0" w:color="auto"/>
            <w:left w:val="none" w:sz="0" w:space="0" w:color="auto"/>
            <w:bottom w:val="none" w:sz="0" w:space="0" w:color="auto"/>
            <w:right w:val="none" w:sz="0" w:space="0" w:color="auto"/>
          </w:divBdr>
        </w:div>
        <w:div w:id="702175119">
          <w:marLeft w:val="480"/>
          <w:marRight w:val="0"/>
          <w:marTop w:val="0"/>
          <w:marBottom w:val="0"/>
          <w:divBdr>
            <w:top w:val="none" w:sz="0" w:space="0" w:color="auto"/>
            <w:left w:val="none" w:sz="0" w:space="0" w:color="auto"/>
            <w:bottom w:val="none" w:sz="0" w:space="0" w:color="auto"/>
            <w:right w:val="none" w:sz="0" w:space="0" w:color="auto"/>
          </w:divBdr>
        </w:div>
        <w:div w:id="549414566">
          <w:marLeft w:val="480"/>
          <w:marRight w:val="0"/>
          <w:marTop w:val="0"/>
          <w:marBottom w:val="0"/>
          <w:divBdr>
            <w:top w:val="none" w:sz="0" w:space="0" w:color="auto"/>
            <w:left w:val="none" w:sz="0" w:space="0" w:color="auto"/>
            <w:bottom w:val="none" w:sz="0" w:space="0" w:color="auto"/>
            <w:right w:val="none" w:sz="0" w:space="0" w:color="auto"/>
          </w:divBdr>
        </w:div>
        <w:div w:id="602615324">
          <w:marLeft w:val="480"/>
          <w:marRight w:val="0"/>
          <w:marTop w:val="0"/>
          <w:marBottom w:val="0"/>
          <w:divBdr>
            <w:top w:val="none" w:sz="0" w:space="0" w:color="auto"/>
            <w:left w:val="none" w:sz="0" w:space="0" w:color="auto"/>
            <w:bottom w:val="none" w:sz="0" w:space="0" w:color="auto"/>
            <w:right w:val="none" w:sz="0" w:space="0" w:color="auto"/>
          </w:divBdr>
        </w:div>
        <w:div w:id="2085100657">
          <w:marLeft w:val="480"/>
          <w:marRight w:val="0"/>
          <w:marTop w:val="0"/>
          <w:marBottom w:val="0"/>
          <w:divBdr>
            <w:top w:val="none" w:sz="0" w:space="0" w:color="auto"/>
            <w:left w:val="none" w:sz="0" w:space="0" w:color="auto"/>
            <w:bottom w:val="none" w:sz="0" w:space="0" w:color="auto"/>
            <w:right w:val="none" w:sz="0" w:space="0" w:color="auto"/>
          </w:divBdr>
        </w:div>
        <w:div w:id="995449977">
          <w:marLeft w:val="480"/>
          <w:marRight w:val="0"/>
          <w:marTop w:val="0"/>
          <w:marBottom w:val="0"/>
          <w:divBdr>
            <w:top w:val="none" w:sz="0" w:space="0" w:color="auto"/>
            <w:left w:val="none" w:sz="0" w:space="0" w:color="auto"/>
            <w:bottom w:val="none" w:sz="0" w:space="0" w:color="auto"/>
            <w:right w:val="none" w:sz="0" w:space="0" w:color="auto"/>
          </w:divBdr>
        </w:div>
        <w:div w:id="1032808853">
          <w:marLeft w:val="480"/>
          <w:marRight w:val="0"/>
          <w:marTop w:val="0"/>
          <w:marBottom w:val="0"/>
          <w:divBdr>
            <w:top w:val="none" w:sz="0" w:space="0" w:color="auto"/>
            <w:left w:val="none" w:sz="0" w:space="0" w:color="auto"/>
            <w:bottom w:val="none" w:sz="0" w:space="0" w:color="auto"/>
            <w:right w:val="none" w:sz="0" w:space="0" w:color="auto"/>
          </w:divBdr>
        </w:div>
        <w:div w:id="596450768">
          <w:marLeft w:val="480"/>
          <w:marRight w:val="0"/>
          <w:marTop w:val="0"/>
          <w:marBottom w:val="0"/>
          <w:divBdr>
            <w:top w:val="none" w:sz="0" w:space="0" w:color="auto"/>
            <w:left w:val="none" w:sz="0" w:space="0" w:color="auto"/>
            <w:bottom w:val="none" w:sz="0" w:space="0" w:color="auto"/>
            <w:right w:val="none" w:sz="0" w:space="0" w:color="auto"/>
          </w:divBdr>
        </w:div>
        <w:div w:id="954362601">
          <w:marLeft w:val="480"/>
          <w:marRight w:val="0"/>
          <w:marTop w:val="0"/>
          <w:marBottom w:val="0"/>
          <w:divBdr>
            <w:top w:val="none" w:sz="0" w:space="0" w:color="auto"/>
            <w:left w:val="none" w:sz="0" w:space="0" w:color="auto"/>
            <w:bottom w:val="none" w:sz="0" w:space="0" w:color="auto"/>
            <w:right w:val="none" w:sz="0" w:space="0" w:color="auto"/>
          </w:divBdr>
        </w:div>
        <w:div w:id="303317835">
          <w:marLeft w:val="480"/>
          <w:marRight w:val="0"/>
          <w:marTop w:val="0"/>
          <w:marBottom w:val="0"/>
          <w:divBdr>
            <w:top w:val="none" w:sz="0" w:space="0" w:color="auto"/>
            <w:left w:val="none" w:sz="0" w:space="0" w:color="auto"/>
            <w:bottom w:val="none" w:sz="0" w:space="0" w:color="auto"/>
            <w:right w:val="none" w:sz="0" w:space="0" w:color="auto"/>
          </w:divBdr>
        </w:div>
        <w:div w:id="1130633029">
          <w:marLeft w:val="480"/>
          <w:marRight w:val="0"/>
          <w:marTop w:val="0"/>
          <w:marBottom w:val="0"/>
          <w:divBdr>
            <w:top w:val="none" w:sz="0" w:space="0" w:color="auto"/>
            <w:left w:val="none" w:sz="0" w:space="0" w:color="auto"/>
            <w:bottom w:val="none" w:sz="0" w:space="0" w:color="auto"/>
            <w:right w:val="none" w:sz="0" w:space="0" w:color="auto"/>
          </w:divBdr>
        </w:div>
        <w:div w:id="893664111">
          <w:marLeft w:val="480"/>
          <w:marRight w:val="0"/>
          <w:marTop w:val="0"/>
          <w:marBottom w:val="0"/>
          <w:divBdr>
            <w:top w:val="none" w:sz="0" w:space="0" w:color="auto"/>
            <w:left w:val="none" w:sz="0" w:space="0" w:color="auto"/>
            <w:bottom w:val="none" w:sz="0" w:space="0" w:color="auto"/>
            <w:right w:val="none" w:sz="0" w:space="0" w:color="auto"/>
          </w:divBdr>
        </w:div>
        <w:div w:id="947204665">
          <w:marLeft w:val="480"/>
          <w:marRight w:val="0"/>
          <w:marTop w:val="0"/>
          <w:marBottom w:val="0"/>
          <w:divBdr>
            <w:top w:val="none" w:sz="0" w:space="0" w:color="auto"/>
            <w:left w:val="none" w:sz="0" w:space="0" w:color="auto"/>
            <w:bottom w:val="none" w:sz="0" w:space="0" w:color="auto"/>
            <w:right w:val="none" w:sz="0" w:space="0" w:color="auto"/>
          </w:divBdr>
        </w:div>
        <w:div w:id="1514882834">
          <w:marLeft w:val="480"/>
          <w:marRight w:val="0"/>
          <w:marTop w:val="0"/>
          <w:marBottom w:val="0"/>
          <w:divBdr>
            <w:top w:val="none" w:sz="0" w:space="0" w:color="auto"/>
            <w:left w:val="none" w:sz="0" w:space="0" w:color="auto"/>
            <w:bottom w:val="none" w:sz="0" w:space="0" w:color="auto"/>
            <w:right w:val="none" w:sz="0" w:space="0" w:color="auto"/>
          </w:divBdr>
        </w:div>
        <w:div w:id="569731130">
          <w:marLeft w:val="480"/>
          <w:marRight w:val="0"/>
          <w:marTop w:val="0"/>
          <w:marBottom w:val="0"/>
          <w:divBdr>
            <w:top w:val="none" w:sz="0" w:space="0" w:color="auto"/>
            <w:left w:val="none" w:sz="0" w:space="0" w:color="auto"/>
            <w:bottom w:val="none" w:sz="0" w:space="0" w:color="auto"/>
            <w:right w:val="none" w:sz="0" w:space="0" w:color="auto"/>
          </w:divBdr>
        </w:div>
        <w:div w:id="767844970">
          <w:marLeft w:val="480"/>
          <w:marRight w:val="0"/>
          <w:marTop w:val="0"/>
          <w:marBottom w:val="0"/>
          <w:divBdr>
            <w:top w:val="none" w:sz="0" w:space="0" w:color="auto"/>
            <w:left w:val="none" w:sz="0" w:space="0" w:color="auto"/>
            <w:bottom w:val="none" w:sz="0" w:space="0" w:color="auto"/>
            <w:right w:val="none" w:sz="0" w:space="0" w:color="auto"/>
          </w:divBdr>
        </w:div>
        <w:div w:id="811290878">
          <w:marLeft w:val="480"/>
          <w:marRight w:val="0"/>
          <w:marTop w:val="0"/>
          <w:marBottom w:val="0"/>
          <w:divBdr>
            <w:top w:val="none" w:sz="0" w:space="0" w:color="auto"/>
            <w:left w:val="none" w:sz="0" w:space="0" w:color="auto"/>
            <w:bottom w:val="none" w:sz="0" w:space="0" w:color="auto"/>
            <w:right w:val="none" w:sz="0" w:space="0" w:color="auto"/>
          </w:divBdr>
        </w:div>
        <w:div w:id="1027563673">
          <w:marLeft w:val="480"/>
          <w:marRight w:val="0"/>
          <w:marTop w:val="0"/>
          <w:marBottom w:val="0"/>
          <w:divBdr>
            <w:top w:val="none" w:sz="0" w:space="0" w:color="auto"/>
            <w:left w:val="none" w:sz="0" w:space="0" w:color="auto"/>
            <w:bottom w:val="none" w:sz="0" w:space="0" w:color="auto"/>
            <w:right w:val="none" w:sz="0" w:space="0" w:color="auto"/>
          </w:divBdr>
        </w:div>
        <w:div w:id="1648508280">
          <w:marLeft w:val="480"/>
          <w:marRight w:val="0"/>
          <w:marTop w:val="0"/>
          <w:marBottom w:val="0"/>
          <w:divBdr>
            <w:top w:val="none" w:sz="0" w:space="0" w:color="auto"/>
            <w:left w:val="none" w:sz="0" w:space="0" w:color="auto"/>
            <w:bottom w:val="none" w:sz="0" w:space="0" w:color="auto"/>
            <w:right w:val="none" w:sz="0" w:space="0" w:color="auto"/>
          </w:divBdr>
        </w:div>
        <w:div w:id="1017971046">
          <w:marLeft w:val="480"/>
          <w:marRight w:val="0"/>
          <w:marTop w:val="0"/>
          <w:marBottom w:val="0"/>
          <w:divBdr>
            <w:top w:val="none" w:sz="0" w:space="0" w:color="auto"/>
            <w:left w:val="none" w:sz="0" w:space="0" w:color="auto"/>
            <w:bottom w:val="none" w:sz="0" w:space="0" w:color="auto"/>
            <w:right w:val="none" w:sz="0" w:space="0" w:color="auto"/>
          </w:divBdr>
        </w:div>
        <w:div w:id="575670609">
          <w:marLeft w:val="480"/>
          <w:marRight w:val="0"/>
          <w:marTop w:val="0"/>
          <w:marBottom w:val="0"/>
          <w:divBdr>
            <w:top w:val="none" w:sz="0" w:space="0" w:color="auto"/>
            <w:left w:val="none" w:sz="0" w:space="0" w:color="auto"/>
            <w:bottom w:val="none" w:sz="0" w:space="0" w:color="auto"/>
            <w:right w:val="none" w:sz="0" w:space="0" w:color="auto"/>
          </w:divBdr>
        </w:div>
        <w:div w:id="1700622242">
          <w:marLeft w:val="480"/>
          <w:marRight w:val="0"/>
          <w:marTop w:val="0"/>
          <w:marBottom w:val="0"/>
          <w:divBdr>
            <w:top w:val="none" w:sz="0" w:space="0" w:color="auto"/>
            <w:left w:val="none" w:sz="0" w:space="0" w:color="auto"/>
            <w:bottom w:val="none" w:sz="0" w:space="0" w:color="auto"/>
            <w:right w:val="none" w:sz="0" w:space="0" w:color="auto"/>
          </w:divBdr>
        </w:div>
      </w:divsChild>
    </w:div>
    <w:div w:id="1318194204">
      <w:bodyDiv w:val="1"/>
      <w:marLeft w:val="0"/>
      <w:marRight w:val="0"/>
      <w:marTop w:val="0"/>
      <w:marBottom w:val="0"/>
      <w:divBdr>
        <w:top w:val="none" w:sz="0" w:space="0" w:color="auto"/>
        <w:left w:val="none" w:sz="0" w:space="0" w:color="auto"/>
        <w:bottom w:val="none" w:sz="0" w:space="0" w:color="auto"/>
        <w:right w:val="none" w:sz="0" w:space="0" w:color="auto"/>
      </w:divBdr>
    </w:div>
    <w:div w:id="1318606195">
      <w:bodyDiv w:val="1"/>
      <w:marLeft w:val="0"/>
      <w:marRight w:val="0"/>
      <w:marTop w:val="0"/>
      <w:marBottom w:val="0"/>
      <w:divBdr>
        <w:top w:val="none" w:sz="0" w:space="0" w:color="auto"/>
        <w:left w:val="none" w:sz="0" w:space="0" w:color="auto"/>
        <w:bottom w:val="none" w:sz="0" w:space="0" w:color="auto"/>
        <w:right w:val="none" w:sz="0" w:space="0" w:color="auto"/>
      </w:divBdr>
    </w:div>
    <w:div w:id="1319380536">
      <w:bodyDiv w:val="1"/>
      <w:marLeft w:val="0"/>
      <w:marRight w:val="0"/>
      <w:marTop w:val="0"/>
      <w:marBottom w:val="0"/>
      <w:divBdr>
        <w:top w:val="none" w:sz="0" w:space="0" w:color="auto"/>
        <w:left w:val="none" w:sz="0" w:space="0" w:color="auto"/>
        <w:bottom w:val="none" w:sz="0" w:space="0" w:color="auto"/>
        <w:right w:val="none" w:sz="0" w:space="0" w:color="auto"/>
      </w:divBdr>
    </w:div>
    <w:div w:id="1327707355">
      <w:bodyDiv w:val="1"/>
      <w:marLeft w:val="0"/>
      <w:marRight w:val="0"/>
      <w:marTop w:val="0"/>
      <w:marBottom w:val="0"/>
      <w:divBdr>
        <w:top w:val="none" w:sz="0" w:space="0" w:color="auto"/>
        <w:left w:val="none" w:sz="0" w:space="0" w:color="auto"/>
        <w:bottom w:val="none" w:sz="0" w:space="0" w:color="auto"/>
        <w:right w:val="none" w:sz="0" w:space="0" w:color="auto"/>
      </w:divBdr>
    </w:div>
    <w:div w:id="1328829693">
      <w:bodyDiv w:val="1"/>
      <w:marLeft w:val="0"/>
      <w:marRight w:val="0"/>
      <w:marTop w:val="0"/>
      <w:marBottom w:val="0"/>
      <w:divBdr>
        <w:top w:val="none" w:sz="0" w:space="0" w:color="auto"/>
        <w:left w:val="none" w:sz="0" w:space="0" w:color="auto"/>
        <w:bottom w:val="none" w:sz="0" w:space="0" w:color="auto"/>
        <w:right w:val="none" w:sz="0" w:space="0" w:color="auto"/>
      </w:divBdr>
    </w:div>
    <w:div w:id="1331643050">
      <w:bodyDiv w:val="1"/>
      <w:marLeft w:val="0"/>
      <w:marRight w:val="0"/>
      <w:marTop w:val="0"/>
      <w:marBottom w:val="0"/>
      <w:divBdr>
        <w:top w:val="none" w:sz="0" w:space="0" w:color="auto"/>
        <w:left w:val="none" w:sz="0" w:space="0" w:color="auto"/>
        <w:bottom w:val="none" w:sz="0" w:space="0" w:color="auto"/>
        <w:right w:val="none" w:sz="0" w:space="0" w:color="auto"/>
      </w:divBdr>
    </w:div>
    <w:div w:id="1332101688">
      <w:bodyDiv w:val="1"/>
      <w:marLeft w:val="0"/>
      <w:marRight w:val="0"/>
      <w:marTop w:val="0"/>
      <w:marBottom w:val="0"/>
      <w:divBdr>
        <w:top w:val="none" w:sz="0" w:space="0" w:color="auto"/>
        <w:left w:val="none" w:sz="0" w:space="0" w:color="auto"/>
        <w:bottom w:val="none" w:sz="0" w:space="0" w:color="auto"/>
        <w:right w:val="none" w:sz="0" w:space="0" w:color="auto"/>
      </w:divBdr>
    </w:div>
    <w:div w:id="1336684489">
      <w:bodyDiv w:val="1"/>
      <w:marLeft w:val="0"/>
      <w:marRight w:val="0"/>
      <w:marTop w:val="0"/>
      <w:marBottom w:val="0"/>
      <w:divBdr>
        <w:top w:val="none" w:sz="0" w:space="0" w:color="auto"/>
        <w:left w:val="none" w:sz="0" w:space="0" w:color="auto"/>
        <w:bottom w:val="none" w:sz="0" w:space="0" w:color="auto"/>
        <w:right w:val="none" w:sz="0" w:space="0" w:color="auto"/>
      </w:divBdr>
    </w:div>
    <w:div w:id="1344434129">
      <w:bodyDiv w:val="1"/>
      <w:marLeft w:val="0"/>
      <w:marRight w:val="0"/>
      <w:marTop w:val="0"/>
      <w:marBottom w:val="0"/>
      <w:divBdr>
        <w:top w:val="none" w:sz="0" w:space="0" w:color="auto"/>
        <w:left w:val="none" w:sz="0" w:space="0" w:color="auto"/>
        <w:bottom w:val="none" w:sz="0" w:space="0" w:color="auto"/>
        <w:right w:val="none" w:sz="0" w:space="0" w:color="auto"/>
      </w:divBdr>
    </w:div>
    <w:div w:id="1345355560">
      <w:bodyDiv w:val="1"/>
      <w:marLeft w:val="0"/>
      <w:marRight w:val="0"/>
      <w:marTop w:val="0"/>
      <w:marBottom w:val="0"/>
      <w:divBdr>
        <w:top w:val="none" w:sz="0" w:space="0" w:color="auto"/>
        <w:left w:val="none" w:sz="0" w:space="0" w:color="auto"/>
        <w:bottom w:val="none" w:sz="0" w:space="0" w:color="auto"/>
        <w:right w:val="none" w:sz="0" w:space="0" w:color="auto"/>
      </w:divBdr>
    </w:div>
    <w:div w:id="1345670464">
      <w:bodyDiv w:val="1"/>
      <w:marLeft w:val="0"/>
      <w:marRight w:val="0"/>
      <w:marTop w:val="0"/>
      <w:marBottom w:val="0"/>
      <w:divBdr>
        <w:top w:val="none" w:sz="0" w:space="0" w:color="auto"/>
        <w:left w:val="none" w:sz="0" w:space="0" w:color="auto"/>
        <w:bottom w:val="none" w:sz="0" w:space="0" w:color="auto"/>
        <w:right w:val="none" w:sz="0" w:space="0" w:color="auto"/>
      </w:divBdr>
    </w:div>
    <w:div w:id="1352878926">
      <w:bodyDiv w:val="1"/>
      <w:marLeft w:val="0"/>
      <w:marRight w:val="0"/>
      <w:marTop w:val="0"/>
      <w:marBottom w:val="0"/>
      <w:divBdr>
        <w:top w:val="none" w:sz="0" w:space="0" w:color="auto"/>
        <w:left w:val="none" w:sz="0" w:space="0" w:color="auto"/>
        <w:bottom w:val="none" w:sz="0" w:space="0" w:color="auto"/>
        <w:right w:val="none" w:sz="0" w:space="0" w:color="auto"/>
      </w:divBdr>
    </w:div>
    <w:div w:id="1353342430">
      <w:bodyDiv w:val="1"/>
      <w:marLeft w:val="0"/>
      <w:marRight w:val="0"/>
      <w:marTop w:val="0"/>
      <w:marBottom w:val="0"/>
      <w:divBdr>
        <w:top w:val="none" w:sz="0" w:space="0" w:color="auto"/>
        <w:left w:val="none" w:sz="0" w:space="0" w:color="auto"/>
        <w:bottom w:val="none" w:sz="0" w:space="0" w:color="auto"/>
        <w:right w:val="none" w:sz="0" w:space="0" w:color="auto"/>
      </w:divBdr>
      <w:divsChild>
        <w:div w:id="839392709">
          <w:marLeft w:val="480"/>
          <w:marRight w:val="0"/>
          <w:marTop w:val="0"/>
          <w:marBottom w:val="0"/>
          <w:divBdr>
            <w:top w:val="none" w:sz="0" w:space="0" w:color="auto"/>
            <w:left w:val="none" w:sz="0" w:space="0" w:color="auto"/>
            <w:bottom w:val="none" w:sz="0" w:space="0" w:color="auto"/>
            <w:right w:val="none" w:sz="0" w:space="0" w:color="auto"/>
          </w:divBdr>
        </w:div>
        <w:div w:id="629478345">
          <w:marLeft w:val="480"/>
          <w:marRight w:val="0"/>
          <w:marTop w:val="0"/>
          <w:marBottom w:val="0"/>
          <w:divBdr>
            <w:top w:val="none" w:sz="0" w:space="0" w:color="auto"/>
            <w:left w:val="none" w:sz="0" w:space="0" w:color="auto"/>
            <w:bottom w:val="none" w:sz="0" w:space="0" w:color="auto"/>
            <w:right w:val="none" w:sz="0" w:space="0" w:color="auto"/>
          </w:divBdr>
        </w:div>
        <w:div w:id="16466437">
          <w:marLeft w:val="480"/>
          <w:marRight w:val="0"/>
          <w:marTop w:val="0"/>
          <w:marBottom w:val="0"/>
          <w:divBdr>
            <w:top w:val="none" w:sz="0" w:space="0" w:color="auto"/>
            <w:left w:val="none" w:sz="0" w:space="0" w:color="auto"/>
            <w:bottom w:val="none" w:sz="0" w:space="0" w:color="auto"/>
            <w:right w:val="none" w:sz="0" w:space="0" w:color="auto"/>
          </w:divBdr>
        </w:div>
        <w:div w:id="1487622851">
          <w:marLeft w:val="480"/>
          <w:marRight w:val="0"/>
          <w:marTop w:val="0"/>
          <w:marBottom w:val="0"/>
          <w:divBdr>
            <w:top w:val="none" w:sz="0" w:space="0" w:color="auto"/>
            <w:left w:val="none" w:sz="0" w:space="0" w:color="auto"/>
            <w:bottom w:val="none" w:sz="0" w:space="0" w:color="auto"/>
            <w:right w:val="none" w:sz="0" w:space="0" w:color="auto"/>
          </w:divBdr>
        </w:div>
        <w:div w:id="802583014">
          <w:marLeft w:val="480"/>
          <w:marRight w:val="0"/>
          <w:marTop w:val="0"/>
          <w:marBottom w:val="0"/>
          <w:divBdr>
            <w:top w:val="none" w:sz="0" w:space="0" w:color="auto"/>
            <w:left w:val="none" w:sz="0" w:space="0" w:color="auto"/>
            <w:bottom w:val="none" w:sz="0" w:space="0" w:color="auto"/>
            <w:right w:val="none" w:sz="0" w:space="0" w:color="auto"/>
          </w:divBdr>
        </w:div>
        <w:div w:id="1100415936">
          <w:marLeft w:val="480"/>
          <w:marRight w:val="0"/>
          <w:marTop w:val="0"/>
          <w:marBottom w:val="0"/>
          <w:divBdr>
            <w:top w:val="none" w:sz="0" w:space="0" w:color="auto"/>
            <w:left w:val="none" w:sz="0" w:space="0" w:color="auto"/>
            <w:bottom w:val="none" w:sz="0" w:space="0" w:color="auto"/>
            <w:right w:val="none" w:sz="0" w:space="0" w:color="auto"/>
          </w:divBdr>
        </w:div>
        <w:div w:id="2026789091">
          <w:marLeft w:val="480"/>
          <w:marRight w:val="0"/>
          <w:marTop w:val="0"/>
          <w:marBottom w:val="0"/>
          <w:divBdr>
            <w:top w:val="none" w:sz="0" w:space="0" w:color="auto"/>
            <w:left w:val="none" w:sz="0" w:space="0" w:color="auto"/>
            <w:bottom w:val="none" w:sz="0" w:space="0" w:color="auto"/>
            <w:right w:val="none" w:sz="0" w:space="0" w:color="auto"/>
          </w:divBdr>
        </w:div>
        <w:div w:id="692268009">
          <w:marLeft w:val="480"/>
          <w:marRight w:val="0"/>
          <w:marTop w:val="0"/>
          <w:marBottom w:val="0"/>
          <w:divBdr>
            <w:top w:val="none" w:sz="0" w:space="0" w:color="auto"/>
            <w:left w:val="none" w:sz="0" w:space="0" w:color="auto"/>
            <w:bottom w:val="none" w:sz="0" w:space="0" w:color="auto"/>
            <w:right w:val="none" w:sz="0" w:space="0" w:color="auto"/>
          </w:divBdr>
        </w:div>
        <w:div w:id="717357252">
          <w:marLeft w:val="480"/>
          <w:marRight w:val="0"/>
          <w:marTop w:val="0"/>
          <w:marBottom w:val="0"/>
          <w:divBdr>
            <w:top w:val="none" w:sz="0" w:space="0" w:color="auto"/>
            <w:left w:val="none" w:sz="0" w:space="0" w:color="auto"/>
            <w:bottom w:val="none" w:sz="0" w:space="0" w:color="auto"/>
            <w:right w:val="none" w:sz="0" w:space="0" w:color="auto"/>
          </w:divBdr>
        </w:div>
        <w:div w:id="1467117903">
          <w:marLeft w:val="480"/>
          <w:marRight w:val="0"/>
          <w:marTop w:val="0"/>
          <w:marBottom w:val="0"/>
          <w:divBdr>
            <w:top w:val="none" w:sz="0" w:space="0" w:color="auto"/>
            <w:left w:val="none" w:sz="0" w:space="0" w:color="auto"/>
            <w:bottom w:val="none" w:sz="0" w:space="0" w:color="auto"/>
            <w:right w:val="none" w:sz="0" w:space="0" w:color="auto"/>
          </w:divBdr>
        </w:div>
        <w:div w:id="2129351967">
          <w:marLeft w:val="480"/>
          <w:marRight w:val="0"/>
          <w:marTop w:val="0"/>
          <w:marBottom w:val="0"/>
          <w:divBdr>
            <w:top w:val="none" w:sz="0" w:space="0" w:color="auto"/>
            <w:left w:val="none" w:sz="0" w:space="0" w:color="auto"/>
            <w:bottom w:val="none" w:sz="0" w:space="0" w:color="auto"/>
            <w:right w:val="none" w:sz="0" w:space="0" w:color="auto"/>
          </w:divBdr>
        </w:div>
        <w:div w:id="584073080">
          <w:marLeft w:val="480"/>
          <w:marRight w:val="0"/>
          <w:marTop w:val="0"/>
          <w:marBottom w:val="0"/>
          <w:divBdr>
            <w:top w:val="none" w:sz="0" w:space="0" w:color="auto"/>
            <w:left w:val="none" w:sz="0" w:space="0" w:color="auto"/>
            <w:bottom w:val="none" w:sz="0" w:space="0" w:color="auto"/>
            <w:right w:val="none" w:sz="0" w:space="0" w:color="auto"/>
          </w:divBdr>
        </w:div>
        <w:div w:id="178086965">
          <w:marLeft w:val="480"/>
          <w:marRight w:val="0"/>
          <w:marTop w:val="0"/>
          <w:marBottom w:val="0"/>
          <w:divBdr>
            <w:top w:val="none" w:sz="0" w:space="0" w:color="auto"/>
            <w:left w:val="none" w:sz="0" w:space="0" w:color="auto"/>
            <w:bottom w:val="none" w:sz="0" w:space="0" w:color="auto"/>
            <w:right w:val="none" w:sz="0" w:space="0" w:color="auto"/>
          </w:divBdr>
        </w:div>
        <w:div w:id="1740522465">
          <w:marLeft w:val="480"/>
          <w:marRight w:val="0"/>
          <w:marTop w:val="0"/>
          <w:marBottom w:val="0"/>
          <w:divBdr>
            <w:top w:val="none" w:sz="0" w:space="0" w:color="auto"/>
            <w:left w:val="none" w:sz="0" w:space="0" w:color="auto"/>
            <w:bottom w:val="none" w:sz="0" w:space="0" w:color="auto"/>
            <w:right w:val="none" w:sz="0" w:space="0" w:color="auto"/>
          </w:divBdr>
        </w:div>
        <w:div w:id="522324725">
          <w:marLeft w:val="480"/>
          <w:marRight w:val="0"/>
          <w:marTop w:val="0"/>
          <w:marBottom w:val="0"/>
          <w:divBdr>
            <w:top w:val="none" w:sz="0" w:space="0" w:color="auto"/>
            <w:left w:val="none" w:sz="0" w:space="0" w:color="auto"/>
            <w:bottom w:val="none" w:sz="0" w:space="0" w:color="auto"/>
            <w:right w:val="none" w:sz="0" w:space="0" w:color="auto"/>
          </w:divBdr>
        </w:div>
        <w:div w:id="1595241318">
          <w:marLeft w:val="480"/>
          <w:marRight w:val="0"/>
          <w:marTop w:val="0"/>
          <w:marBottom w:val="0"/>
          <w:divBdr>
            <w:top w:val="none" w:sz="0" w:space="0" w:color="auto"/>
            <w:left w:val="none" w:sz="0" w:space="0" w:color="auto"/>
            <w:bottom w:val="none" w:sz="0" w:space="0" w:color="auto"/>
            <w:right w:val="none" w:sz="0" w:space="0" w:color="auto"/>
          </w:divBdr>
        </w:div>
        <w:div w:id="938638474">
          <w:marLeft w:val="480"/>
          <w:marRight w:val="0"/>
          <w:marTop w:val="0"/>
          <w:marBottom w:val="0"/>
          <w:divBdr>
            <w:top w:val="none" w:sz="0" w:space="0" w:color="auto"/>
            <w:left w:val="none" w:sz="0" w:space="0" w:color="auto"/>
            <w:bottom w:val="none" w:sz="0" w:space="0" w:color="auto"/>
            <w:right w:val="none" w:sz="0" w:space="0" w:color="auto"/>
          </w:divBdr>
        </w:div>
        <w:div w:id="1725790347">
          <w:marLeft w:val="480"/>
          <w:marRight w:val="0"/>
          <w:marTop w:val="0"/>
          <w:marBottom w:val="0"/>
          <w:divBdr>
            <w:top w:val="none" w:sz="0" w:space="0" w:color="auto"/>
            <w:left w:val="none" w:sz="0" w:space="0" w:color="auto"/>
            <w:bottom w:val="none" w:sz="0" w:space="0" w:color="auto"/>
            <w:right w:val="none" w:sz="0" w:space="0" w:color="auto"/>
          </w:divBdr>
        </w:div>
        <w:div w:id="396362848">
          <w:marLeft w:val="480"/>
          <w:marRight w:val="0"/>
          <w:marTop w:val="0"/>
          <w:marBottom w:val="0"/>
          <w:divBdr>
            <w:top w:val="none" w:sz="0" w:space="0" w:color="auto"/>
            <w:left w:val="none" w:sz="0" w:space="0" w:color="auto"/>
            <w:bottom w:val="none" w:sz="0" w:space="0" w:color="auto"/>
            <w:right w:val="none" w:sz="0" w:space="0" w:color="auto"/>
          </w:divBdr>
        </w:div>
      </w:divsChild>
    </w:div>
    <w:div w:id="1355351533">
      <w:bodyDiv w:val="1"/>
      <w:marLeft w:val="0"/>
      <w:marRight w:val="0"/>
      <w:marTop w:val="0"/>
      <w:marBottom w:val="0"/>
      <w:divBdr>
        <w:top w:val="none" w:sz="0" w:space="0" w:color="auto"/>
        <w:left w:val="none" w:sz="0" w:space="0" w:color="auto"/>
        <w:bottom w:val="none" w:sz="0" w:space="0" w:color="auto"/>
        <w:right w:val="none" w:sz="0" w:space="0" w:color="auto"/>
      </w:divBdr>
    </w:div>
    <w:div w:id="1364600767">
      <w:bodyDiv w:val="1"/>
      <w:marLeft w:val="0"/>
      <w:marRight w:val="0"/>
      <w:marTop w:val="0"/>
      <w:marBottom w:val="0"/>
      <w:divBdr>
        <w:top w:val="none" w:sz="0" w:space="0" w:color="auto"/>
        <w:left w:val="none" w:sz="0" w:space="0" w:color="auto"/>
        <w:bottom w:val="none" w:sz="0" w:space="0" w:color="auto"/>
        <w:right w:val="none" w:sz="0" w:space="0" w:color="auto"/>
      </w:divBdr>
    </w:div>
    <w:div w:id="1371802559">
      <w:bodyDiv w:val="1"/>
      <w:marLeft w:val="0"/>
      <w:marRight w:val="0"/>
      <w:marTop w:val="0"/>
      <w:marBottom w:val="0"/>
      <w:divBdr>
        <w:top w:val="none" w:sz="0" w:space="0" w:color="auto"/>
        <w:left w:val="none" w:sz="0" w:space="0" w:color="auto"/>
        <w:bottom w:val="none" w:sz="0" w:space="0" w:color="auto"/>
        <w:right w:val="none" w:sz="0" w:space="0" w:color="auto"/>
      </w:divBdr>
    </w:div>
    <w:div w:id="1373846279">
      <w:bodyDiv w:val="1"/>
      <w:marLeft w:val="0"/>
      <w:marRight w:val="0"/>
      <w:marTop w:val="0"/>
      <w:marBottom w:val="0"/>
      <w:divBdr>
        <w:top w:val="none" w:sz="0" w:space="0" w:color="auto"/>
        <w:left w:val="none" w:sz="0" w:space="0" w:color="auto"/>
        <w:bottom w:val="none" w:sz="0" w:space="0" w:color="auto"/>
        <w:right w:val="none" w:sz="0" w:space="0" w:color="auto"/>
      </w:divBdr>
    </w:div>
    <w:div w:id="1377388806">
      <w:bodyDiv w:val="1"/>
      <w:marLeft w:val="0"/>
      <w:marRight w:val="0"/>
      <w:marTop w:val="0"/>
      <w:marBottom w:val="0"/>
      <w:divBdr>
        <w:top w:val="none" w:sz="0" w:space="0" w:color="auto"/>
        <w:left w:val="none" w:sz="0" w:space="0" w:color="auto"/>
        <w:bottom w:val="none" w:sz="0" w:space="0" w:color="auto"/>
        <w:right w:val="none" w:sz="0" w:space="0" w:color="auto"/>
      </w:divBdr>
      <w:divsChild>
        <w:div w:id="303896888">
          <w:marLeft w:val="480"/>
          <w:marRight w:val="0"/>
          <w:marTop w:val="0"/>
          <w:marBottom w:val="0"/>
          <w:divBdr>
            <w:top w:val="none" w:sz="0" w:space="0" w:color="auto"/>
            <w:left w:val="none" w:sz="0" w:space="0" w:color="auto"/>
            <w:bottom w:val="none" w:sz="0" w:space="0" w:color="auto"/>
            <w:right w:val="none" w:sz="0" w:space="0" w:color="auto"/>
          </w:divBdr>
        </w:div>
        <w:div w:id="2113478289">
          <w:marLeft w:val="480"/>
          <w:marRight w:val="0"/>
          <w:marTop w:val="0"/>
          <w:marBottom w:val="0"/>
          <w:divBdr>
            <w:top w:val="none" w:sz="0" w:space="0" w:color="auto"/>
            <w:left w:val="none" w:sz="0" w:space="0" w:color="auto"/>
            <w:bottom w:val="none" w:sz="0" w:space="0" w:color="auto"/>
            <w:right w:val="none" w:sz="0" w:space="0" w:color="auto"/>
          </w:divBdr>
        </w:div>
        <w:div w:id="1078597831">
          <w:marLeft w:val="480"/>
          <w:marRight w:val="0"/>
          <w:marTop w:val="0"/>
          <w:marBottom w:val="0"/>
          <w:divBdr>
            <w:top w:val="none" w:sz="0" w:space="0" w:color="auto"/>
            <w:left w:val="none" w:sz="0" w:space="0" w:color="auto"/>
            <w:bottom w:val="none" w:sz="0" w:space="0" w:color="auto"/>
            <w:right w:val="none" w:sz="0" w:space="0" w:color="auto"/>
          </w:divBdr>
        </w:div>
        <w:div w:id="724763171">
          <w:marLeft w:val="480"/>
          <w:marRight w:val="0"/>
          <w:marTop w:val="0"/>
          <w:marBottom w:val="0"/>
          <w:divBdr>
            <w:top w:val="none" w:sz="0" w:space="0" w:color="auto"/>
            <w:left w:val="none" w:sz="0" w:space="0" w:color="auto"/>
            <w:bottom w:val="none" w:sz="0" w:space="0" w:color="auto"/>
            <w:right w:val="none" w:sz="0" w:space="0" w:color="auto"/>
          </w:divBdr>
        </w:div>
        <w:div w:id="168183633">
          <w:marLeft w:val="480"/>
          <w:marRight w:val="0"/>
          <w:marTop w:val="0"/>
          <w:marBottom w:val="0"/>
          <w:divBdr>
            <w:top w:val="none" w:sz="0" w:space="0" w:color="auto"/>
            <w:left w:val="none" w:sz="0" w:space="0" w:color="auto"/>
            <w:bottom w:val="none" w:sz="0" w:space="0" w:color="auto"/>
            <w:right w:val="none" w:sz="0" w:space="0" w:color="auto"/>
          </w:divBdr>
        </w:div>
        <w:div w:id="398136964">
          <w:marLeft w:val="480"/>
          <w:marRight w:val="0"/>
          <w:marTop w:val="0"/>
          <w:marBottom w:val="0"/>
          <w:divBdr>
            <w:top w:val="none" w:sz="0" w:space="0" w:color="auto"/>
            <w:left w:val="none" w:sz="0" w:space="0" w:color="auto"/>
            <w:bottom w:val="none" w:sz="0" w:space="0" w:color="auto"/>
            <w:right w:val="none" w:sz="0" w:space="0" w:color="auto"/>
          </w:divBdr>
        </w:div>
        <w:div w:id="1645311282">
          <w:marLeft w:val="480"/>
          <w:marRight w:val="0"/>
          <w:marTop w:val="0"/>
          <w:marBottom w:val="0"/>
          <w:divBdr>
            <w:top w:val="none" w:sz="0" w:space="0" w:color="auto"/>
            <w:left w:val="none" w:sz="0" w:space="0" w:color="auto"/>
            <w:bottom w:val="none" w:sz="0" w:space="0" w:color="auto"/>
            <w:right w:val="none" w:sz="0" w:space="0" w:color="auto"/>
          </w:divBdr>
        </w:div>
        <w:div w:id="554976231">
          <w:marLeft w:val="480"/>
          <w:marRight w:val="0"/>
          <w:marTop w:val="0"/>
          <w:marBottom w:val="0"/>
          <w:divBdr>
            <w:top w:val="none" w:sz="0" w:space="0" w:color="auto"/>
            <w:left w:val="none" w:sz="0" w:space="0" w:color="auto"/>
            <w:bottom w:val="none" w:sz="0" w:space="0" w:color="auto"/>
            <w:right w:val="none" w:sz="0" w:space="0" w:color="auto"/>
          </w:divBdr>
        </w:div>
        <w:div w:id="370037227">
          <w:marLeft w:val="480"/>
          <w:marRight w:val="0"/>
          <w:marTop w:val="0"/>
          <w:marBottom w:val="0"/>
          <w:divBdr>
            <w:top w:val="none" w:sz="0" w:space="0" w:color="auto"/>
            <w:left w:val="none" w:sz="0" w:space="0" w:color="auto"/>
            <w:bottom w:val="none" w:sz="0" w:space="0" w:color="auto"/>
            <w:right w:val="none" w:sz="0" w:space="0" w:color="auto"/>
          </w:divBdr>
        </w:div>
        <w:div w:id="875627454">
          <w:marLeft w:val="480"/>
          <w:marRight w:val="0"/>
          <w:marTop w:val="0"/>
          <w:marBottom w:val="0"/>
          <w:divBdr>
            <w:top w:val="none" w:sz="0" w:space="0" w:color="auto"/>
            <w:left w:val="none" w:sz="0" w:space="0" w:color="auto"/>
            <w:bottom w:val="none" w:sz="0" w:space="0" w:color="auto"/>
            <w:right w:val="none" w:sz="0" w:space="0" w:color="auto"/>
          </w:divBdr>
        </w:div>
        <w:div w:id="210920807">
          <w:marLeft w:val="480"/>
          <w:marRight w:val="0"/>
          <w:marTop w:val="0"/>
          <w:marBottom w:val="0"/>
          <w:divBdr>
            <w:top w:val="none" w:sz="0" w:space="0" w:color="auto"/>
            <w:left w:val="none" w:sz="0" w:space="0" w:color="auto"/>
            <w:bottom w:val="none" w:sz="0" w:space="0" w:color="auto"/>
            <w:right w:val="none" w:sz="0" w:space="0" w:color="auto"/>
          </w:divBdr>
        </w:div>
        <w:div w:id="1278485799">
          <w:marLeft w:val="480"/>
          <w:marRight w:val="0"/>
          <w:marTop w:val="0"/>
          <w:marBottom w:val="0"/>
          <w:divBdr>
            <w:top w:val="none" w:sz="0" w:space="0" w:color="auto"/>
            <w:left w:val="none" w:sz="0" w:space="0" w:color="auto"/>
            <w:bottom w:val="none" w:sz="0" w:space="0" w:color="auto"/>
            <w:right w:val="none" w:sz="0" w:space="0" w:color="auto"/>
          </w:divBdr>
        </w:div>
        <w:div w:id="1513909994">
          <w:marLeft w:val="480"/>
          <w:marRight w:val="0"/>
          <w:marTop w:val="0"/>
          <w:marBottom w:val="0"/>
          <w:divBdr>
            <w:top w:val="none" w:sz="0" w:space="0" w:color="auto"/>
            <w:left w:val="none" w:sz="0" w:space="0" w:color="auto"/>
            <w:bottom w:val="none" w:sz="0" w:space="0" w:color="auto"/>
            <w:right w:val="none" w:sz="0" w:space="0" w:color="auto"/>
          </w:divBdr>
        </w:div>
        <w:div w:id="738211269">
          <w:marLeft w:val="480"/>
          <w:marRight w:val="0"/>
          <w:marTop w:val="0"/>
          <w:marBottom w:val="0"/>
          <w:divBdr>
            <w:top w:val="none" w:sz="0" w:space="0" w:color="auto"/>
            <w:left w:val="none" w:sz="0" w:space="0" w:color="auto"/>
            <w:bottom w:val="none" w:sz="0" w:space="0" w:color="auto"/>
            <w:right w:val="none" w:sz="0" w:space="0" w:color="auto"/>
          </w:divBdr>
        </w:div>
        <w:div w:id="1604068393">
          <w:marLeft w:val="480"/>
          <w:marRight w:val="0"/>
          <w:marTop w:val="0"/>
          <w:marBottom w:val="0"/>
          <w:divBdr>
            <w:top w:val="none" w:sz="0" w:space="0" w:color="auto"/>
            <w:left w:val="none" w:sz="0" w:space="0" w:color="auto"/>
            <w:bottom w:val="none" w:sz="0" w:space="0" w:color="auto"/>
            <w:right w:val="none" w:sz="0" w:space="0" w:color="auto"/>
          </w:divBdr>
        </w:div>
        <w:div w:id="1546721898">
          <w:marLeft w:val="480"/>
          <w:marRight w:val="0"/>
          <w:marTop w:val="0"/>
          <w:marBottom w:val="0"/>
          <w:divBdr>
            <w:top w:val="none" w:sz="0" w:space="0" w:color="auto"/>
            <w:left w:val="none" w:sz="0" w:space="0" w:color="auto"/>
            <w:bottom w:val="none" w:sz="0" w:space="0" w:color="auto"/>
            <w:right w:val="none" w:sz="0" w:space="0" w:color="auto"/>
          </w:divBdr>
        </w:div>
      </w:divsChild>
    </w:div>
    <w:div w:id="1379665838">
      <w:bodyDiv w:val="1"/>
      <w:marLeft w:val="0"/>
      <w:marRight w:val="0"/>
      <w:marTop w:val="0"/>
      <w:marBottom w:val="0"/>
      <w:divBdr>
        <w:top w:val="none" w:sz="0" w:space="0" w:color="auto"/>
        <w:left w:val="none" w:sz="0" w:space="0" w:color="auto"/>
        <w:bottom w:val="none" w:sz="0" w:space="0" w:color="auto"/>
        <w:right w:val="none" w:sz="0" w:space="0" w:color="auto"/>
      </w:divBdr>
    </w:div>
    <w:div w:id="1383285998">
      <w:bodyDiv w:val="1"/>
      <w:marLeft w:val="0"/>
      <w:marRight w:val="0"/>
      <w:marTop w:val="0"/>
      <w:marBottom w:val="0"/>
      <w:divBdr>
        <w:top w:val="none" w:sz="0" w:space="0" w:color="auto"/>
        <w:left w:val="none" w:sz="0" w:space="0" w:color="auto"/>
        <w:bottom w:val="none" w:sz="0" w:space="0" w:color="auto"/>
        <w:right w:val="none" w:sz="0" w:space="0" w:color="auto"/>
      </w:divBdr>
    </w:div>
    <w:div w:id="1383292080">
      <w:bodyDiv w:val="1"/>
      <w:marLeft w:val="0"/>
      <w:marRight w:val="0"/>
      <w:marTop w:val="0"/>
      <w:marBottom w:val="0"/>
      <w:divBdr>
        <w:top w:val="none" w:sz="0" w:space="0" w:color="auto"/>
        <w:left w:val="none" w:sz="0" w:space="0" w:color="auto"/>
        <w:bottom w:val="none" w:sz="0" w:space="0" w:color="auto"/>
        <w:right w:val="none" w:sz="0" w:space="0" w:color="auto"/>
      </w:divBdr>
      <w:divsChild>
        <w:div w:id="1480655633">
          <w:marLeft w:val="480"/>
          <w:marRight w:val="0"/>
          <w:marTop w:val="0"/>
          <w:marBottom w:val="0"/>
          <w:divBdr>
            <w:top w:val="none" w:sz="0" w:space="0" w:color="auto"/>
            <w:left w:val="none" w:sz="0" w:space="0" w:color="auto"/>
            <w:bottom w:val="none" w:sz="0" w:space="0" w:color="auto"/>
            <w:right w:val="none" w:sz="0" w:space="0" w:color="auto"/>
          </w:divBdr>
        </w:div>
        <w:div w:id="748700668">
          <w:marLeft w:val="480"/>
          <w:marRight w:val="0"/>
          <w:marTop w:val="0"/>
          <w:marBottom w:val="0"/>
          <w:divBdr>
            <w:top w:val="none" w:sz="0" w:space="0" w:color="auto"/>
            <w:left w:val="none" w:sz="0" w:space="0" w:color="auto"/>
            <w:bottom w:val="none" w:sz="0" w:space="0" w:color="auto"/>
            <w:right w:val="none" w:sz="0" w:space="0" w:color="auto"/>
          </w:divBdr>
        </w:div>
        <w:div w:id="601182177">
          <w:marLeft w:val="480"/>
          <w:marRight w:val="0"/>
          <w:marTop w:val="0"/>
          <w:marBottom w:val="0"/>
          <w:divBdr>
            <w:top w:val="none" w:sz="0" w:space="0" w:color="auto"/>
            <w:left w:val="none" w:sz="0" w:space="0" w:color="auto"/>
            <w:bottom w:val="none" w:sz="0" w:space="0" w:color="auto"/>
            <w:right w:val="none" w:sz="0" w:space="0" w:color="auto"/>
          </w:divBdr>
        </w:div>
        <w:div w:id="6685922">
          <w:marLeft w:val="480"/>
          <w:marRight w:val="0"/>
          <w:marTop w:val="0"/>
          <w:marBottom w:val="0"/>
          <w:divBdr>
            <w:top w:val="none" w:sz="0" w:space="0" w:color="auto"/>
            <w:left w:val="none" w:sz="0" w:space="0" w:color="auto"/>
            <w:bottom w:val="none" w:sz="0" w:space="0" w:color="auto"/>
            <w:right w:val="none" w:sz="0" w:space="0" w:color="auto"/>
          </w:divBdr>
        </w:div>
        <w:div w:id="1838765822">
          <w:marLeft w:val="480"/>
          <w:marRight w:val="0"/>
          <w:marTop w:val="0"/>
          <w:marBottom w:val="0"/>
          <w:divBdr>
            <w:top w:val="none" w:sz="0" w:space="0" w:color="auto"/>
            <w:left w:val="none" w:sz="0" w:space="0" w:color="auto"/>
            <w:bottom w:val="none" w:sz="0" w:space="0" w:color="auto"/>
            <w:right w:val="none" w:sz="0" w:space="0" w:color="auto"/>
          </w:divBdr>
        </w:div>
        <w:div w:id="1931035692">
          <w:marLeft w:val="480"/>
          <w:marRight w:val="0"/>
          <w:marTop w:val="0"/>
          <w:marBottom w:val="0"/>
          <w:divBdr>
            <w:top w:val="none" w:sz="0" w:space="0" w:color="auto"/>
            <w:left w:val="none" w:sz="0" w:space="0" w:color="auto"/>
            <w:bottom w:val="none" w:sz="0" w:space="0" w:color="auto"/>
            <w:right w:val="none" w:sz="0" w:space="0" w:color="auto"/>
          </w:divBdr>
        </w:div>
        <w:div w:id="1790469476">
          <w:marLeft w:val="480"/>
          <w:marRight w:val="0"/>
          <w:marTop w:val="0"/>
          <w:marBottom w:val="0"/>
          <w:divBdr>
            <w:top w:val="none" w:sz="0" w:space="0" w:color="auto"/>
            <w:left w:val="none" w:sz="0" w:space="0" w:color="auto"/>
            <w:bottom w:val="none" w:sz="0" w:space="0" w:color="auto"/>
            <w:right w:val="none" w:sz="0" w:space="0" w:color="auto"/>
          </w:divBdr>
        </w:div>
        <w:div w:id="1595481784">
          <w:marLeft w:val="480"/>
          <w:marRight w:val="0"/>
          <w:marTop w:val="0"/>
          <w:marBottom w:val="0"/>
          <w:divBdr>
            <w:top w:val="none" w:sz="0" w:space="0" w:color="auto"/>
            <w:left w:val="none" w:sz="0" w:space="0" w:color="auto"/>
            <w:bottom w:val="none" w:sz="0" w:space="0" w:color="auto"/>
            <w:right w:val="none" w:sz="0" w:space="0" w:color="auto"/>
          </w:divBdr>
        </w:div>
        <w:div w:id="348796694">
          <w:marLeft w:val="480"/>
          <w:marRight w:val="0"/>
          <w:marTop w:val="0"/>
          <w:marBottom w:val="0"/>
          <w:divBdr>
            <w:top w:val="none" w:sz="0" w:space="0" w:color="auto"/>
            <w:left w:val="none" w:sz="0" w:space="0" w:color="auto"/>
            <w:bottom w:val="none" w:sz="0" w:space="0" w:color="auto"/>
            <w:right w:val="none" w:sz="0" w:space="0" w:color="auto"/>
          </w:divBdr>
        </w:div>
        <w:div w:id="1658220546">
          <w:marLeft w:val="480"/>
          <w:marRight w:val="0"/>
          <w:marTop w:val="0"/>
          <w:marBottom w:val="0"/>
          <w:divBdr>
            <w:top w:val="none" w:sz="0" w:space="0" w:color="auto"/>
            <w:left w:val="none" w:sz="0" w:space="0" w:color="auto"/>
            <w:bottom w:val="none" w:sz="0" w:space="0" w:color="auto"/>
            <w:right w:val="none" w:sz="0" w:space="0" w:color="auto"/>
          </w:divBdr>
        </w:div>
        <w:div w:id="805313336">
          <w:marLeft w:val="480"/>
          <w:marRight w:val="0"/>
          <w:marTop w:val="0"/>
          <w:marBottom w:val="0"/>
          <w:divBdr>
            <w:top w:val="none" w:sz="0" w:space="0" w:color="auto"/>
            <w:left w:val="none" w:sz="0" w:space="0" w:color="auto"/>
            <w:bottom w:val="none" w:sz="0" w:space="0" w:color="auto"/>
            <w:right w:val="none" w:sz="0" w:space="0" w:color="auto"/>
          </w:divBdr>
        </w:div>
        <w:div w:id="1307975909">
          <w:marLeft w:val="480"/>
          <w:marRight w:val="0"/>
          <w:marTop w:val="0"/>
          <w:marBottom w:val="0"/>
          <w:divBdr>
            <w:top w:val="none" w:sz="0" w:space="0" w:color="auto"/>
            <w:left w:val="none" w:sz="0" w:space="0" w:color="auto"/>
            <w:bottom w:val="none" w:sz="0" w:space="0" w:color="auto"/>
            <w:right w:val="none" w:sz="0" w:space="0" w:color="auto"/>
          </w:divBdr>
        </w:div>
        <w:div w:id="325940749">
          <w:marLeft w:val="480"/>
          <w:marRight w:val="0"/>
          <w:marTop w:val="0"/>
          <w:marBottom w:val="0"/>
          <w:divBdr>
            <w:top w:val="none" w:sz="0" w:space="0" w:color="auto"/>
            <w:left w:val="none" w:sz="0" w:space="0" w:color="auto"/>
            <w:bottom w:val="none" w:sz="0" w:space="0" w:color="auto"/>
            <w:right w:val="none" w:sz="0" w:space="0" w:color="auto"/>
          </w:divBdr>
        </w:div>
        <w:div w:id="1817526441">
          <w:marLeft w:val="480"/>
          <w:marRight w:val="0"/>
          <w:marTop w:val="0"/>
          <w:marBottom w:val="0"/>
          <w:divBdr>
            <w:top w:val="none" w:sz="0" w:space="0" w:color="auto"/>
            <w:left w:val="none" w:sz="0" w:space="0" w:color="auto"/>
            <w:bottom w:val="none" w:sz="0" w:space="0" w:color="auto"/>
            <w:right w:val="none" w:sz="0" w:space="0" w:color="auto"/>
          </w:divBdr>
        </w:div>
        <w:div w:id="1042171821">
          <w:marLeft w:val="480"/>
          <w:marRight w:val="0"/>
          <w:marTop w:val="0"/>
          <w:marBottom w:val="0"/>
          <w:divBdr>
            <w:top w:val="none" w:sz="0" w:space="0" w:color="auto"/>
            <w:left w:val="none" w:sz="0" w:space="0" w:color="auto"/>
            <w:bottom w:val="none" w:sz="0" w:space="0" w:color="auto"/>
            <w:right w:val="none" w:sz="0" w:space="0" w:color="auto"/>
          </w:divBdr>
        </w:div>
        <w:div w:id="1475878643">
          <w:marLeft w:val="480"/>
          <w:marRight w:val="0"/>
          <w:marTop w:val="0"/>
          <w:marBottom w:val="0"/>
          <w:divBdr>
            <w:top w:val="none" w:sz="0" w:space="0" w:color="auto"/>
            <w:left w:val="none" w:sz="0" w:space="0" w:color="auto"/>
            <w:bottom w:val="none" w:sz="0" w:space="0" w:color="auto"/>
            <w:right w:val="none" w:sz="0" w:space="0" w:color="auto"/>
          </w:divBdr>
        </w:div>
        <w:div w:id="1926299931">
          <w:marLeft w:val="480"/>
          <w:marRight w:val="0"/>
          <w:marTop w:val="0"/>
          <w:marBottom w:val="0"/>
          <w:divBdr>
            <w:top w:val="none" w:sz="0" w:space="0" w:color="auto"/>
            <w:left w:val="none" w:sz="0" w:space="0" w:color="auto"/>
            <w:bottom w:val="none" w:sz="0" w:space="0" w:color="auto"/>
            <w:right w:val="none" w:sz="0" w:space="0" w:color="auto"/>
          </w:divBdr>
        </w:div>
        <w:div w:id="1880362539">
          <w:marLeft w:val="480"/>
          <w:marRight w:val="0"/>
          <w:marTop w:val="0"/>
          <w:marBottom w:val="0"/>
          <w:divBdr>
            <w:top w:val="none" w:sz="0" w:space="0" w:color="auto"/>
            <w:left w:val="none" w:sz="0" w:space="0" w:color="auto"/>
            <w:bottom w:val="none" w:sz="0" w:space="0" w:color="auto"/>
            <w:right w:val="none" w:sz="0" w:space="0" w:color="auto"/>
          </w:divBdr>
        </w:div>
        <w:div w:id="581988739">
          <w:marLeft w:val="480"/>
          <w:marRight w:val="0"/>
          <w:marTop w:val="0"/>
          <w:marBottom w:val="0"/>
          <w:divBdr>
            <w:top w:val="none" w:sz="0" w:space="0" w:color="auto"/>
            <w:left w:val="none" w:sz="0" w:space="0" w:color="auto"/>
            <w:bottom w:val="none" w:sz="0" w:space="0" w:color="auto"/>
            <w:right w:val="none" w:sz="0" w:space="0" w:color="auto"/>
          </w:divBdr>
        </w:div>
        <w:div w:id="1187594482">
          <w:marLeft w:val="480"/>
          <w:marRight w:val="0"/>
          <w:marTop w:val="0"/>
          <w:marBottom w:val="0"/>
          <w:divBdr>
            <w:top w:val="none" w:sz="0" w:space="0" w:color="auto"/>
            <w:left w:val="none" w:sz="0" w:space="0" w:color="auto"/>
            <w:bottom w:val="none" w:sz="0" w:space="0" w:color="auto"/>
            <w:right w:val="none" w:sz="0" w:space="0" w:color="auto"/>
          </w:divBdr>
        </w:div>
        <w:div w:id="806892848">
          <w:marLeft w:val="480"/>
          <w:marRight w:val="0"/>
          <w:marTop w:val="0"/>
          <w:marBottom w:val="0"/>
          <w:divBdr>
            <w:top w:val="none" w:sz="0" w:space="0" w:color="auto"/>
            <w:left w:val="none" w:sz="0" w:space="0" w:color="auto"/>
            <w:bottom w:val="none" w:sz="0" w:space="0" w:color="auto"/>
            <w:right w:val="none" w:sz="0" w:space="0" w:color="auto"/>
          </w:divBdr>
        </w:div>
        <w:div w:id="42753778">
          <w:marLeft w:val="480"/>
          <w:marRight w:val="0"/>
          <w:marTop w:val="0"/>
          <w:marBottom w:val="0"/>
          <w:divBdr>
            <w:top w:val="none" w:sz="0" w:space="0" w:color="auto"/>
            <w:left w:val="none" w:sz="0" w:space="0" w:color="auto"/>
            <w:bottom w:val="none" w:sz="0" w:space="0" w:color="auto"/>
            <w:right w:val="none" w:sz="0" w:space="0" w:color="auto"/>
          </w:divBdr>
        </w:div>
        <w:div w:id="452866333">
          <w:marLeft w:val="480"/>
          <w:marRight w:val="0"/>
          <w:marTop w:val="0"/>
          <w:marBottom w:val="0"/>
          <w:divBdr>
            <w:top w:val="none" w:sz="0" w:space="0" w:color="auto"/>
            <w:left w:val="none" w:sz="0" w:space="0" w:color="auto"/>
            <w:bottom w:val="none" w:sz="0" w:space="0" w:color="auto"/>
            <w:right w:val="none" w:sz="0" w:space="0" w:color="auto"/>
          </w:divBdr>
        </w:div>
        <w:div w:id="954749399">
          <w:marLeft w:val="480"/>
          <w:marRight w:val="0"/>
          <w:marTop w:val="0"/>
          <w:marBottom w:val="0"/>
          <w:divBdr>
            <w:top w:val="none" w:sz="0" w:space="0" w:color="auto"/>
            <w:left w:val="none" w:sz="0" w:space="0" w:color="auto"/>
            <w:bottom w:val="none" w:sz="0" w:space="0" w:color="auto"/>
            <w:right w:val="none" w:sz="0" w:space="0" w:color="auto"/>
          </w:divBdr>
        </w:div>
      </w:divsChild>
    </w:div>
    <w:div w:id="1387099298">
      <w:bodyDiv w:val="1"/>
      <w:marLeft w:val="0"/>
      <w:marRight w:val="0"/>
      <w:marTop w:val="0"/>
      <w:marBottom w:val="0"/>
      <w:divBdr>
        <w:top w:val="none" w:sz="0" w:space="0" w:color="auto"/>
        <w:left w:val="none" w:sz="0" w:space="0" w:color="auto"/>
        <w:bottom w:val="none" w:sz="0" w:space="0" w:color="auto"/>
        <w:right w:val="none" w:sz="0" w:space="0" w:color="auto"/>
      </w:divBdr>
      <w:divsChild>
        <w:div w:id="118688347">
          <w:marLeft w:val="480"/>
          <w:marRight w:val="0"/>
          <w:marTop w:val="0"/>
          <w:marBottom w:val="0"/>
          <w:divBdr>
            <w:top w:val="none" w:sz="0" w:space="0" w:color="auto"/>
            <w:left w:val="none" w:sz="0" w:space="0" w:color="auto"/>
            <w:bottom w:val="none" w:sz="0" w:space="0" w:color="auto"/>
            <w:right w:val="none" w:sz="0" w:space="0" w:color="auto"/>
          </w:divBdr>
        </w:div>
        <w:div w:id="1217202776">
          <w:marLeft w:val="480"/>
          <w:marRight w:val="0"/>
          <w:marTop w:val="0"/>
          <w:marBottom w:val="0"/>
          <w:divBdr>
            <w:top w:val="none" w:sz="0" w:space="0" w:color="auto"/>
            <w:left w:val="none" w:sz="0" w:space="0" w:color="auto"/>
            <w:bottom w:val="none" w:sz="0" w:space="0" w:color="auto"/>
            <w:right w:val="none" w:sz="0" w:space="0" w:color="auto"/>
          </w:divBdr>
        </w:div>
        <w:div w:id="1509056734">
          <w:marLeft w:val="480"/>
          <w:marRight w:val="0"/>
          <w:marTop w:val="0"/>
          <w:marBottom w:val="0"/>
          <w:divBdr>
            <w:top w:val="none" w:sz="0" w:space="0" w:color="auto"/>
            <w:left w:val="none" w:sz="0" w:space="0" w:color="auto"/>
            <w:bottom w:val="none" w:sz="0" w:space="0" w:color="auto"/>
            <w:right w:val="none" w:sz="0" w:space="0" w:color="auto"/>
          </w:divBdr>
        </w:div>
        <w:div w:id="1392195854">
          <w:marLeft w:val="480"/>
          <w:marRight w:val="0"/>
          <w:marTop w:val="0"/>
          <w:marBottom w:val="0"/>
          <w:divBdr>
            <w:top w:val="none" w:sz="0" w:space="0" w:color="auto"/>
            <w:left w:val="none" w:sz="0" w:space="0" w:color="auto"/>
            <w:bottom w:val="none" w:sz="0" w:space="0" w:color="auto"/>
            <w:right w:val="none" w:sz="0" w:space="0" w:color="auto"/>
          </w:divBdr>
        </w:div>
        <w:div w:id="1930233494">
          <w:marLeft w:val="480"/>
          <w:marRight w:val="0"/>
          <w:marTop w:val="0"/>
          <w:marBottom w:val="0"/>
          <w:divBdr>
            <w:top w:val="none" w:sz="0" w:space="0" w:color="auto"/>
            <w:left w:val="none" w:sz="0" w:space="0" w:color="auto"/>
            <w:bottom w:val="none" w:sz="0" w:space="0" w:color="auto"/>
            <w:right w:val="none" w:sz="0" w:space="0" w:color="auto"/>
          </w:divBdr>
        </w:div>
        <w:div w:id="599486720">
          <w:marLeft w:val="480"/>
          <w:marRight w:val="0"/>
          <w:marTop w:val="0"/>
          <w:marBottom w:val="0"/>
          <w:divBdr>
            <w:top w:val="none" w:sz="0" w:space="0" w:color="auto"/>
            <w:left w:val="none" w:sz="0" w:space="0" w:color="auto"/>
            <w:bottom w:val="none" w:sz="0" w:space="0" w:color="auto"/>
            <w:right w:val="none" w:sz="0" w:space="0" w:color="auto"/>
          </w:divBdr>
        </w:div>
        <w:div w:id="667562203">
          <w:marLeft w:val="480"/>
          <w:marRight w:val="0"/>
          <w:marTop w:val="0"/>
          <w:marBottom w:val="0"/>
          <w:divBdr>
            <w:top w:val="none" w:sz="0" w:space="0" w:color="auto"/>
            <w:left w:val="none" w:sz="0" w:space="0" w:color="auto"/>
            <w:bottom w:val="none" w:sz="0" w:space="0" w:color="auto"/>
            <w:right w:val="none" w:sz="0" w:space="0" w:color="auto"/>
          </w:divBdr>
        </w:div>
        <w:div w:id="1760368641">
          <w:marLeft w:val="480"/>
          <w:marRight w:val="0"/>
          <w:marTop w:val="0"/>
          <w:marBottom w:val="0"/>
          <w:divBdr>
            <w:top w:val="none" w:sz="0" w:space="0" w:color="auto"/>
            <w:left w:val="none" w:sz="0" w:space="0" w:color="auto"/>
            <w:bottom w:val="none" w:sz="0" w:space="0" w:color="auto"/>
            <w:right w:val="none" w:sz="0" w:space="0" w:color="auto"/>
          </w:divBdr>
        </w:div>
        <w:div w:id="1539271907">
          <w:marLeft w:val="480"/>
          <w:marRight w:val="0"/>
          <w:marTop w:val="0"/>
          <w:marBottom w:val="0"/>
          <w:divBdr>
            <w:top w:val="none" w:sz="0" w:space="0" w:color="auto"/>
            <w:left w:val="none" w:sz="0" w:space="0" w:color="auto"/>
            <w:bottom w:val="none" w:sz="0" w:space="0" w:color="auto"/>
            <w:right w:val="none" w:sz="0" w:space="0" w:color="auto"/>
          </w:divBdr>
        </w:div>
        <w:div w:id="1906909244">
          <w:marLeft w:val="480"/>
          <w:marRight w:val="0"/>
          <w:marTop w:val="0"/>
          <w:marBottom w:val="0"/>
          <w:divBdr>
            <w:top w:val="none" w:sz="0" w:space="0" w:color="auto"/>
            <w:left w:val="none" w:sz="0" w:space="0" w:color="auto"/>
            <w:bottom w:val="none" w:sz="0" w:space="0" w:color="auto"/>
            <w:right w:val="none" w:sz="0" w:space="0" w:color="auto"/>
          </w:divBdr>
        </w:div>
        <w:div w:id="738291204">
          <w:marLeft w:val="480"/>
          <w:marRight w:val="0"/>
          <w:marTop w:val="0"/>
          <w:marBottom w:val="0"/>
          <w:divBdr>
            <w:top w:val="none" w:sz="0" w:space="0" w:color="auto"/>
            <w:left w:val="none" w:sz="0" w:space="0" w:color="auto"/>
            <w:bottom w:val="none" w:sz="0" w:space="0" w:color="auto"/>
            <w:right w:val="none" w:sz="0" w:space="0" w:color="auto"/>
          </w:divBdr>
        </w:div>
        <w:div w:id="1034110491">
          <w:marLeft w:val="480"/>
          <w:marRight w:val="0"/>
          <w:marTop w:val="0"/>
          <w:marBottom w:val="0"/>
          <w:divBdr>
            <w:top w:val="none" w:sz="0" w:space="0" w:color="auto"/>
            <w:left w:val="none" w:sz="0" w:space="0" w:color="auto"/>
            <w:bottom w:val="none" w:sz="0" w:space="0" w:color="auto"/>
            <w:right w:val="none" w:sz="0" w:space="0" w:color="auto"/>
          </w:divBdr>
        </w:div>
        <w:div w:id="672029534">
          <w:marLeft w:val="480"/>
          <w:marRight w:val="0"/>
          <w:marTop w:val="0"/>
          <w:marBottom w:val="0"/>
          <w:divBdr>
            <w:top w:val="none" w:sz="0" w:space="0" w:color="auto"/>
            <w:left w:val="none" w:sz="0" w:space="0" w:color="auto"/>
            <w:bottom w:val="none" w:sz="0" w:space="0" w:color="auto"/>
            <w:right w:val="none" w:sz="0" w:space="0" w:color="auto"/>
          </w:divBdr>
        </w:div>
        <w:div w:id="1425688955">
          <w:marLeft w:val="480"/>
          <w:marRight w:val="0"/>
          <w:marTop w:val="0"/>
          <w:marBottom w:val="0"/>
          <w:divBdr>
            <w:top w:val="none" w:sz="0" w:space="0" w:color="auto"/>
            <w:left w:val="none" w:sz="0" w:space="0" w:color="auto"/>
            <w:bottom w:val="none" w:sz="0" w:space="0" w:color="auto"/>
            <w:right w:val="none" w:sz="0" w:space="0" w:color="auto"/>
          </w:divBdr>
        </w:div>
        <w:div w:id="470369124">
          <w:marLeft w:val="480"/>
          <w:marRight w:val="0"/>
          <w:marTop w:val="0"/>
          <w:marBottom w:val="0"/>
          <w:divBdr>
            <w:top w:val="none" w:sz="0" w:space="0" w:color="auto"/>
            <w:left w:val="none" w:sz="0" w:space="0" w:color="auto"/>
            <w:bottom w:val="none" w:sz="0" w:space="0" w:color="auto"/>
            <w:right w:val="none" w:sz="0" w:space="0" w:color="auto"/>
          </w:divBdr>
        </w:div>
        <w:div w:id="2106609598">
          <w:marLeft w:val="480"/>
          <w:marRight w:val="0"/>
          <w:marTop w:val="0"/>
          <w:marBottom w:val="0"/>
          <w:divBdr>
            <w:top w:val="none" w:sz="0" w:space="0" w:color="auto"/>
            <w:left w:val="none" w:sz="0" w:space="0" w:color="auto"/>
            <w:bottom w:val="none" w:sz="0" w:space="0" w:color="auto"/>
            <w:right w:val="none" w:sz="0" w:space="0" w:color="auto"/>
          </w:divBdr>
        </w:div>
      </w:divsChild>
    </w:div>
    <w:div w:id="1387332743">
      <w:bodyDiv w:val="1"/>
      <w:marLeft w:val="0"/>
      <w:marRight w:val="0"/>
      <w:marTop w:val="0"/>
      <w:marBottom w:val="0"/>
      <w:divBdr>
        <w:top w:val="none" w:sz="0" w:space="0" w:color="auto"/>
        <w:left w:val="none" w:sz="0" w:space="0" w:color="auto"/>
        <w:bottom w:val="none" w:sz="0" w:space="0" w:color="auto"/>
        <w:right w:val="none" w:sz="0" w:space="0" w:color="auto"/>
      </w:divBdr>
      <w:divsChild>
        <w:div w:id="677585293">
          <w:marLeft w:val="480"/>
          <w:marRight w:val="0"/>
          <w:marTop w:val="0"/>
          <w:marBottom w:val="0"/>
          <w:divBdr>
            <w:top w:val="none" w:sz="0" w:space="0" w:color="auto"/>
            <w:left w:val="none" w:sz="0" w:space="0" w:color="auto"/>
            <w:bottom w:val="none" w:sz="0" w:space="0" w:color="auto"/>
            <w:right w:val="none" w:sz="0" w:space="0" w:color="auto"/>
          </w:divBdr>
        </w:div>
        <w:div w:id="715130592">
          <w:marLeft w:val="480"/>
          <w:marRight w:val="0"/>
          <w:marTop w:val="0"/>
          <w:marBottom w:val="0"/>
          <w:divBdr>
            <w:top w:val="none" w:sz="0" w:space="0" w:color="auto"/>
            <w:left w:val="none" w:sz="0" w:space="0" w:color="auto"/>
            <w:bottom w:val="none" w:sz="0" w:space="0" w:color="auto"/>
            <w:right w:val="none" w:sz="0" w:space="0" w:color="auto"/>
          </w:divBdr>
        </w:div>
        <w:div w:id="1323510369">
          <w:marLeft w:val="480"/>
          <w:marRight w:val="0"/>
          <w:marTop w:val="0"/>
          <w:marBottom w:val="0"/>
          <w:divBdr>
            <w:top w:val="none" w:sz="0" w:space="0" w:color="auto"/>
            <w:left w:val="none" w:sz="0" w:space="0" w:color="auto"/>
            <w:bottom w:val="none" w:sz="0" w:space="0" w:color="auto"/>
            <w:right w:val="none" w:sz="0" w:space="0" w:color="auto"/>
          </w:divBdr>
        </w:div>
        <w:div w:id="1924991214">
          <w:marLeft w:val="480"/>
          <w:marRight w:val="0"/>
          <w:marTop w:val="0"/>
          <w:marBottom w:val="0"/>
          <w:divBdr>
            <w:top w:val="none" w:sz="0" w:space="0" w:color="auto"/>
            <w:left w:val="none" w:sz="0" w:space="0" w:color="auto"/>
            <w:bottom w:val="none" w:sz="0" w:space="0" w:color="auto"/>
            <w:right w:val="none" w:sz="0" w:space="0" w:color="auto"/>
          </w:divBdr>
        </w:div>
        <w:div w:id="700058234">
          <w:marLeft w:val="480"/>
          <w:marRight w:val="0"/>
          <w:marTop w:val="0"/>
          <w:marBottom w:val="0"/>
          <w:divBdr>
            <w:top w:val="none" w:sz="0" w:space="0" w:color="auto"/>
            <w:left w:val="none" w:sz="0" w:space="0" w:color="auto"/>
            <w:bottom w:val="none" w:sz="0" w:space="0" w:color="auto"/>
            <w:right w:val="none" w:sz="0" w:space="0" w:color="auto"/>
          </w:divBdr>
        </w:div>
        <w:div w:id="1706104368">
          <w:marLeft w:val="480"/>
          <w:marRight w:val="0"/>
          <w:marTop w:val="0"/>
          <w:marBottom w:val="0"/>
          <w:divBdr>
            <w:top w:val="none" w:sz="0" w:space="0" w:color="auto"/>
            <w:left w:val="none" w:sz="0" w:space="0" w:color="auto"/>
            <w:bottom w:val="none" w:sz="0" w:space="0" w:color="auto"/>
            <w:right w:val="none" w:sz="0" w:space="0" w:color="auto"/>
          </w:divBdr>
        </w:div>
        <w:div w:id="1335184715">
          <w:marLeft w:val="480"/>
          <w:marRight w:val="0"/>
          <w:marTop w:val="0"/>
          <w:marBottom w:val="0"/>
          <w:divBdr>
            <w:top w:val="none" w:sz="0" w:space="0" w:color="auto"/>
            <w:left w:val="none" w:sz="0" w:space="0" w:color="auto"/>
            <w:bottom w:val="none" w:sz="0" w:space="0" w:color="auto"/>
            <w:right w:val="none" w:sz="0" w:space="0" w:color="auto"/>
          </w:divBdr>
        </w:div>
        <w:div w:id="1669746998">
          <w:marLeft w:val="480"/>
          <w:marRight w:val="0"/>
          <w:marTop w:val="0"/>
          <w:marBottom w:val="0"/>
          <w:divBdr>
            <w:top w:val="none" w:sz="0" w:space="0" w:color="auto"/>
            <w:left w:val="none" w:sz="0" w:space="0" w:color="auto"/>
            <w:bottom w:val="none" w:sz="0" w:space="0" w:color="auto"/>
            <w:right w:val="none" w:sz="0" w:space="0" w:color="auto"/>
          </w:divBdr>
        </w:div>
        <w:div w:id="825702704">
          <w:marLeft w:val="480"/>
          <w:marRight w:val="0"/>
          <w:marTop w:val="0"/>
          <w:marBottom w:val="0"/>
          <w:divBdr>
            <w:top w:val="none" w:sz="0" w:space="0" w:color="auto"/>
            <w:left w:val="none" w:sz="0" w:space="0" w:color="auto"/>
            <w:bottom w:val="none" w:sz="0" w:space="0" w:color="auto"/>
            <w:right w:val="none" w:sz="0" w:space="0" w:color="auto"/>
          </w:divBdr>
        </w:div>
        <w:div w:id="1902136175">
          <w:marLeft w:val="480"/>
          <w:marRight w:val="0"/>
          <w:marTop w:val="0"/>
          <w:marBottom w:val="0"/>
          <w:divBdr>
            <w:top w:val="none" w:sz="0" w:space="0" w:color="auto"/>
            <w:left w:val="none" w:sz="0" w:space="0" w:color="auto"/>
            <w:bottom w:val="none" w:sz="0" w:space="0" w:color="auto"/>
            <w:right w:val="none" w:sz="0" w:space="0" w:color="auto"/>
          </w:divBdr>
        </w:div>
        <w:div w:id="62262804">
          <w:marLeft w:val="480"/>
          <w:marRight w:val="0"/>
          <w:marTop w:val="0"/>
          <w:marBottom w:val="0"/>
          <w:divBdr>
            <w:top w:val="none" w:sz="0" w:space="0" w:color="auto"/>
            <w:left w:val="none" w:sz="0" w:space="0" w:color="auto"/>
            <w:bottom w:val="none" w:sz="0" w:space="0" w:color="auto"/>
            <w:right w:val="none" w:sz="0" w:space="0" w:color="auto"/>
          </w:divBdr>
        </w:div>
        <w:div w:id="622619067">
          <w:marLeft w:val="480"/>
          <w:marRight w:val="0"/>
          <w:marTop w:val="0"/>
          <w:marBottom w:val="0"/>
          <w:divBdr>
            <w:top w:val="none" w:sz="0" w:space="0" w:color="auto"/>
            <w:left w:val="none" w:sz="0" w:space="0" w:color="auto"/>
            <w:bottom w:val="none" w:sz="0" w:space="0" w:color="auto"/>
            <w:right w:val="none" w:sz="0" w:space="0" w:color="auto"/>
          </w:divBdr>
        </w:div>
        <w:div w:id="1679886141">
          <w:marLeft w:val="480"/>
          <w:marRight w:val="0"/>
          <w:marTop w:val="0"/>
          <w:marBottom w:val="0"/>
          <w:divBdr>
            <w:top w:val="none" w:sz="0" w:space="0" w:color="auto"/>
            <w:left w:val="none" w:sz="0" w:space="0" w:color="auto"/>
            <w:bottom w:val="none" w:sz="0" w:space="0" w:color="auto"/>
            <w:right w:val="none" w:sz="0" w:space="0" w:color="auto"/>
          </w:divBdr>
        </w:div>
        <w:div w:id="851454188">
          <w:marLeft w:val="480"/>
          <w:marRight w:val="0"/>
          <w:marTop w:val="0"/>
          <w:marBottom w:val="0"/>
          <w:divBdr>
            <w:top w:val="none" w:sz="0" w:space="0" w:color="auto"/>
            <w:left w:val="none" w:sz="0" w:space="0" w:color="auto"/>
            <w:bottom w:val="none" w:sz="0" w:space="0" w:color="auto"/>
            <w:right w:val="none" w:sz="0" w:space="0" w:color="auto"/>
          </w:divBdr>
        </w:div>
        <w:div w:id="1733037935">
          <w:marLeft w:val="480"/>
          <w:marRight w:val="0"/>
          <w:marTop w:val="0"/>
          <w:marBottom w:val="0"/>
          <w:divBdr>
            <w:top w:val="none" w:sz="0" w:space="0" w:color="auto"/>
            <w:left w:val="none" w:sz="0" w:space="0" w:color="auto"/>
            <w:bottom w:val="none" w:sz="0" w:space="0" w:color="auto"/>
            <w:right w:val="none" w:sz="0" w:space="0" w:color="auto"/>
          </w:divBdr>
        </w:div>
        <w:div w:id="510922765">
          <w:marLeft w:val="480"/>
          <w:marRight w:val="0"/>
          <w:marTop w:val="0"/>
          <w:marBottom w:val="0"/>
          <w:divBdr>
            <w:top w:val="none" w:sz="0" w:space="0" w:color="auto"/>
            <w:left w:val="none" w:sz="0" w:space="0" w:color="auto"/>
            <w:bottom w:val="none" w:sz="0" w:space="0" w:color="auto"/>
            <w:right w:val="none" w:sz="0" w:space="0" w:color="auto"/>
          </w:divBdr>
        </w:div>
      </w:divsChild>
    </w:div>
    <w:div w:id="1387870419">
      <w:bodyDiv w:val="1"/>
      <w:marLeft w:val="0"/>
      <w:marRight w:val="0"/>
      <w:marTop w:val="0"/>
      <w:marBottom w:val="0"/>
      <w:divBdr>
        <w:top w:val="none" w:sz="0" w:space="0" w:color="auto"/>
        <w:left w:val="none" w:sz="0" w:space="0" w:color="auto"/>
        <w:bottom w:val="none" w:sz="0" w:space="0" w:color="auto"/>
        <w:right w:val="none" w:sz="0" w:space="0" w:color="auto"/>
      </w:divBdr>
    </w:div>
    <w:div w:id="1392845740">
      <w:bodyDiv w:val="1"/>
      <w:marLeft w:val="0"/>
      <w:marRight w:val="0"/>
      <w:marTop w:val="0"/>
      <w:marBottom w:val="0"/>
      <w:divBdr>
        <w:top w:val="none" w:sz="0" w:space="0" w:color="auto"/>
        <w:left w:val="none" w:sz="0" w:space="0" w:color="auto"/>
        <w:bottom w:val="none" w:sz="0" w:space="0" w:color="auto"/>
        <w:right w:val="none" w:sz="0" w:space="0" w:color="auto"/>
      </w:divBdr>
    </w:div>
    <w:div w:id="1393311565">
      <w:bodyDiv w:val="1"/>
      <w:marLeft w:val="0"/>
      <w:marRight w:val="0"/>
      <w:marTop w:val="0"/>
      <w:marBottom w:val="0"/>
      <w:divBdr>
        <w:top w:val="none" w:sz="0" w:space="0" w:color="auto"/>
        <w:left w:val="none" w:sz="0" w:space="0" w:color="auto"/>
        <w:bottom w:val="none" w:sz="0" w:space="0" w:color="auto"/>
        <w:right w:val="none" w:sz="0" w:space="0" w:color="auto"/>
      </w:divBdr>
    </w:div>
    <w:div w:id="1393968195">
      <w:bodyDiv w:val="1"/>
      <w:marLeft w:val="0"/>
      <w:marRight w:val="0"/>
      <w:marTop w:val="0"/>
      <w:marBottom w:val="0"/>
      <w:divBdr>
        <w:top w:val="none" w:sz="0" w:space="0" w:color="auto"/>
        <w:left w:val="none" w:sz="0" w:space="0" w:color="auto"/>
        <w:bottom w:val="none" w:sz="0" w:space="0" w:color="auto"/>
        <w:right w:val="none" w:sz="0" w:space="0" w:color="auto"/>
      </w:divBdr>
    </w:div>
    <w:div w:id="1394036768">
      <w:bodyDiv w:val="1"/>
      <w:marLeft w:val="0"/>
      <w:marRight w:val="0"/>
      <w:marTop w:val="0"/>
      <w:marBottom w:val="0"/>
      <w:divBdr>
        <w:top w:val="none" w:sz="0" w:space="0" w:color="auto"/>
        <w:left w:val="none" w:sz="0" w:space="0" w:color="auto"/>
        <w:bottom w:val="none" w:sz="0" w:space="0" w:color="auto"/>
        <w:right w:val="none" w:sz="0" w:space="0" w:color="auto"/>
      </w:divBdr>
    </w:div>
    <w:div w:id="1394549977">
      <w:bodyDiv w:val="1"/>
      <w:marLeft w:val="0"/>
      <w:marRight w:val="0"/>
      <w:marTop w:val="0"/>
      <w:marBottom w:val="0"/>
      <w:divBdr>
        <w:top w:val="none" w:sz="0" w:space="0" w:color="auto"/>
        <w:left w:val="none" w:sz="0" w:space="0" w:color="auto"/>
        <w:bottom w:val="none" w:sz="0" w:space="0" w:color="auto"/>
        <w:right w:val="none" w:sz="0" w:space="0" w:color="auto"/>
      </w:divBdr>
    </w:div>
    <w:div w:id="1398898050">
      <w:bodyDiv w:val="1"/>
      <w:marLeft w:val="0"/>
      <w:marRight w:val="0"/>
      <w:marTop w:val="0"/>
      <w:marBottom w:val="0"/>
      <w:divBdr>
        <w:top w:val="none" w:sz="0" w:space="0" w:color="auto"/>
        <w:left w:val="none" w:sz="0" w:space="0" w:color="auto"/>
        <w:bottom w:val="none" w:sz="0" w:space="0" w:color="auto"/>
        <w:right w:val="none" w:sz="0" w:space="0" w:color="auto"/>
      </w:divBdr>
    </w:div>
    <w:div w:id="1411808221">
      <w:bodyDiv w:val="1"/>
      <w:marLeft w:val="0"/>
      <w:marRight w:val="0"/>
      <w:marTop w:val="0"/>
      <w:marBottom w:val="0"/>
      <w:divBdr>
        <w:top w:val="none" w:sz="0" w:space="0" w:color="auto"/>
        <w:left w:val="none" w:sz="0" w:space="0" w:color="auto"/>
        <w:bottom w:val="none" w:sz="0" w:space="0" w:color="auto"/>
        <w:right w:val="none" w:sz="0" w:space="0" w:color="auto"/>
      </w:divBdr>
      <w:divsChild>
        <w:div w:id="1148744696">
          <w:marLeft w:val="480"/>
          <w:marRight w:val="0"/>
          <w:marTop w:val="0"/>
          <w:marBottom w:val="0"/>
          <w:divBdr>
            <w:top w:val="none" w:sz="0" w:space="0" w:color="auto"/>
            <w:left w:val="none" w:sz="0" w:space="0" w:color="auto"/>
            <w:bottom w:val="none" w:sz="0" w:space="0" w:color="auto"/>
            <w:right w:val="none" w:sz="0" w:space="0" w:color="auto"/>
          </w:divBdr>
        </w:div>
        <w:div w:id="460612598">
          <w:marLeft w:val="480"/>
          <w:marRight w:val="0"/>
          <w:marTop w:val="0"/>
          <w:marBottom w:val="0"/>
          <w:divBdr>
            <w:top w:val="none" w:sz="0" w:space="0" w:color="auto"/>
            <w:left w:val="none" w:sz="0" w:space="0" w:color="auto"/>
            <w:bottom w:val="none" w:sz="0" w:space="0" w:color="auto"/>
            <w:right w:val="none" w:sz="0" w:space="0" w:color="auto"/>
          </w:divBdr>
        </w:div>
        <w:div w:id="1864976971">
          <w:marLeft w:val="480"/>
          <w:marRight w:val="0"/>
          <w:marTop w:val="0"/>
          <w:marBottom w:val="0"/>
          <w:divBdr>
            <w:top w:val="none" w:sz="0" w:space="0" w:color="auto"/>
            <w:left w:val="none" w:sz="0" w:space="0" w:color="auto"/>
            <w:bottom w:val="none" w:sz="0" w:space="0" w:color="auto"/>
            <w:right w:val="none" w:sz="0" w:space="0" w:color="auto"/>
          </w:divBdr>
        </w:div>
        <w:div w:id="1083184114">
          <w:marLeft w:val="480"/>
          <w:marRight w:val="0"/>
          <w:marTop w:val="0"/>
          <w:marBottom w:val="0"/>
          <w:divBdr>
            <w:top w:val="none" w:sz="0" w:space="0" w:color="auto"/>
            <w:left w:val="none" w:sz="0" w:space="0" w:color="auto"/>
            <w:bottom w:val="none" w:sz="0" w:space="0" w:color="auto"/>
            <w:right w:val="none" w:sz="0" w:space="0" w:color="auto"/>
          </w:divBdr>
        </w:div>
        <w:div w:id="672218641">
          <w:marLeft w:val="480"/>
          <w:marRight w:val="0"/>
          <w:marTop w:val="0"/>
          <w:marBottom w:val="0"/>
          <w:divBdr>
            <w:top w:val="none" w:sz="0" w:space="0" w:color="auto"/>
            <w:left w:val="none" w:sz="0" w:space="0" w:color="auto"/>
            <w:bottom w:val="none" w:sz="0" w:space="0" w:color="auto"/>
            <w:right w:val="none" w:sz="0" w:space="0" w:color="auto"/>
          </w:divBdr>
        </w:div>
        <w:div w:id="896017465">
          <w:marLeft w:val="480"/>
          <w:marRight w:val="0"/>
          <w:marTop w:val="0"/>
          <w:marBottom w:val="0"/>
          <w:divBdr>
            <w:top w:val="none" w:sz="0" w:space="0" w:color="auto"/>
            <w:left w:val="none" w:sz="0" w:space="0" w:color="auto"/>
            <w:bottom w:val="none" w:sz="0" w:space="0" w:color="auto"/>
            <w:right w:val="none" w:sz="0" w:space="0" w:color="auto"/>
          </w:divBdr>
        </w:div>
        <w:div w:id="558135477">
          <w:marLeft w:val="480"/>
          <w:marRight w:val="0"/>
          <w:marTop w:val="0"/>
          <w:marBottom w:val="0"/>
          <w:divBdr>
            <w:top w:val="none" w:sz="0" w:space="0" w:color="auto"/>
            <w:left w:val="none" w:sz="0" w:space="0" w:color="auto"/>
            <w:bottom w:val="none" w:sz="0" w:space="0" w:color="auto"/>
            <w:right w:val="none" w:sz="0" w:space="0" w:color="auto"/>
          </w:divBdr>
        </w:div>
        <w:div w:id="1676224716">
          <w:marLeft w:val="480"/>
          <w:marRight w:val="0"/>
          <w:marTop w:val="0"/>
          <w:marBottom w:val="0"/>
          <w:divBdr>
            <w:top w:val="none" w:sz="0" w:space="0" w:color="auto"/>
            <w:left w:val="none" w:sz="0" w:space="0" w:color="auto"/>
            <w:bottom w:val="none" w:sz="0" w:space="0" w:color="auto"/>
            <w:right w:val="none" w:sz="0" w:space="0" w:color="auto"/>
          </w:divBdr>
        </w:div>
        <w:div w:id="1049840890">
          <w:marLeft w:val="480"/>
          <w:marRight w:val="0"/>
          <w:marTop w:val="0"/>
          <w:marBottom w:val="0"/>
          <w:divBdr>
            <w:top w:val="none" w:sz="0" w:space="0" w:color="auto"/>
            <w:left w:val="none" w:sz="0" w:space="0" w:color="auto"/>
            <w:bottom w:val="none" w:sz="0" w:space="0" w:color="auto"/>
            <w:right w:val="none" w:sz="0" w:space="0" w:color="auto"/>
          </w:divBdr>
        </w:div>
        <w:div w:id="895629926">
          <w:marLeft w:val="480"/>
          <w:marRight w:val="0"/>
          <w:marTop w:val="0"/>
          <w:marBottom w:val="0"/>
          <w:divBdr>
            <w:top w:val="none" w:sz="0" w:space="0" w:color="auto"/>
            <w:left w:val="none" w:sz="0" w:space="0" w:color="auto"/>
            <w:bottom w:val="none" w:sz="0" w:space="0" w:color="auto"/>
            <w:right w:val="none" w:sz="0" w:space="0" w:color="auto"/>
          </w:divBdr>
        </w:div>
        <w:div w:id="2010863975">
          <w:marLeft w:val="480"/>
          <w:marRight w:val="0"/>
          <w:marTop w:val="0"/>
          <w:marBottom w:val="0"/>
          <w:divBdr>
            <w:top w:val="none" w:sz="0" w:space="0" w:color="auto"/>
            <w:left w:val="none" w:sz="0" w:space="0" w:color="auto"/>
            <w:bottom w:val="none" w:sz="0" w:space="0" w:color="auto"/>
            <w:right w:val="none" w:sz="0" w:space="0" w:color="auto"/>
          </w:divBdr>
        </w:div>
        <w:div w:id="1924559092">
          <w:marLeft w:val="480"/>
          <w:marRight w:val="0"/>
          <w:marTop w:val="0"/>
          <w:marBottom w:val="0"/>
          <w:divBdr>
            <w:top w:val="none" w:sz="0" w:space="0" w:color="auto"/>
            <w:left w:val="none" w:sz="0" w:space="0" w:color="auto"/>
            <w:bottom w:val="none" w:sz="0" w:space="0" w:color="auto"/>
            <w:right w:val="none" w:sz="0" w:space="0" w:color="auto"/>
          </w:divBdr>
        </w:div>
        <w:div w:id="1962956645">
          <w:marLeft w:val="480"/>
          <w:marRight w:val="0"/>
          <w:marTop w:val="0"/>
          <w:marBottom w:val="0"/>
          <w:divBdr>
            <w:top w:val="none" w:sz="0" w:space="0" w:color="auto"/>
            <w:left w:val="none" w:sz="0" w:space="0" w:color="auto"/>
            <w:bottom w:val="none" w:sz="0" w:space="0" w:color="auto"/>
            <w:right w:val="none" w:sz="0" w:space="0" w:color="auto"/>
          </w:divBdr>
        </w:div>
        <w:div w:id="1308390752">
          <w:marLeft w:val="480"/>
          <w:marRight w:val="0"/>
          <w:marTop w:val="0"/>
          <w:marBottom w:val="0"/>
          <w:divBdr>
            <w:top w:val="none" w:sz="0" w:space="0" w:color="auto"/>
            <w:left w:val="none" w:sz="0" w:space="0" w:color="auto"/>
            <w:bottom w:val="none" w:sz="0" w:space="0" w:color="auto"/>
            <w:right w:val="none" w:sz="0" w:space="0" w:color="auto"/>
          </w:divBdr>
        </w:div>
        <w:div w:id="87696510">
          <w:marLeft w:val="480"/>
          <w:marRight w:val="0"/>
          <w:marTop w:val="0"/>
          <w:marBottom w:val="0"/>
          <w:divBdr>
            <w:top w:val="none" w:sz="0" w:space="0" w:color="auto"/>
            <w:left w:val="none" w:sz="0" w:space="0" w:color="auto"/>
            <w:bottom w:val="none" w:sz="0" w:space="0" w:color="auto"/>
            <w:right w:val="none" w:sz="0" w:space="0" w:color="auto"/>
          </w:divBdr>
        </w:div>
        <w:div w:id="2108649055">
          <w:marLeft w:val="480"/>
          <w:marRight w:val="0"/>
          <w:marTop w:val="0"/>
          <w:marBottom w:val="0"/>
          <w:divBdr>
            <w:top w:val="none" w:sz="0" w:space="0" w:color="auto"/>
            <w:left w:val="none" w:sz="0" w:space="0" w:color="auto"/>
            <w:bottom w:val="none" w:sz="0" w:space="0" w:color="auto"/>
            <w:right w:val="none" w:sz="0" w:space="0" w:color="auto"/>
          </w:divBdr>
        </w:div>
      </w:divsChild>
    </w:div>
    <w:div w:id="1414744299">
      <w:bodyDiv w:val="1"/>
      <w:marLeft w:val="0"/>
      <w:marRight w:val="0"/>
      <w:marTop w:val="0"/>
      <w:marBottom w:val="0"/>
      <w:divBdr>
        <w:top w:val="none" w:sz="0" w:space="0" w:color="auto"/>
        <w:left w:val="none" w:sz="0" w:space="0" w:color="auto"/>
        <w:bottom w:val="none" w:sz="0" w:space="0" w:color="auto"/>
        <w:right w:val="none" w:sz="0" w:space="0" w:color="auto"/>
      </w:divBdr>
    </w:div>
    <w:div w:id="1421869695">
      <w:bodyDiv w:val="1"/>
      <w:marLeft w:val="0"/>
      <w:marRight w:val="0"/>
      <w:marTop w:val="0"/>
      <w:marBottom w:val="0"/>
      <w:divBdr>
        <w:top w:val="none" w:sz="0" w:space="0" w:color="auto"/>
        <w:left w:val="none" w:sz="0" w:space="0" w:color="auto"/>
        <w:bottom w:val="none" w:sz="0" w:space="0" w:color="auto"/>
        <w:right w:val="none" w:sz="0" w:space="0" w:color="auto"/>
      </w:divBdr>
      <w:divsChild>
        <w:div w:id="200098742">
          <w:marLeft w:val="480"/>
          <w:marRight w:val="0"/>
          <w:marTop w:val="0"/>
          <w:marBottom w:val="0"/>
          <w:divBdr>
            <w:top w:val="none" w:sz="0" w:space="0" w:color="auto"/>
            <w:left w:val="none" w:sz="0" w:space="0" w:color="auto"/>
            <w:bottom w:val="none" w:sz="0" w:space="0" w:color="auto"/>
            <w:right w:val="none" w:sz="0" w:space="0" w:color="auto"/>
          </w:divBdr>
        </w:div>
        <w:div w:id="726343288">
          <w:marLeft w:val="480"/>
          <w:marRight w:val="0"/>
          <w:marTop w:val="0"/>
          <w:marBottom w:val="0"/>
          <w:divBdr>
            <w:top w:val="none" w:sz="0" w:space="0" w:color="auto"/>
            <w:left w:val="none" w:sz="0" w:space="0" w:color="auto"/>
            <w:bottom w:val="none" w:sz="0" w:space="0" w:color="auto"/>
            <w:right w:val="none" w:sz="0" w:space="0" w:color="auto"/>
          </w:divBdr>
        </w:div>
        <w:div w:id="1676762463">
          <w:marLeft w:val="480"/>
          <w:marRight w:val="0"/>
          <w:marTop w:val="0"/>
          <w:marBottom w:val="0"/>
          <w:divBdr>
            <w:top w:val="none" w:sz="0" w:space="0" w:color="auto"/>
            <w:left w:val="none" w:sz="0" w:space="0" w:color="auto"/>
            <w:bottom w:val="none" w:sz="0" w:space="0" w:color="auto"/>
            <w:right w:val="none" w:sz="0" w:space="0" w:color="auto"/>
          </w:divBdr>
        </w:div>
        <w:div w:id="625501713">
          <w:marLeft w:val="480"/>
          <w:marRight w:val="0"/>
          <w:marTop w:val="0"/>
          <w:marBottom w:val="0"/>
          <w:divBdr>
            <w:top w:val="none" w:sz="0" w:space="0" w:color="auto"/>
            <w:left w:val="none" w:sz="0" w:space="0" w:color="auto"/>
            <w:bottom w:val="none" w:sz="0" w:space="0" w:color="auto"/>
            <w:right w:val="none" w:sz="0" w:space="0" w:color="auto"/>
          </w:divBdr>
        </w:div>
        <w:div w:id="907114107">
          <w:marLeft w:val="480"/>
          <w:marRight w:val="0"/>
          <w:marTop w:val="0"/>
          <w:marBottom w:val="0"/>
          <w:divBdr>
            <w:top w:val="none" w:sz="0" w:space="0" w:color="auto"/>
            <w:left w:val="none" w:sz="0" w:space="0" w:color="auto"/>
            <w:bottom w:val="none" w:sz="0" w:space="0" w:color="auto"/>
            <w:right w:val="none" w:sz="0" w:space="0" w:color="auto"/>
          </w:divBdr>
        </w:div>
        <w:div w:id="1858035540">
          <w:marLeft w:val="480"/>
          <w:marRight w:val="0"/>
          <w:marTop w:val="0"/>
          <w:marBottom w:val="0"/>
          <w:divBdr>
            <w:top w:val="none" w:sz="0" w:space="0" w:color="auto"/>
            <w:left w:val="none" w:sz="0" w:space="0" w:color="auto"/>
            <w:bottom w:val="none" w:sz="0" w:space="0" w:color="auto"/>
            <w:right w:val="none" w:sz="0" w:space="0" w:color="auto"/>
          </w:divBdr>
        </w:div>
        <w:div w:id="860751130">
          <w:marLeft w:val="480"/>
          <w:marRight w:val="0"/>
          <w:marTop w:val="0"/>
          <w:marBottom w:val="0"/>
          <w:divBdr>
            <w:top w:val="none" w:sz="0" w:space="0" w:color="auto"/>
            <w:left w:val="none" w:sz="0" w:space="0" w:color="auto"/>
            <w:bottom w:val="none" w:sz="0" w:space="0" w:color="auto"/>
            <w:right w:val="none" w:sz="0" w:space="0" w:color="auto"/>
          </w:divBdr>
        </w:div>
        <w:div w:id="1256357667">
          <w:marLeft w:val="480"/>
          <w:marRight w:val="0"/>
          <w:marTop w:val="0"/>
          <w:marBottom w:val="0"/>
          <w:divBdr>
            <w:top w:val="none" w:sz="0" w:space="0" w:color="auto"/>
            <w:left w:val="none" w:sz="0" w:space="0" w:color="auto"/>
            <w:bottom w:val="none" w:sz="0" w:space="0" w:color="auto"/>
            <w:right w:val="none" w:sz="0" w:space="0" w:color="auto"/>
          </w:divBdr>
        </w:div>
        <w:div w:id="495266592">
          <w:marLeft w:val="480"/>
          <w:marRight w:val="0"/>
          <w:marTop w:val="0"/>
          <w:marBottom w:val="0"/>
          <w:divBdr>
            <w:top w:val="none" w:sz="0" w:space="0" w:color="auto"/>
            <w:left w:val="none" w:sz="0" w:space="0" w:color="auto"/>
            <w:bottom w:val="none" w:sz="0" w:space="0" w:color="auto"/>
            <w:right w:val="none" w:sz="0" w:space="0" w:color="auto"/>
          </w:divBdr>
        </w:div>
        <w:div w:id="1939287010">
          <w:marLeft w:val="480"/>
          <w:marRight w:val="0"/>
          <w:marTop w:val="0"/>
          <w:marBottom w:val="0"/>
          <w:divBdr>
            <w:top w:val="none" w:sz="0" w:space="0" w:color="auto"/>
            <w:left w:val="none" w:sz="0" w:space="0" w:color="auto"/>
            <w:bottom w:val="none" w:sz="0" w:space="0" w:color="auto"/>
            <w:right w:val="none" w:sz="0" w:space="0" w:color="auto"/>
          </w:divBdr>
        </w:div>
        <w:div w:id="245968541">
          <w:marLeft w:val="480"/>
          <w:marRight w:val="0"/>
          <w:marTop w:val="0"/>
          <w:marBottom w:val="0"/>
          <w:divBdr>
            <w:top w:val="none" w:sz="0" w:space="0" w:color="auto"/>
            <w:left w:val="none" w:sz="0" w:space="0" w:color="auto"/>
            <w:bottom w:val="none" w:sz="0" w:space="0" w:color="auto"/>
            <w:right w:val="none" w:sz="0" w:space="0" w:color="auto"/>
          </w:divBdr>
        </w:div>
        <w:div w:id="1564216692">
          <w:marLeft w:val="480"/>
          <w:marRight w:val="0"/>
          <w:marTop w:val="0"/>
          <w:marBottom w:val="0"/>
          <w:divBdr>
            <w:top w:val="none" w:sz="0" w:space="0" w:color="auto"/>
            <w:left w:val="none" w:sz="0" w:space="0" w:color="auto"/>
            <w:bottom w:val="none" w:sz="0" w:space="0" w:color="auto"/>
            <w:right w:val="none" w:sz="0" w:space="0" w:color="auto"/>
          </w:divBdr>
        </w:div>
        <w:div w:id="773482746">
          <w:marLeft w:val="480"/>
          <w:marRight w:val="0"/>
          <w:marTop w:val="0"/>
          <w:marBottom w:val="0"/>
          <w:divBdr>
            <w:top w:val="none" w:sz="0" w:space="0" w:color="auto"/>
            <w:left w:val="none" w:sz="0" w:space="0" w:color="auto"/>
            <w:bottom w:val="none" w:sz="0" w:space="0" w:color="auto"/>
            <w:right w:val="none" w:sz="0" w:space="0" w:color="auto"/>
          </w:divBdr>
        </w:div>
        <w:div w:id="1911816270">
          <w:marLeft w:val="480"/>
          <w:marRight w:val="0"/>
          <w:marTop w:val="0"/>
          <w:marBottom w:val="0"/>
          <w:divBdr>
            <w:top w:val="none" w:sz="0" w:space="0" w:color="auto"/>
            <w:left w:val="none" w:sz="0" w:space="0" w:color="auto"/>
            <w:bottom w:val="none" w:sz="0" w:space="0" w:color="auto"/>
            <w:right w:val="none" w:sz="0" w:space="0" w:color="auto"/>
          </w:divBdr>
        </w:div>
        <w:div w:id="704790417">
          <w:marLeft w:val="480"/>
          <w:marRight w:val="0"/>
          <w:marTop w:val="0"/>
          <w:marBottom w:val="0"/>
          <w:divBdr>
            <w:top w:val="none" w:sz="0" w:space="0" w:color="auto"/>
            <w:left w:val="none" w:sz="0" w:space="0" w:color="auto"/>
            <w:bottom w:val="none" w:sz="0" w:space="0" w:color="auto"/>
            <w:right w:val="none" w:sz="0" w:space="0" w:color="auto"/>
          </w:divBdr>
        </w:div>
        <w:div w:id="1120612437">
          <w:marLeft w:val="480"/>
          <w:marRight w:val="0"/>
          <w:marTop w:val="0"/>
          <w:marBottom w:val="0"/>
          <w:divBdr>
            <w:top w:val="none" w:sz="0" w:space="0" w:color="auto"/>
            <w:left w:val="none" w:sz="0" w:space="0" w:color="auto"/>
            <w:bottom w:val="none" w:sz="0" w:space="0" w:color="auto"/>
            <w:right w:val="none" w:sz="0" w:space="0" w:color="auto"/>
          </w:divBdr>
        </w:div>
      </w:divsChild>
    </w:div>
    <w:div w:id="1426339011">
      <w:bodyDiv w:val="1"/>
      <w:marLeft w:val="0"/>
      <w:marRight w:val="0"/>
      <w:marTop w:val="0"/>
      <w:marBottom w:val="0"/>
      <w:divBdr>
        <w:top w:val="none" w:sz="0" w:space="0" w:color="auto"/>
        <w:left w:val="none" w:sz="0" w:space="0" w:color="auto"/>
        <w:bottom w:val="none" w:sz="0" w:space="0" w:color="auto"/>
        <w:right w:val="none" w:sz="0" w:space="0" w:color="auto"/>
      </w:divBdr>
    </w:div>
    <w:div w:id="1430080932">
      <w:bodyDiv w:val="1"/>
      <w:marLeft w:val="0"/>
      <w:marRight w:val="0"/>
      <w:marTop w:val="0"/>
      <w:marBottom w:val="0"/>
      <w:divBdr>
        <w:top w:val="none" w:sz="0" w:space="0" w:color="auto"/>
        <w:left w:val="none" w:sz="0" w:space="0" w:color="auto"/>
        <w:bottom w:val="none" w:sz="0" w:space="0" w:color="auto"/>
        <w:right w:val="none" w:sz="0" w:space="0" w:color="auto"/>
      </w:divBdr>
    </w:div>
    <w:div w:id="1432120348">
      <w:bodyDiv w:val="1"/>
      <w:marLeft w:val="0"/>
      <w:marRight w:val="0"/>
      <w:marTop w:val="0"/>
      <w:marBottom w:val="0"/>
      <w:divBdr>
        <w:top w:val="none" w:sz="0" w:space="0" w:color="auto"/>
        <w:left w:val="none" w:sz="0" w:space="0" w:color="auto"/>
        <w:bottom w:val="none" w:sz="0" w:space="0" w:color="auto"/>
        <w:right w:val="none" w:sz="0" w:space="0" w:color="auto"/>
      </w:divBdr>
      <w:divsChild>
        <w:div w:id="175391434">
          <w:marLeft w:val="480"/>
          <w:marRight w:val="0"/>
          <w:marTop w:val="0"/>
          <w:marBottom w:val="0"/>
          <w:divBdr>
            <w:top w:val="none" w:sz="0" w:space="0" w:color="auto"/>
            <w:left w:val="none" w:sz="0" w:space="0" w:color="auto"/>
            <w:bottom w:val="none" w:sz="0" w:space="0" w:color="auto"/>
            <w:right w:val="none" w:sz="0" w:space="0" w:color="auto"/>
          </w:divBdr>
        </w:div>
        <w:div w:id="1367365852">
          <w:marLeft w:val="480"/>
          <w:marRight w:val="0"/>
          <w:marTop w:val="0"/>
          <w:marBottom w:val="0"/>
          <w:divBdr>
            <w:top w:val="none" w:sz="0" w:space="0" w:color="auto"/>
            <w:left w:val="none" w:sz="0" w:space="0" w:color="auto"/>
            <w:bottom w:val="none" w:sz="0" w:space="0" w:color="auto"/>
            <w:right w:val="none" w:sz="0" w:space="0" w:color="auto"/>
          </w:divBdr>
        </w:div>
        <w:div w:id="454719874">
          <w:marLeft w:val="480"/>
          <w:marRight w:val="0"/>
          <w:marTop w:val="0"/>
          <w:marBottom w:val="0"/>
          <w:divBdr>
            <w:top w:val="none" w:sz="0" w:space="0" w:color="auto"/>
            <w:left w:val="none" w:sz="0" w:space="0" w:color="auto"/>
            <w:bottom w:val="none" w:sz="0" w:space="0" w:color="auto"/>
            <w:right w:val="none" w:sz="0" w:space="0" w:color="auto"/>
          </w:divBdr>
        </w:div>
        <w:div w:id="728529666">
          <w:marLeft w:val="480"/>
          <w:marRight w:val="0"/>
          <w:marTop w:val="0"/>
          <w:marBottom w:val="0"/>
          <w:divBdr>
            <w:top w:val="none" w:sz="0" w:space="0" w:color="auto"/>
            <w:left w:val="none" w:sz="0" w:space="0" w:color="auto"/>
            <w:bottom w:val="none" w:sz="0" w:space="0" w:color="auto"/>
            <w:right w:val="none" w:sz="0" w:space="0" w:color="auto"/>
          </w:divBdr>
        </w:div>
        <w:div w:id="446701095">
          <w:marLeft w:val="480"/>
          <w:marRight w:val="0"/>
          <w:marTop w:val="0"/>
          <w:marBottom w:val="0"/>
          <w:divBdr>
            <w:top w:val="none" w:sz="0" w:space="0" w:color="auto"/>
            <w:left w:val="none" w:sz="0" w:space="0" w:color="auto"/>
            <w:bottom w:val="none" w:sz="0" w:space="0" w:color="auto"/>
            <w:right w:val="none" w:sz="0" w:space="0" w:color="auto"/>
          </w:divBdr>
        </w:div>
        <w:div w:id="1560676616">
          <w:marLeft w:val="480"/>
          <w:marRight w:val="0"/>
          <w:marTop w:val="0"/>
          <w:marBottom w:val="0"/>
          <w:divBdr>
            <w:top w:val="none" w:sz="0" w:space="0" w:color="auto"/>
            <w:left w:val="none" w:sz="0" w:space="0" w:color="auto"/>
            <w:bottom w:val="none" w:sz="0" w:space="0" w:color="auto"/>
            <w:right w:val="none" w:sz="0" w:space="0" w:color="auto"/>
          </w:divBdr>
        </w:div>
        <w:div w:id="184828569">
          <w:marLeft w:val="480"/>
          <w:marRight w:val="0"/>
          <w:marTop w:val="0"/>
          <w:marBottom w:val="0"/>
          <w:divBdr>
            <w:top w:val="none" w:sz="0" w:space="0" w:color="auto"/>
            <w:left w:val="none" w:sz="0" w:space="0" w:color="auto"/>
            <w:bottom w:val="none" w:sz="0" w:space="0" w:color="auto"/>
            <w:right w:val="none" w:sz="0" w:space="0" w:color="auto"/>
          </w:divBdr>
        </w:div>
        <w:div w:id="2035382268">
          <w:marLeft w:val="480"/>
          <w:marRight w:val="0"/>
          <w:marTop w:val="0"/>
          <w:marBottom w:val="0"/>
          <w:divBdr>
            <w:top w:val="none" w:sz="0" w:space="0" w:color="auto"/>
            <w:left w:val="none" w:sz="0" w:space="0" w:color="auto"/>
            <w:bottom w:val="none" w:sz="0" w:space="0" w:color="auto"/>
            <w:right w:val="none" w:sz="0" w:space="0" w:color="auto"/>
          </w:divBdr>
        </w:div>
        <w:div w:id="850605056">
          <w:marLeft w:val="480"/>
          <w:marRight w:val="0"/>
          <w:marTop w:val="0"/>
          <w:marBottom w:val="0"/>
          <w:divBdr>
            <w:top w:val="none" w:sz="0" w:space="0" w:color="auto"/>
            <w:left w:val="none" w:sz="0" w:space="0" w:color="auto"/>
            <w:bottom w:val="none" w:sz="0" w:space="0" w:color="auto"/>
            <w:right w:val="none" w:sz="0" w:space="0" w:color="auto"/>
          </w:divBdr>
        </w:div>
        <w:div w:id="216431381">
          <w:marLeft w:val="480"/>
          <w:marRight w:val="0"/>
          <w:marTop w:val="0"/>
          <w:marBottom w:val="0"/>
          <w:divBdr>
            <w:top w:val="none" w:sz="0" w:space="0" w:color="auto"/>
            <w:left w:val="none" w:sz="0" w:space="0" w:color="auto"/>
            <w:bottom w:val="none" w:sz="0" w:space="0" w:color="auto"/>
            <w:right w:val="none" w:sz="0" w:space="0" w:color="auto"/>
          </w:divBdr>
        </w:div>
        <w:div w:id="223688028">
          <w:marLeft w:val="480"/>
          <w:marRight w:val="0"/>
          <w:marTop w:val="0"/>
          <w:marBottom w:val="0"/>
          <w:divBdr>
            <w:top w:val="none" w:sz="0" w:space="0" w:color="auto"/>
            <w:left w:val="none" w:sz="0" w:space="0" w:color="auto"/>
            <w:bottom w:val="none" w:sz="0" w:space="0" w:color="auto"/>
            <w:right w:val="none" w:sz="0" w:space="0" w:color="auto"/>
          </w:divBdr>
        </w:div>
        <w:div w:id="673071871">
          <w:marLeft w:val="480"/>
          <w:marRight w:val="0"/>
          <w:marTop w:val="0"/>
          <w:marBottom w:val="0"/>
          <w:divBdr>
            <w:top w:val="none" w:sz="0" w:space="0" w:color="auto"/>
            <w:left w:val="none" w:sz="0" w:space="0" w:color="auto"/>
            <w:bottom w:val="none" w:sz="0" w:space="0" w:color="auto"/>
            <w:right w:val="none" w:sz="0" w:space="0" w:color="auto"/>
          </w:divBdr>
        </w:div>
      </w:divsChild>
    </w:div>
    <w:div w:id="1434976683">
      <w:bodyDiv w:val="1"/>
      <w:marLeft w:val="0"/>
      <w:marRight w:val="0"/>
      <w:marTop w:val="0"/>
      <w:marBottom w:val="0"/>
      <w:divBdr>
        <w:top w:val="none" w:sz="0" w:space="0" w:color="auto"/>
        <w:left w:val="none" w:sz="0" w:space="0" w:color="auto"/>
        <w:bottom w:val="none" w:sz="0" w:space="0" w:color="auto"/>
        <w:right w:val="none" w:sz="0" w:space="0" w:color="auto"/>
      </w:divBdr>
    </w:div>
    <w:div w:id="1437285159">
      <w:bodyDiv w:val="1"/>
      <w:marLeft w:val="0"/>
      <w:marRight w:val="0"/>
      <w:marTop w:val="0"/>
      <w:marBottom w:val="0"/>
      <w:divBdr>
        <w:top w:val="none" w:sz="0" w:space="0" w:color="auto"/>
        <w:left w:val="none" w:sz="0" w:space="0" w:color="auto"/>
        <w:bottom w:val="none" w:sz="0" w:space="0" w:color="auto"/>
        <w:right w:val="none" w:sz="0" w:space="0" w:color="auto"/>
      </w:divBdr>
    </w:div>
    <w:div w:id="1442913280">
      <w:bodyDiv w:val="1"/>
      <w:marLeft w:val="0"/>
      <w:marRight w:val="0"/>
      <w:marTop w:val="0"/>
      <w:marBottom w:val="0"/>
      <w:divBdr>
        <w:top w:val="none" w:sz="0" w:space="0" w:color="auto"/>
        <w:left w:val="none" w:sz="0" w:space="0" w:color="auto"/>
        <w:bottom w:val="none" w:sz="0" w:space="0" w:color="auto"/>
        <w:right w:val="none" w:sz="0" w:space="0" w:color="auto"/>
      </w:divBdr>
      <w:divsChild>
        <w:div w:id="1988322074">
          <w:marLeft w:val="480"/>
          <w:marRight w:val="0"/>
          <w:marTop w:val="0"/>
          <w:marBottom w:val="0"/>
          <w:divBdr>
            <w:top w:val="none" w:sz="0" w:space="0" w:color="auto"/>
            <w:left w:val="none" w:sz="0" w:space="0" w:color="auto"/>
            <w:bottom w:val="none" w:sz="0" w:space="0" w:color="auto"/>
            <w:right w:val="none" w:sz="0" w:space="0" w:color="auto"/>
          </w:divBdr>
        </w:div>
        <w:div w:id="150996460">
          <w:marLeft w:val="480"/>
          <w:marRight w:val="0"/>
          <w:marTop w:val="0"/>
          <w:marBottom w:val="0"/>
          <w:divBdr>
            <w:top w:val="none" w:sz="0" w:space="0" w:color="auto"/>
            <w:left w:val="none" w:sz="0" w:space="0" w:color="auto"/>
            <w:bottom w:val="none" w:sz="0" w:space="0" w:color="auto"/>
            <w:right w:val="none" w:sz="0" w:space="0" w:color="auto"/>
          </w:divBdr>
        </w:div>
        <w:div w:id="738552847">
          <w:marLeft w:val="480"/>
          <w:marRight w:val="0"/>
          <w:marTop w:val="0"/>
          <w:marBottom w:val="0"/>
          <w:divBdr>
            <w:top w:val="none" w:sz="0" w:space="0" w:color="auto"/>
            <w:left w:val="none" w:sz="0" w:space="0" w:color="auto"/>
            <w:bottom w:val="none" w:sz="0" w:space="0" w:color="auto"/>
            <w:right w:val="none" w:sz="0" w:space="0" w:color="auto"/>
          </w:divBdr>
        </w:div>
        <w:div w:id="373432933">
          <w:marLeft w:val="480"/>
          <w:marRight w:val="0"/>
          <w:marTop w:val="0"/>
          <w:marBottom w:val="0"/>
          <w:divBdr>
            <w:top w:val="none" w:sz="0" w:space="0" w:color="auto"/>
            <w:left w:val="none" w:sz="0" w:space="0" w:color="auto"/>
            <w:bottom w:val="none" w:sz="0" w:space="0" w:color="auto"/>
            <w:right w:val="none" w:sz="0" w:space="0" w:color="auto"/>
          </w:divBdr>
        </w:div>
        <w:div w:id="362093870">
          <w:marLeft w:val="480"/>
          <w:marRight w:val="0"/>
          <w:marTop w:val="0"/>
          <w:marBottom w:val="0"/>
          <w:divBdr>
            <w:top w:val="none" w:sz="0" w:space="0" w:color="auto"/>
            <w:left w:val="none" w:sz="0" w:space="0" w:color="auto"/>
            <w:bottom w:val="none" w:sz="0" w:space="0" w:color="auto"/>
            <w:right w:val="none" w:sz="0" w:space="0" w:color="auto"/>
          </w:divBdr>
        </w:div>
        <w:div w:id="2055305038">
          <w:marLeft w:val="480"/>
          <w:marRight w:val="0"/>
          <w:marTop w:val="0"/>
          <w:marBottom w:val="0"/>
          <w:divBdr>
            <w:top w:val="none" w:sz="0" w:space="0" w:color="auto"/>
            <w:left w:val="none" w:sz="0" w:space="0" w:color="auto"/>
            <w:bottom w:val="none" w:sz="0" w:space="0" w:color="auto"/>
            <w:right w:val="none" w:sz="0" w:space="0" w:color="auto"/>
          </w:divBdr>
        </w:div>
        <w:div w:id="86971496">
          <w:marLeft w:val="480"/>
          <w:marRight w:val="0"/>
          <w:marTop w:val="0"/>
          <w:marBottom w:val="0"/>
          <w:divBdr>
            <w:top w:val="none" w:sz="0" w:space="0" w:color="auto"/>
            <w:left w:val="none" w:sz="0" w:space="0" w:color="auto"/>
            <w:bottom w:val="none" w:sz="0" w:space="0" w:color="auto"/>
            <w:right w:val="none" w:sz="0" w:space="0" w:color="auto"/>
          </w:divBdr>
        </w:div>
        <w:div w:id="1575435958">
          <w:marLeft w:val="480"/>
          <w:marRight w:val="0"/>
          <w:marTop w:val="0"/>
          <w:marBottom w:val="0"/>
          <w:divBdr>
            <w:top w:val="none" w:sz="0" w:space="0" w:color="auto"/>
            <w:left w:val="none" w:sz="0" w:space="0" w:color="auto"/>
            <w:bottom w:val="none" w:sz="0" w:space="0" w:color="auto"/>
            <w:right w:val="none" w:sz="0" w:space="0" w:color="auto"/>
          </w:divBdr>
        </w:div>
        <w:div w:id="1793590898">
          <w:marLeft w:val="480"/>
          <w:marRight w:val="0"/>
          <w:marTop w:val="0"/>
          <w:marBottom w:val="0"/>
          <w:divBdr>
            <w:top w:val="none" w:sz="0" w:space="0" w:color="auto"/>
            <w:left w:val="none" w:sz="0" w:space="0" w:color="auto"/>
            <w:bottom w:val="none" w:sz="0" w:space="0" w:color="auto"/>
            <w:right w:val="none" w:sz="0" w:space="0" w:color="auto"/>
          </w:divBdr>
        </w:div>
        <w:div w:id="1289166369">
          <w:marLeft w:val="480"/>
          <w:marRight w:val="0"/>
          <w:marTop w:val="0"/>
          <w:marBottom w:val="0"/>
          <w:divBdr>
            <w:top w:val="none" w:sz="0" w:space="0" w:color="auto"/>
            <w:left w:val="none" w:sz="0" w:space="0" w:color="auto"/>
            <w:bottom w:val="none" w:sz="0" w:space="0" w:color="auto"/>
            <w:right w:val="none" w:sz="0" w:space="0" w:color="auto"/>
          </w:divBdr>
        </w:div>
        <w:div w:id="2052462066">
          <w:marLeft w:val="480"/>
          <w:marRight w:val="0"/>
          <w:marTop w:val="0"/>
          <w:marBottom w:val="0"/>
          <w:divBdr>
            <w:top w:val="none" w:sz="0" w:space="0" w:color="auto"/>
            <w:left w:val="none" w:sz="0" w:space="0" w:color="auto"/>
            <w:bottom w:val="none" w:sz="0" w:space="0" w:color="auto"/>
            <w:right w:val="none" w:sz="0" w:space="0" w:color="auto"/>
          </w:divBdr>
        </w:div>
        <w:div w:id="44378042">
          <w:marLeft w:val="480"/>
          <w:marRight w:val="0"/>
          <w:marTop w:val="0"/>
          <w:marBottom w:val="0"/>
          <w:divBdr>
            <w:top w:val="none" w:sz="0" w:space="0" w:color="auto"/>
            <w:left w:val="none" w:sz="0" w:space="0" w:color="auto"/>
            <w:bottom w:val="none" w:sz="0" w:space="0" w:color="auto"/>
            <w:right w:val="none" w:sz="0" w:space="0" w:color="auto"/>
          </w:divBdr>
        </w:div>
        <w:div w:id="610090296">
          <w:marLeft w:val="480"/>
          <w:marRight w:val="0"/>
          <w:marTop w:val="0"/>
          <w:marBottom w:val="0"/>
          <w:divBdr>
            <w:top w:val="none" w:sz="0" w:space="0" w:color="auto"/>
            <w:left w:val="none" w:sz="0" w:space="0" w:color="auto"/>
            <w:bottom w:val="none" w:sz="0" w:space="0" w:color="auto"/>
            <w:right w:val="none" w:sz="0" w:space="0" w:color="auto"/>
          </w:divBdr>
        </w:div>
        <w:div w:id="906957722">
          <w:marLeft w:val="480"/>
          <w:marRight w:val="0"/>
          <w:marTop w:val="0"/>
          <w:marBottom w:val="0"/>
          <w:divBdr>
            <w:top w:val="none" w:sz="0" w:space="0" w:color="auto"/>
            <w:left w:val="none" w:sz="0" w:space="0" w:color="auto"/>
            <w:bottom w:val="none" w:sz="0" w:space="0" w:color="auto"/>
            <w:right w:val="none" w:sz="0" w:space="0" w:color="auto"/>
          </w:divBdr>
        </w:div>
        <w:div w:id="360595840">
          <w:marLeft w:val="480"/>
          <w:marRight w:val="0"/>
          <w:marTop w:val="0"/>
          <w:marBottom w:val="0"/>
          <w:divBdr>
            <w:top w:val="none" w:sz="0" w:space="0" w:color="auto"/>
            <w:left w:val="none" w:sz="0" w:space="0" w:color="auto"/>
            <w:bottom w:val="none" w:sz="0" w:space="0" w:color="auto"/>
            <w:right w:val="none" w:sz="0" w:space="0" w:color="auto"/>
          </w:divBdr>
        </w:div>
        <w:div w:id="1422021626">
          <w:marLeft w:val="480"/>
          <w:marRight w:val="0"/>
          <w:marTop w:val="0"/>
          <w:marBottom w:val="0"/>
          <w:divBdr>
            <w:top w:val="none" w:sz="0" w:space="0" w:color="auto"/>
            <w:left w:val="none" w:sz="0" w:space="0" w:color="auto"/>
            <w:bottom w:val="none" w:sz="0" w:space="0" w:color="auto"/>
            <w:right w:val="none" w:sz="0" w:space="0" w:color="auto"/>
          </w:divBdr>
        </w:div>
        <w:div w:id="1338071068">
          <w:marLeft w:val="480"/>
          <w:marRight w:val="0"/>
          <w:marTop w:val="0"/>
          <w:marBottom w:val="0"/>
          <w:divBdr>
            <w:top w:val="none" w:sz="0" w:space="0" w:color="auto"/>
            <w:left w:val="none" w:sz="0" w:space="0" w:color="auto"/>
            <w:bottom w:val="none" w:sz="0" w:space="0" w:color="auto"/>
            <w:right w:val="none" w:sz="0" w:space="0" w:color="auto"/>
          </w:divBdr>
        </w:div>
        <w:div w:id="1006905514">
          <w:marLeft w:val="480"/>
          <w:marRight w:val="0"/>
          <w:marTop w:val="0"/>
          <w:marBottom w:val="0"/>
          <w:divBdr>
            <w:top w:val="none" w:sz="0" w:space="0" w:color="auto"/>
            <w:left w:val="none" w:sz="0" w:space="0" w:color="auto"/>
            <w:bottom w:val="none" w:sz="0" w:space="0" w:color="auto"/>
            <w:right w:val="none" w:sz="0" w:space="0" w:color="auto"/>
          </w:divBdr>
        </w:div>
        <w:div w:id="548956636">
          <w:marLeft w:val="480"/>
          <w:marRight w:val="0"/>
          <w:marTop w:val="0"/>
          <w:marBottom w:val="0"/>
          <w:divBdr>
            <w:top w:val="none" w:sz="0" w:space="0" w:color="auto"/>
            <w:left w:val="none" w:sz="0" w:space="0" w:color="auto"/>
            <w:bottom w:val="none" w:sz="0" w:space="0" w:color="auto"/>
            <w:right w:val="none" w:sz="0" w:space="0" w:color="auto"/>
          </w:divBdr>
        </w:div>
        <w:div w:id="1266157789">
          <w:marLeft w:val="480"/>
          <w:marRight w:val="0"/>
          <w:marTop w:val="0"/>
          <w:marBottom w:val="0"/>
          <w:divBdr>
            <w:top w:val="none" w:sz="0" w:space="0" w:color="auto"/>
            <w:left w:val="none" w:sz="0" w:space="0" w:color="auto"/>
            <w:bottom w:val="none" w:sz="0" w:space="0" w:color="auto"/>
            <w:right w:val="none" w:sz="0" w:space="0" w:color="auto"/>
          </w:divBdr>
        </w:div>
        <w:div w:id="231626982">
          <w:marLeft w:val="480"/>
          <w:marRight w:val="0"/>
          <w:marTop w:val="0"/>
          <w:marBottom w:val="0"/>
          <w:divBdr>
            <w:top w:val="none" w:sz="0" w:space="0" w:color="auto"/>
            <w:left w:val="none" w:sz="0" w:space="0" w:color="auto"/>
            <w:bottom w:val="none" w:sz="0" w:space="0" w:color="auto"/>
            <w:right w:val="none" w:sz="0" w:space="0" w:color="auto"/>
          </w:divBdr>
        </w:div>
        <w:div w:id="341518591">
          <w:marLeft w:val="480"/>
          <w:marRight w:val="0"/>
          <w:marTop w:val="0"/>
          <w:marBottom w:val="0"/>
          <w:divBdr>
            <w:top w:val="none" w:sz="0" w:space="0" w:color="auto"/>
            <w:left w:val="none" w:sz="0" w:space="0" w:color="auto"/>
            <w:bottom w:val="none" w:sz="0" w:space="0" w:color="auto"/>
            <w:right w:val="none" w:sz="0" w:space="0" w:color="auto"/>
          </w:divBdr>
        </w:div>
      </w:divsChild>
    </w:div>
    <w:div w:id="1445077025">
      <w:bodyDiv w:val="1"/>
      <w:marLeft w:val="0"/>
      <w:marRight w:val="0"/>
      <w:marTop w:val="0"/>
      <w:marBottom w:val="0"/>
      <w:divBdr>
        <w:top w:val="none" w:sz="0" w:space="0" w:color="auto"/>
        <w:left w:val="none" w:sz="0" w:space="0" w:color="auto"/>
        <w:bottom w:val="none" w:sz="0" w:space="0" w:color="auto"/>
        <w:right w:val="none" w:sz="0" w:space="0" w:color="auto"/>
      </w:divBdr>
      <w:divsChild>
        <w:div w:id="607585342">
          <w:marLeft w:val="480"/>
          <w:marRight w:val="0"/>
          <w:marTop w:val="0"/>
          <w:marBottom w:val="0"/>
          <w:divBdr>
            <w:top w:val="none" w:sz="0" w:space="0" w:color="auto"/>
            <w:left w:val="none" w:sz="0" w:space="0" w:color="auto"/>
            <w:bottom w:val="none" w:sz="0" w:space="0" w:color="auto"/>
            <w:right w:val="none" w:sz="0" w:space="0" w:color="auto"/>
          </w:divBdr>
        </w:div>
        <w:div w:id="964237287">
          <w:marLeft w:val="480"/>
          <w:marRight w:val="0"/>
          <w:marTop w:val="0"/>
          <w:marBottom w:val="0"/>
          <w:divBdr>
            <w:top w:val="none" w:sz="0" w:space="0" w:color="auto"/>
            <w:left w:val="none" w:sz="0" w:space="0" w:color="auto"/>
            <w:bottom w:val="none" w:sz="0" w:space="0" w:color="auto"/>
            <w:right w:val="none" w:sz="0" w:space="0" w:color="auto"/>
          </w:divBdr>
        </w:div>
        <w:div w:id="222374033">
          <w:marLeft w:val="480"/>
          <w:marRight w:val="0"/>
          <w:marTop w:val="0"/>
          <w:marBottom w:val="0"/>
          <w:divBdr>
            <w:top w:val="none" w:sz="0" w:space="0" w:color="auto"/>
            <w:left w:val="none" w:sz="0" w:space="0" w:color="auto"/>
            <w:bottom w:val="none" w:sz="0" w:space="0" w:color="auto"/>
            <w:right w:val="none" w:sz="0" w:space="0" w:color="auto"/>
          </w:divBdr>
        </w:div>
        <w:div w:id="1535970430">
          <w:marLeft w:val="480"/>
          <w:marRight w:val="0"/>
          <w:marTop w:val="0"/>
          <w:marBottom w:val="0"/>
          <w:divBdr>
            <w:top w:val="none" w:sz="0" w:space="0" w:color="auto"/>
            <w:left w:val="none" w:sz="0" w:space="0" w:color="auto"/>
            <w:bottom w:val="none" w:sz="0" w:space="0" w:color="auto"/>
            <w:right w:val="none" w:sz="0" w:space="0" w:color="auto"/>
          </w:divBdr>
        </w:div>
        <w:div w:id="964431250">
          <w:marLeft w:val="480"/>
          <w:marRight w:val="0"/>
          <w:marTop w:val="0"/>
          <w:marBottom w:val="0"/>
          <w:divBdr>
            <w:top w:val="none" w:sz="0" w:space="0" w:color="auto"/>
            <w:left w:val="none" w:sz="0" w:space="0" w:color="auto"/>
            <w:bottom w:val="none" w:sz="0" w:space="0" w:color="auto"/>
            <w:right w:val="none" w:sz="0" w:space="0" w:color="auto"/>
          </w:divBdr>
        </w:div>
        <w:div w:id="457841964">
          <w:marLeft w:val="480"/>
          <w:marRight w:val="0"/>
          <w:marTop w:val="0"/>
          <w:marBottom w:val="0"/>
          <w:divBdr>
            <w:top w:val="none" w:sz="0" w:space="0" w:color="auto"/>
            <w:left w:val="none" w:sz="0" w:space="0" w:color="auto"/>
            <w:bottom w:val="none" w:sz="0" w:space="0" w:color="auto"/>
            <w:right w:val="none" w:sz="0" w:space="0" w:color="auto"/>
          </w:divBdr>
        </w:div>
        <w:div w:id="1114324669">
          <w:marLeft w:val="480"/>
          <w:marRight w:val="0"/>
          <w:marTop w:val="0"/>
          <w:marBottom w:val="0"/>
          <w:divBdr>
            <w:top w:val="none" w:sz="0" w:space="0" w:color="auto"/>
            <w:left w:val="none" w:sz="0" w:space="0" w:color="auto"/>
            <w:bottom w:val="none" w:sz="0" w:space="0" w:color="auto"/>
            <w:right w:val="none" w:sz="0" w:space="0" w:color="auto"/>
          </w:divBdr>
        </w:div>
        <w:div w:id="2092506733">
          <w:marLeft w:val="480"/>
          <w:marRight w:val="0"/>
          <w:marTop w:val="0"/>
          <w:marBottom w:val="0"/>
          <w:divBdr>
            <w:top w:val="none" w:sz="0" w:space="0" w:color="auto"/>
            <w:left w:val="none" w:sz="0" w:space="0" w:color="auto"/>
            <w:bottom w:val="none" w:sz="0" w:space="0" w:color="auto"/>
            <w:right w:val="none" w:sz="0" w:space="0" w:color="auto"/>
          </w:divBdr>
        </w:div>
        <w:div w:id="1498500627">
          <w:marLeft w:val="480"/>
          <w:marRight w:val="0"/>
          <w:marTop w:val="0"/>
          <w:marBottom w:val="0"/>
          <w:divBdr>
            <w:top w:val="none" w:sz="0" w:space="0" w:color="auto"/>
            <w:left w:val="none" w:sz="0" w:space="0" w:color="auto"/>
            <w:bottom w:val="none" w:sz="0" w:space="0" w:color="auto"/>
            <w:right w:val="none" w:sz="0" w:space="0" w:color="auto"/>
          </w:divBdr>
        </w:div>
        <w:div w:id="1158181937">
          <w:marLeft w:val="480"/>
          <w:marRight w:val="0"/>
          <w:marTop w:val="0"/>
          <w:marBottom w:val="0"/>
          <w:divBdr>
            <w:top w:val="none" w:sz="0" w:space="0" w:color="auto"/>
            <w:left w:val="none" w:sz="0" w:space="0" w:color="auto"/>
            <w:bottom w:val="none" w:sz="0" w:space="0" w:color="auto"/>
            <w:right w:val="none" w:sz="0" w:space="0" w:color="auto"/>
          </w:divBdr>
        </w:div>
        <w:div w:id="326516605">
          <w:marLeft w:val="480"/>
          <w:marRight w:val="0"/>
          <w:marTop w:val="0"/>
          <w:marBottom w:val="0"/>
          <w:divBdr>
            <w:top w:val="none" w:sz="0" w:space="0" w:color="auto"/>
            <w:left w:val="none" w:sz="0" w:space="0" w:color="auto"/>
            <w:bottom w:val="none" w:sz="0" w:space="0" w:color="auto"/>
            <w:right w:val="none" w:sz="0" w:space="0" w:color="auto"/>
          </w:divBdr>
        </w:div>
        <w:div w:id="1203128650">
          <w:marLeft w:val="480"/>
          <w:marRight w:val="0"/>
          <w:marTop w:val="0"/>
          <w:marBottom w:val="0"/>
          <w:divBdr>
            <w:top w:val="none" w:sz="0" w:space="0" w:color="auto"/>
            <w:left w:val="none" w:sz="0" w:space="0" w:color="auto"/>
            <w:bottom w:val="none" w:sz="0" w:space="0" w:color="auto"/>
            <w:right w:val="none" w:sz="0" w:space="0" w:color="auto"/>
          </w:divBdr>
        </w:div>
        <w:div w:id="1080374052">
          <w:marLeft w:val="480"/>
          <w:marRight w:val="0"/>
          <w:marTop w:val="0"/>
          <w:marBottom w:val="0"/>
          <w:divBdr>
            <w:top w:val="none" w:sz="0" w:space="0" w:color="auto"/>
            <w:left w:val="none" w:sz="0" w:space="0" w:color="auto"/>
            <w:bottom w:val="none" w:sz="0" w:space="0" w:color="auto"/>
            <w:right w:val="none" w:sz="0" w:space="0" w:color="auto"/>
          </w:divBdr>
        </w:div>
        <w:div w:id="103351056">
          <w:marLeft w:val="480"/>
          <w:marRight w:val="0"/>
          <w:marTop w:val="0"/>
          <w:marBottom w:val="0"/>
          <w:divBdr>
            <w:top w:val="none" w:sz="0" w:space="0" w:color="auto"/>
            <w:left w:val="none" w:sz="0" w:space="0" w:color="auto"/>
            <w:bottom w:val="none" w:sz="0" w:space="0" w:color="auto"/>
            <w:right w:val="none" w:sz="0" w:space="0" w:color="auto"/>
          </w:divBdr>
        </w:div>
        <w:div w:id="133064573">
          <w:marLeft w:val="480"/>
          <w:marRight w:val="0"/>
          <w:marTop w:val="0"/>
          <w:marBottom w:val="0"/>
          <w:divBdr>
            <w:top w:val="none" w:sz="0" w:space="0" w:color="auto"/>
            <w:left w:val="none" w:sz="0" w:space="0" w:color="auto"/>
            <w:bottom w:val="none" w:sz="0" w:space="0" w:color="auto"/>
            <w:right w:val="none" w:sz="0" w:space="0" w:color="auto"/>
          </w:divBdr>
        </w:div>
      </w:divsChild>
    </w:div>
    <w:div w:id="1449809446">
      <w:bodyDiv w:val="1"/>
      <w:marLeft w:val="0"/>
      <w:marRight w:val="0"/>
      <w:marTop w:val="0"/>
      <w:marBottom w:val="0"/>
      <w:divBdr>
        <w:top w:val="none" w:sz="0" w:space="0" w:color="auto"/>
        <w:left w:val="none" w:sz="0" w:space="0" w:color="auto"/>
        <w:bottom w:val="none" w:sz="0" w:space="0" w:color="auto"/>
        <w:right w:val="none" w:sz="0" w:space="0" w:color="auto"/>
      </w:divBdr>
    </w:div>
    <w:div w:id="1451776548">
      <w:bodyDiv w:val="1"/>
      <w:marLeft w:val="0"/>
      <w:marRight w:val="0"/>
      <w:marTop w:val="0"/>
      <w:marBottom w:val="0"/>
      <w:divBdr>
        <w:top w:val="none" w:sz="0" w:space="0" w:color="auto"/>
        <w:left w:val="none" w:sz="0" w:space="0" w:color="auto"/>
        <w:bottom w:val="none" w:sz="0" w:space="0" w:color="auto"/>
        <w:right w:val="none" w:sz="0" w:space="0" w:color="auto"/>
      </w:divBdr>
    </w:div>
    <w:div w:id="1456489124">
      <w:bodyDiv w:val="1"/>
      <w:marLeft w:val="0"/>
      <w:marRight w:val="0"/>
      <w:marTop w:val="0"/>
      <w:marBottom w:val="0"/>
      <w:divBdr>
        <w:top w:val="none" w:sz="0" w:space="0" w:color="auto"/>
        <w:left w:val="none" w:sz="0" w:space="0" w:color="auto"/>
        <w:bottom w:val="none" w:sz="0" w:space="0" w:color="auto"/>
        <w:right w:val="none" w:sz="0" w:space="0" w:color="auto"/>
      </w:divBdr>
    </w:div>
    <w:div w:id="1456562018">
      <w:bodyDiv w:val="1"/>
      <w:marLeft w:val="0"/>
      <w:marRight w:val="0"/>
      <w:marTop w:val="0"/>
      <w:marBottom w:val="0"/>
      <w:divBdr>
        <w:top w:val="none" w:sz="0" w:space="0" w:color="auto"/>
        <w:left w:val="none" w:sz="0" w:space="0" w:color="auto"/>
        <w:bottom w:val="none" w:sz="0" w:space="0" w:color="auto"/>
        <w:right w:val="none" w:sz="0" w:space="0" w:color="auto"/>
      </w:divBdr>
    </w:div>
    <w:div w:id="1457093497">
      <w:bodyDiv w:val="1"/>
      <w:marLeft w:val="0"/>
      <w:marRight w:val="0"/>
      <w:marTop w:val="0"/>
      <w:marBottom w:val="0"/>
      <w:divBdr>
        <w:top w:val="none" w:sz="0" w:space="0" w:color="auto"/>
        <w:left w:val="none" w:sz="0" w:space="0" w:color="auto"/>
        <w:bottom w:val="none" w:sz="0" w:space="0" w:color="auto"/>
        <w:right w:val="none" w:sz="0" w:space="0" w:color="auto"/>
      </w:divBdr>
    </w:div>
    <w:div w:id="1458261070">
      <w:bodyDiv w:val="1"/>
      <w:marLeft w:val="0"/>
      <w:marRight w:val="0"/>
      <w:marTop w:val="0"/>
      <w:marBottom w:val="0"/>
      <w:divBdr>
        <w:top w:val="none" w:sz="0" w:space="0" w:color="auto"/>
        <w:left w:val="none" w:sz="0" w:space="0" w:color="auto"/>
        <w:bottom w:val="none" w:sz="0" w:space="0" w:color="auto"/>
        <w:right w:val="none" w:sz="0" w:space="0" w:color="auto"/>
      </w:divBdr>
    </w:div>
    <w:div w:id="146311707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96">
          <w:marLeft w:val="480"/>
          <w:marRight w:val="0"/>
          <w:marTop w:val="0"/>
          <w:marBottom w:val="0"/>
          <w:divBdr>
            <w:top w:val="none" w:sz="0" w:space="0" w:color="auto"/>
            <w:left w:val="none" w:sz="0" w:space="0" w:color="auto"/>
            <w:bottom w:val="none" w:sz="0" w:space="0" w:color="auto"/>
            <w:right w:val="none" w:sz="0" w:space="0" w:color="auto"/>
          </w:divBdr>
        </w:div>
        <w:div w:id="571500118">
          <w:marLeft w:val="480"/>
          <w:marRight w:val="0"/>
          <w:marTop w:val="0"/>
          <w:marBottom w:val="0"/>
          <w:divBdr>
            <w:top w:val="none" w:sz="0" w:space="0" w:color="auto"/>
            <w:left w:val="none" w:sz="0" w:space="0" w:color="auto"/>
            <w:bottom w:val="none" w:sz="0" w:space="0" w:color="auto"/>
            <w:right w:val="none" w:sz="0" w:space="0" w:color="auto"/>
          </w:divBdr>
        </w:div>
        <w:div w:id="325746234">
          <w:marLeft w:val="480"/>
          <w:marRight w:val="0"/>
          <w:marTop w:val="0"/>
          <w:marBottom w:val="0"/>
          <w:divBdr>
            <w:top w:val="none" w:sz="0" w:space="0" w:color="auto"/>
            <w:left w:val="none" w:sz="0" w:space="0" w:color="auto"/>
            <w:bottom w:val="none" w:sz="0" w:space="0" w:color="auto"/>
            <w:right w:val="none" w:sz="0" w:space="0" w:color="auto"/>
          </w:divBdr>
        </w:div>
        <w:div w:id="766391948">
          <w:marLeft w:val="480"/>
          <w:marRight w:val="0"/>
          <w:marTop w:val="0"/>
          <w:marBottom w:val="0"/>
          <w:divBdr>
            <w:top w:val="none" w:sz="0" w:space="0" w:color="auto"/>
            <w:left w:val="none" w:sz="0" w:space="0" w:color="auto"/>
            <w:bottom w:val="none" w:sz="0" w:space="0" w:color="auto"/>
            <w:right w:val="none" w:sz="0" w:space="0" w:color="auto"/>
          </w:divBdr>
        </w:div>
        <w:div w:id="928007286">
          <w:marLeft w:val="480"/>
          <w:marRight w:val="0"/>
          <w:marTop w:val="0"/>
          <w:marBottom w:val="0"/>
          <w:divBdr>
            <w:top w:val="none" w:sz="0" w:space="0" w:color="auto"/>
            <w:left w:val="none" w:sz="0" w:space="0" w:color="auto"/>
            <w:bottom w:val="none" w:sz="0" w:space="0" w:color="auto"/>
            <w:right w:val="none" w:sz="0" w:space="0" w:color="auto"/>
          </w:divBdr>
        </w:div>
        <w:div w:id="1903830780">
          <w:marLeft w:val="480"/>
          <w:marRight w:val="0"/>
          <w:marTop w:val="0"/>
          <w:marBottom w:val="0"/>
          <w:divBdr>
            <w:top w:val="none" w:sz="0" w:space="0" w:color="auto"/>
            <w:left w:val="none" w:sz="0" w:space="0" w:color="auto"/>
            <w:bottom w:val="none" w:sz="0" w:space="0" w:color="auto"/>
            <w:right w:val="none" w:sz="0" w:space="0" w:color="auto"/>
          </w:divBdr>
        </w:div>
        <w:div w:id="636112358">
          <w:marLeft w:val="480"/>
          <w:marRight w:val="0"/>
          <w:marTop w:val="0"/>
          <w:marBottom w:val="0"/>
          <w:divBdr>
            <w:top w:val="none" w:sz="0" w:space="0" w:color="auto"/>
            <w:left w:val="none" w:sz="0" w:space="0" w:color="auto"/>
            <w:bottom w:val="none" w:sz="0" w:space="0" w:color="auto"/>
            <w:right w:val="none" w:sz="0" w:space="0" w:color="auto"/>
          </w:divBdr>
        </w:div>
        <w:div w:id="576599341">
          <w:marLeft w:val="480"/>
          <w:marRight w:val="0"/>
          <w:marTop w:val="0"/>
          <w:marBottom w:val="0"/>
          <w:divBdr>
            <w:top w:val="none" w:sz="0" w:space="0" w:color="auto"/>
            <w:left w:val="none" w:sz="0" w:space="0" w:color="auto"/>
            <w:bottom w:val="none" w:sz="0" w:space="0" w:color="auto"/>
            <w:right w:val="none" w:sz="0" w:space="0" w:color="auto"/>
          </w:divBdr>
        </w:div>
        <w:div w:id="507015107">
          <w:marLeft w:val="480"/>
          <w:marRight w:val="0"/>
          <w:marTop w:val="0"/>
          <w:marBottom w:val="0"/>
          <w:divBdr>
            <w:top w:val="none" w:sz="0" w:space="0" w:color="auto"/>
            <w:left w:val="none" w:sz="0" w:space="0" w:color="auto"/>
            <w:bottom w:val="none" w:sz="0" w:space="0" w:color="auto"/>
            <w:right w:val="none" w:sz="0" w:space="0" w:color="auto"/>
          </w:divBdr>
        </w:div>
        <w:div w:id="1053385085">
          <w:marLeft w:val="480"/>
          <w:marRight w:val="0"/>
          <w:marTop w:val="0"/>
          <w:marBottom w:val="0"/>
          <w:divBdr>
            <w:top w:val="none" w:sz="0" w:space="0" w:color="auto"/>
            <w:left w:val="none" w:sz="0" w:space="0" w:color="auto"/>
            <w:bottom w:val="none" w:sz="0" w:space="0" w:color="auto"/>
            <w:right w:val="none" w:sz="0" w:space="0" w:color="auto"/>
          </w:divBdr>
        </w:div>
        <w:div w:id="613709766">
          <w:marLeft w:val="480"/>
          <w:marRight w:val="0"/>
          <w:marTop w:val="0"/>
          <w:marBottom w:val="0"/>
          <w:divBdr>
            <w:top w:val="none" w:sz="0" w:space="0" w:color="auto"/>
            <w:left w:val="none" w:sz="0" w:space="0" w:color="auto"/>
            <w:bottom w:val="none" w:sz="0" w:space="0" w:color="auto"/>
            <w:right w:val="none" w:sz="0" w:space="0" w:color="auto"/>
          </w:divBdr>
        </w:div>
        <w:div w:id="331563853">
          <w:marLeft w:val="480"/>
          <w:marRight w:val="0"/>
          <w:marTop w:val="0"/>
          <w:marBottom w:val="0"/>
          <w:divBdr>
            <w:top w:val="none" w:sz="0" w:space="0" w:color="auto"/>
            <w:left w:val="none" w:sz="0" w:space="0" w:color="auto"/>
            <w:bottom w:val="none" w:sz="0" w:space="0" w:color="auto"/>
            <w:right w:val="none" w:sz="0" w:space="0" w:color="auto"/>
          </w:divBdr>
        </w:div>
        <w:div w:id="1842233428">
          <w:marLeft w:val="480"/>
          <w:marRight w:val="0"/>
          <w:marTop w:val="0"/>
          <w:marBottom w:val="0"/>
          <w:divBdr>
            <w:top w:val="none" w:sz="0" w:space="0" w:color="auto"/>
            <w:left w:val="none" w:sz="0" w:space="0" w:color="auto"/>
            <w:bottom w:val="none" w:sz="0" w:space="0" w:color="auto"/>
            <w:right w:val="none" w:sz="0" w:space="0" w:color="auto"/>
          </w:divBdr>
        </w:div>
        <w:div w:id="1787115649">
          <w:marLeft w:val="480"/>
          <w:marRight w:val="0"/>
          <w:marTop w:val="0"/>
          <w:marBottom w:val="0"/>
          <w:divBdr>
            <w:top w:val="none" w:sz="0" w:space="0" w:color="auto"/>
            <w:left w:val="none" w:sz="0" w:space="0" w:color="auto"/>
            <w:bottom w:val="none" w:sz="0" w:space="0" w:color="auto"/>
            <w:right w:val="none" w:sz="0" w:space="0" w:color="auto"/>
          </w:divBdr>
        </w:div>
        <w:div w:id="902594187">
          <w:marLeft w:val="480"/>
          <w:marRight w:val="0"/>
          <w:marTop w:val="0"/>
          <w:marBottom w:val="0"/>
          <w:divBdr>
            <w:top w:val="none" w:sz="0" w:space="0" w:color="auto"/>
            <w:left w:val="none" w:sz="0" w:space="0" w:color="auto"/>
            <w:bottom w:val="none" w:sz="0" w:space="0" w:color="auto"/>
            <w:right w:val="none" w:sz="0" w:space="0" w:color="auto"/>
          </w:divBdr>
        </w:div>
        <w:div w:id="925386758">
          <w:marLeft w:val="480"/>
          <w:marRight w:val="0"/>
          <w:marTop w:val="0"/>
          <w:marBottom w:val="0"/>
          <w:divBdr>
            <w:top w:val="none" w:sz="0" w:space="0" w:color="auto"/>
            <w:left w:val="none" w:sz="0" w:space="0" w:color="auto"/>
            <w:bottom w:val="none" w:sz="0" w:space="0" w:color="auto"/>
            <w:right w:val="none" w:sz="0" w:space="0" w:color="auto"/>
          </w:divBdr>
        </w:div>
        <w:div w:id="652291505">
          <w:marLeft w:val="480"/>
          <w:marRight w:val="0"/>
          <w:marTop w:val="0"/>
          <w:marBottom w:val="0"/>
          <w:divBdr>
            <w:top w:val="none" w:sz="0" w:space="0" w:color="auto"/>
            <w:left w:val="none" w:sz="0" w:space="0" w:color="auto"/>
            <w:bottom w:val="none" w:sz="0" w:space="0" w:color="auto"/>
            <w:right w:val="none" w:sz="0" w:space="0" w:color="auto"/>
          </w:divBdr>
        </w:div>
        <w:div w:id="2024671347">
          <w:marLeft w:val="480"/>
          <w:marRight w:val="0"/>
          <w:marTop w:val="0"/>
          <w:marBottom w:val="0"/>
          <w:divBdr>
            <w:top w:val="none" w:sz="0" w:space="0" w:color="auto"/>
            <w:left w:val="none" w:sz="0" w:space="0" w:color="auto"/>
            <w:bottom w:val="none" w:sz="0" w:space="0" w:color="auto"/>
            <w:right w:val="none" w:sz="0" w:space="0" w:color="auto"/>
          </w:divBdr>
        </w:div>
        <w:div w:id="1045062400">
          <w:marLeft w:val="480"/>
          <w:marRight w:val="0"/>
          <w:marTop w:val="0"/>
          <w:marBottom w:val="0"/>
          <w:divBdr>
            <w:top w:val="none" w:sz="0" w:space="0" w:color="auto"/>
            <w:left w:val="none" w:sz="0" w:space="0" w:color="auto"/>
            <w:bottom w:val="none" w:sz="0" w:space="0" w:color="auto"/>
            <w:right w:val="none" w:sz="0" w:space="0" w:color="auto"/>
          </w:divBdr>
        </w:div>
        <w:div w:id="375348492">
          <w:marLeft w:val="480"/>
          <w:marRight w:val="0"/>
          <w:marTop w:val="0"/>
          <w:marBottom w:val="0"/>
          <w:divBdr>
            <w:top w:val="none" w:sz="0" w:space="0" w:color="auto"/>
            <w:left w:val="none" w:sz="0" w:space="0" w:color="auto"/>
            <w:bottom w:val="none" w:sz="0" w:space="0" w:color="auto"/>
            <w:right w:val="none" w:sz="0" w:space="0" w:color="auto"/>
          </w:divBdr>
        </w:div>
        <w:div w:id="1021510963">
          <w:marLeft w:val="480"/>
          <w:marRight w:val="0"/>
          <w:marTop w:val="0"/>
          <w:marBottom w:val="0"/>
          <w:divBdr>
            <w:top w:val="none" w:sz="0" w:space="0" w:color="auto"/>
            <w:left w:val="none" w:sz="0" w:space="0" w:color="auto"/>
            <w:bottom w:val="none" w:sz="0" w:space="0" w:color="auto"/>
            <w:right w:val="none" w:sz="0" w:space="0" w:color="auto"/>
          </w:divBdr>
        </w:div>
        <w:div w:id="2025476504">
          <w:marLeft w:val="480"/>
          <w:marRight w:val="0"/>
          <w:marTop w:val="0"/>
          <w:marBottom w:val="0"/>
          <w:divBdr>
            <w:top w:val="none" w:sz="0" w:space="0" w:color="auto"/>
            <w:left w:val="none" w:sz="0" w:space="0" w:color="auto"/>
            <w:bottom w:val="none" w:sz="0" w:space="0" w:color="auto"/>
            <w:right w:val="none" w:sz="0" w:space="0" w:color="auto"/>
          </w:divBdr>
        </w:div>
      </w:divsChild>
    </w:div>
    <w:div w:id="1470628044">
      <w:bodyDiv w:val="1"/>
      <w:marLeft w:val="0"/>
      <w:marRight w:val="0"/>
      <w:marTop w:val="0"/>
      <w:marBottom w:val="0"/>
      <w:divBdr>
        <w:top w:val="none" w:sz="0" w:space="0" w:color="auto"/>
        <w:left w:val="none" w:sz="0" w:space="0" w:color="auto"/>
        <w:bottom w:val="none" w:sz="0" w:space="0" w:color="auto"/>
        <w:right w:val="none" w:sz="0" w:space="0" w:color="auto"/>
      </w:divBdr>
    </w:div>
    <w:div w:id="1474173813">
      <w:bodyDiv w:val="1"/>
      <w:marLeft w:val="0"/>
      <w:marRight w:val="0"/>
      <w:marTop w:val="0"/>
      <w:marBottom w:val="0"/>
      <w:divBdr>
        <w:top w:val="none" w:sz="0" w:space="0" w:color="auto"/>
        <w:left w:val="none" w:sz="0" w:space="0" w:color="auto"/>
        <w:bottom w:val="none" w:sz="0" w:space="0" w:color="auto"/>
        <w:right w:val="none" w:sz="0" w:space="0" w:color="auto"/>
      </w:divBdr>
      <w:divsChild>
        <w:div w:id="739409189">
          <w:marLeft w:val="480"/>
          <w:marRight w:val="0"/>
          <w:marTop w:val="0"/>
          <w:marBottom w:val="0"/>
          <w:divBdr>
            <w:top w:val="none" w:sz="0" w:space="0" w:color="auto"/>
            <w:left w:val="none" w:sz="0" w:space="0" w:color="auto"/>
            <w:bottom w:val="none" w:sz="0" w:space="0" w:color="auto"/>
            <w:right w:val="none" w:sz="0" w:space="0" w:color="auto"/>
          </w:divBdr>
        </w:div>
        <w:div w:id="501435185">
          <w:marLeft w:val="480"/>
          <w:marRight w:val="0"/>
          <w:marTop w:val="0"/>
          <w:marBottom w:val="0"/>
          <w:divBdr>
            <w:top w:val="none" w:sz="0" w:space="0" w:color="auto"/>
            <w:left w:val="none" w:sz="0" w:space="0" w:color="auto"/>
            <w:bottom w:val="none" w:sz="0" w:space="0" w:color="auto"/>
            <w:right w:val="none" w:sz="0" w:space="0" w:color="auto"/>
          </w:divBdr>
        </w:div>
        <w:div w:id="1164709374">
          <w:marLeft w:val="480"/>
          <w:marRight w:val="0"/>
          <w:marTop w:val="0"/>
          <w:marBottom w:val="0"/>
          <w:divBdr>
            <w:top w:val="none" w:sz="0" w:space="0" w:color="auto"/>
            <w:left w:val="none" w:sz="0" w:space="0" w:color="auto"/>
            <w:bottom w:val="none" w:sz="0" w:space="0" w:color="auto"/>
            <w:right w:val="none" w:sz="0" w:space="0" w:color="auto"/>
          </w:divBdr>
        </w:div>
        <w:div w:id="1663778295">
          <w:marLeft w:val="480"/>
          <w:marRight w:val="0"/>
          <w:marTop w:val="0"/>
          <w:marBottom w:val="0"/>
          <w:divBdr>
            <w:top w:val="none" w:sz="0" w:space="0" w:color="auto"/>
            <w:left w:val="none" w:sz="0" w:space="0" w:color="auto"/>
            <w:bottom w:val="none" w:sz="0" w:space="0" w:color="auto"/>
            <w:right w:val="none" w:sz="0" w:space="0" w:color="auto"/>
          </w:divBdr>
        </w:div>
        <w:div w:id="888808234">
          <w:marLeft w:val="480"/>
          <w:marRight w:val="0"/>
          <w:marTop w:val="0"/>
          <w:marBottom w:val="0"/>
          <w:divBdr>
            <w:top w:val="none" w:sz="0" w:space="0" w:color="auto"/>
            <w:left w:val="none" w:sz="0" w:space="0" w:color="auto"/>
            <w:bottom w:val="none" w:sz="0" w:space="0" w:color="auto"/>
            <w:right w:val="none" w:sz="0" w:space="0" w:color="auto"/>
          </w:divBdr>
        </w:div>
        <w:div w:id="421949593">
          <w:marLeft w:val="480"/>
          <w:marRight w:val="0"/>
          <w:marTop w:val="0"/>
          <w:marBottom w:val="0"/>
          <w:divBdr>
            <w:top w:val="none" w:sz="0" w:space="0" w:color="auto"/>
            <w:left w:val="none" w:sz="0" w:space="0" w:color="auto"/>
            <w:bottom w:val="none" w:sz="0" w:space="0" w:color="auto"/>
            <w:right w:val="none" w:sz="0" w:space="0" w:color="auto"/>
          </w:divBdr>
        </w:div>
        <w:div w:id="1117145450">
          <w:marLeft w:val="480"/>
          <w:marRight w:val="0"/>
          <w:marTop w:val="0"/>
          <w:marBottom w:val="0"/>
          <w:divBdr>
            <w:top w:val="none" w:sz="0" w:space="0" w:color="auto"/>
            <w:left w:val="none" w:sz="0" w:space="0" w:color="auto"/>
            <w:bottom w:val="none" w:sz="0" w:space="0" w:color="auto"/>
            <w:right w:val="none" w:sz="0" w:space="0" w:color="auto"/>
          </w:divBdr>
        </w:div>
        <w:div w:id="73867609">
          <w:marLeft w:val="480"/>
          <w:marRight w:val="0"/>
          <w:marTop w:val="0"/>
          <w:marBottom w:val="0"/>
          <w:divBdr>
            <w:top w:val="none" w:sz="0" w:space="0" w:color="auto"/>
            <w:left w:val="none" w:sz="0" w:space="0" w:color="auto"/>
            <w:bottom w:val="none" w:sz="0" w:space="0" w:color="auto"/>
            <w:right w:val="none" w:sz="0" w:space="0" w:color="auto"/>
          </w:divBdr>
        </w:div>
        <w:div w:id="1851136215">
          <w:marLeft w:val="480"/>
          <w:marRight w:val="0"/>
          <w:marTop w:val="0"/>
          <w:marBottom w:val="0"/>
          <w:divBdr>
            <w:top w:val="none" w:sz="0" w:space="0" w:color="auto"/>
            <w:left w:val="none" w:sz="0" w:space="0" w:color="auto"/>
            <w:bottom w:val="none" w:sz="0" w:space="0" w:color="auto"/>
            <w:right w:val="none" w:sz="0" w:space="0" w:color="auto"/>
          </w:divBdr>
        </w:div>
        <w:div w:id="222911433">
          <w:marLeft w:val="480"/>
          <w:marRight w:val="0"/>
          <w:marTop w:val="0"/>
          <w:marBottom w:val="0"/>
          <w:divBdr>
            <w:top w:val="none" w:sz="0" w:space="0" w:color="auto"/>
            <w:left w:val="none" w:sz="0" w:space="0" w:color="auto"/>
            <w:bottom w:val="none" w:sz="0" w:space="0" w:color="auto"/>
            <w:right w:val="none" w:sz="0" w:space="0" w:color="auto"/>
          </w:divBdr>
        </w:div>
        <w:div w:id="1162158726">
          <w:marLeft w:val="480"/>
          <w:marRight w:val="0"/>
          <w:marTop w:val="0"/>
          <w:marBottom w:val="0"/>
          <w:divBdr>
            <w:top w:val="none" w:sz="0" w:space="0" w:color="auto"/>
            <w:left w:val="none" w:sz="0" w:space="0" w:color="auto"/>
            <w:bottom w:val="none" w:sz="0" w:space="0" w:color="auto"/>
            <w:right w:val="none" w:sz="0" w:space="0" w:color="auto"/>
          </w:divBdr>
        </w:div>
        <w:div w:id="1888101402">
          <w:marLeft w:val="480"/>
          <w:marRight w:val="0"/>
          <w:marTop w:val="0"/>
          <w:marBottom w:val="0"/>
          <w:divBdr>
            <w:top w:val="none" w:sz="0" w:space="0" w:color="auto"/>
            <w:left w:val="none" w:sz="0" w:space="0" w:color="auto"/>
            <w:bottom w:val="none" w:sz="0" w:space="0" w:color="auto"/>
            <w:right w:val="none" w:sz="0" w:space="0" w:color="auto"/>
          </w:divBdr>
        </w:div>
        <w:div w:id="424770114">
          <w:marLeft w:val="480"/>
          <w:marRight w:val="0"/>
          <w:marTop w:val="0"/>
          <w:marBottom w:val="0"/>
          <w:divBdr>
            <w:top w:val="none" w:sz="0" w:space="0" w:color="auto"/>
            <w:left w:val="none" w:sz="0" w:space="0" w:color="auto"/>
            <w:bottom w:val="none" w:sz="0" w:space="0" w:color="auto"/>
            <w:right w:val="none" w:sz="0" w:space="0" w:color="auto"/>
          </w:divBdr>
        </w:div>
        <w:div w:id="1352805960">
          <w:marLeft w:val="480"/>
          <w:marRight w:val="0"/>
          <w:marTop w:val="0"/>
          <w:marBottom w:val="0"/>
          <w:divBdr>
            <w:top w:val="none" w:sz="0" w:space="0" w:color="auto"/>
            <w:left w:val="none" w:sz="0" w:space="0" w:color="auto"/>
            <w:bottom w:val="none" w:sz="0" w:space="0" w:color="auto"/>
            <w:right w:val="none" w:sz="0" w:space="0" w:color="auto"/>
          </w:divBdr>
        </w:div>
        <w:div w:id="438532569">
          <w:marLeft w:val="480"/>
          <w:marRight w:val="0"/>
          <w:marTop w:val="0"/>
          <w:marBottom w:val="0"/>
          <w:divBdr>
            <w:top w:val="none" w:sz="0" w:space="0" w:color="auto"/>
            <w:left w:val="none" w:sz="0" w:space="0" w:color="auto"/>
            <w:bottom w:val="none" w:sz="0" w:space="0" w:color="auto"/>
            <w:right w:val="none" w:sz="0" w:space="0" w:color="auto"/>
          </w:divBdr>
        </w:div>
        <w:div w:id="567419428">
          <w:marLeft w:val="480"/>
          <w:marRight w:val="0"/>
          <w:marTop w:val="0"/>
          <w:marBottom w:val="0"/>
          <w:divBdr>
            <w:top w:val="none" w:sz="0" w:space="0" w:color="auto"/>
            <w:left w:val="none" w:sz="0" w:space="0" w:color="auto"/>
            <w:bottom w:val="none" w:sz="0" w:space="0" w:color="auto"/>
            <w:right w:val="none" w:sz="0" w:space="0" w:color="auto"/>
          </w:divBdr>
        </w:div>
      </w:divsChild>
    </w:div>
    <w:div w:id="1481775923">
      <w:bodyDiv w:val="1"/>
      <w:marLeft w:val="0"/>
      <w:marRight w:val="0"/>
      <w:marTop w:val="0"/>
      <w:marBottom w:val="0"/>
      <w:divBdr>
        <w:top w:val="none" w:sz="0" w:space="0" w:color="auto"/>
        <w:left w:val="none" w:sz="0" w:space="0" w:color="auto"/>
        <w:bottom w:val="none" w:sz="0" w:space="0" w:color="auto"/>
        <w:right w:val="none" w:sz="0" w:space="0" w:color="auto"/>
      </w:divBdr>
    </w:div>
    <w:div w:id="1482115264">
      <w:bodyDiv w:val="1"/>
      <w:marLeft w:val="0"/>
      <w:marRight w:val="0"/>
      <w:marTop w:val="0"/>
      <w:marBottom w:val="0"/>
      <w:divBdr>
        <w:top w:val="none" w:sz="0" w:space="0" w:color="auto"/>
        <w:left w:val="none" w:sz="0" w:space="0" w:color="auto"/>
        <w:bottom w:val="none" w:sz="0" w:space="0" w:color="auto"/>
        <w:right w:val="none" w:sz="0" w:space="0" w:color="auto"/>
      </w:divBdr>
    </w:div>
    <w:div w:id="1492134684">
      <w:bodyDiv w:val="1"/>
      <w:marLeft w:val="0"/>
      <w:marRight w:val="0"/>
      <w:marTop w:val="0"/>
      <w:marBottom w:val="0"/>
      <w:divBdr>
        <w:top w:val="none" w:sz="0" w:space="0" w:color="auto"/>
        <w:left w:val="none" w:sz="0" w:space="0" w:color="auto"/>
        <w:bottom w:val="none" w:sz="0" w:space="0" w:color="auto"/>
        <w:right w:val="none" w:sz="0" w:space="0" w:color="auto"/>
      </w:divBdr>
      <w:divsChild>
        <w:div w:id="995887567">
          <w:marLeft w:val="480"/>
          <w:marRight w:val="0"/>
          <w:marTop w:val="0"/>
          <w:marBottom w:val="0"/>
          <w:divBdr>
            <w:top w:val="none" w:sz="0" w:space="0" w:color="auto"/>
            <w:left w:val="none" w:sz="0" w:space="0" w:color="auto"/>
            <w:bottom w:val="none" w:sz="0" w:space="0" w:color="auto"/>
            <w:right w:val="none" w:sz="0" w:space="0" w:color="auto"/>
          </w:divBdr>
        </w:div>
        <w:div w:id="1133863988">
          <w:marLeft w:val="480"/>
          <w:marRight w:val="0"/>
          <w:marTop w:val="0"/>
          <w:marBottom w:val="0"/>
          <w:divBdr>
            <w:top w:val="none" w:sz="0" w:space="0" w:color="auto"/>
            <w:left w:val="none" w:sz="0" w:space="0" w:color="auto"/>
            <w:bottom w:val="none" w:sz="0" w:space="0" w:color="auto"/>
            <w:right w:val="none" w:sz="0" w:space="0" w:color="auto"/>
          </w:divBdr>
        </w:div>
        <w:div w:id="1287851335">
          <w:marLeft w:val="480"/>
          <w:marRight w:val="0"/>
          <w:marTop w:val="0"/>
          <w:marBottom w:val="0"/>
          <w:divBdr>
            <w:top w:val="none" w:sz="0" w:space="0" w:color="auto"/>
            <w:left w:val="none" w:sz="0" w:space="0" w:color="auto"/>
            <w:bottom w:val="none" w:sz="0" w:space="0" w:color="auto"/>
            <w:right w:val="none" w:sz="0" w:space="0" w:color="auto"/>
          </w:divBdr>
        </w:div>
        <w:div w:id="2055811427">
          <w:marLeft w:val="480"/>
          <w:marRight w:val="0"/>
          <w:marTop w:val="0"/>
          <w:marBottom w:val="0"/>
          <w:divBdr>
            <w:top w:val="none" w:sz="0" w:space="0" w:color="auto"/>
            <w:left w:val="none" w:sz="0" w:space="0" w:color="auto"/>
            <w:bottom w:val="none" w:sz="0" w:space="0" w:color="auto"/>
            <w:right w:val="none" w:sz="0" w:space="0" w:color="auto"/>
          </w:divBdr>
        </w:div>
        <w:div w:id="1073940064">
          <w:marLeft w:val="480"/>
          <w:marRight w:val="0"/>
          <w:marTop w:val="0"/>
          <w:marBottom w:val="0"/>
          <w:divBdr>
            <w:top w:val="none" w:sz="0" w:space="0" w:color="auto"/>
            <w:left w:val="none" w:sz="0" w:space="0" w:color="auto"/>
            <w:bottom w:val="none" w:sz="0" w:space="0" w:color="auto"/>
            <w:right w:val="none" w:sz="0" w:space="0" w:color="auto"/>
          </w:divBdr>
        </w:div>
        <w:div w:id="157307105">
          <w:marLeft w:val="480"/>
          <w:marRight w:val="0"/>
          <w:marTop w:val="0"/>
          <w:marBottom w:val="0"/>
          <w:divBdr>
            <w:top w:val="none" w:sz="0" w:space="0" w:color="auto"/>
            <w:left w:val="none" w:sz="0" w:space="0" w:color="auto"/>
            <w:bottom w:val="none" w:sz="0" w:space="0" w:color="auto"/>
            <w:right w:val="none" w:sz="0" w:space="0" w:color="auto"/>
          </w:divBdr>
        </w:div>
        <w:div w:id="1762680190">
          <w:marLeft w:val="480"/>
          <w:marRight w:val="0"/>
          <w:marTop w:val="0"/>
          <w:marBottom w:val="0"/>
          <w:divBdr>
            <w:top w:val="none" w:sz="0" w:space="0" w:color="auto"/>
            <w:left w:val="none" w:sz="0" w:space="0" w:color="auto"/>
            <w:bottom w:val="none" w:sz="0" w:space="0" w:color="auto"/>
            <w:right w:val="none" w:sz="0" w:space="0" w:color="auto"/>
          </w:divBdr>
        </w:div>
        <w:div w:id="1597136207">
          <w:marLeft w:val="480"/>
          <w:marRight w:val="0"/>
          <w:marTop w:val="0"/>
          <w:marBottom w:val="0"/>
          <w:divBdr>
            <w:top w:val="none" w:sz="0" w:space="0" w:color="auto"/>
            <w:left w:val="none" w:sz="0" w:space="0" w:color="auto"/>
            <w:bottom w:val="none" w:sz="0" w:space="0" w:color="auto"/>
            <w:right w:val="none" w:sz="0" w:space="0" w:color="auto"/>
          </w:divBdr>
        </w:div>
        <w:div w:id="1368262720">
          <w:marLeft w:val="480"/>
          <w:marRight w:val="0"/>
          <w:marTop w:val="0"/>
          <w:marBottom w:val="0"/>
          <w:divBdr>
            <w:top w:val="none" w:sz="0" w:space="0" w:color="auto"/>
            <w:left w:val="none" w:sz="0" w:space="0" w:color="auto"/>
            <w:bottom w:val="none" w:sz="0" w:space="0" w:color="auto"/>
            <w:right w:val="none" w:sz="0" w:space="0" w:color="auto"/>
          </w:divBdr>
        </w:div>
        <w:div w:id="251477339">
          <w:marLeft w:val="480"/>
          <w:marRight w:val="0"/>
          <w:marTop w:val="0"/>
          <w:marBottom w:val="0"/>
          <w:divBdr>
            <w:top w:val="none" w:sz="0" w:space="0" w:color="auto"/>
            <w:left w:val="none" w:sz="0" w:space="0" w:color="auto"/>
            <w:bottom w:val="none" w:sz="0" w:space="0" w:color="auto"/>
            <w:right w:val="none" w:sz="0" w:space="0" w:color="auto"/>
          </w:divBdr>
        </w:div>
        <w:div w:id="1921519638">
          <w:marLeft w:val="480"/>
          <w:marRight w:val="0"/>
          <w:marTop w:val="0"/>
          <w:marBottom w:val="0"/>
          <w:divBdr>
            <w:top w:val="none" w:sz="0" w:space="0" w:color="auto"/>
            <w:left w:val="none" w:sz="0" w:space="0" w:color="auto"/>
            <w:bottom w:val="none" w:sz="0" w:space="0" w:color="auto"/>
            <w:right w:val="none" w:sz="0" w:space="0" w:color="auto"/>
          </w:divBdr>
        </w:div>
        <w:div w:id="556401060">
          <w:marLeft w:val="480"/>
          <w:marRight w:val="0"/>
          <w:marTop w:val="0"/>
          <w:marBottom w:val="0"/>
          <w:divBdr>
            <w:top w:val="none" w:sz="0" w:space="0" w:color="auto"/>
            <w:left w:val="none" w:sz="0" w:space="0" w:color="auto"/>
            <w:bottom w:val="none" w:sz="0" w:space="0" w:color="auto"/>
            <w:right w:val="none" w:sz="0" w:space="0" w:color="auto"/>
          </w:divBdr>
        </w:div>
        <w:div w:id="2051612011">
          <w:marLeft w:val="480"/>
          <w:marRight w:val="0"/>
          <w:marTop w:val="0"/>
          <w:marBottom w:val="0"/>
          <w:divBdr>
            <w:top w:val="none" w:sz="0" w:space="0" w:color="auto"/>
            <w:left w:val="none" w:sz="0" w:space="0" w:color="auto"/>
            <w:bottom w:val="none" w:sz="0" w:space="0" w:color="auto"/>
            <w:right w:val="none" w:sz="0" w:space="0" w:color="auto"/>
          </w:divBdr>
        </w:div>
        <w:div w:id="695425626">
          <w:marLeft w:val="480"/>
          <w:marRight w:val="0"/>
          <w:marTop w:val="0"/>
          <w:marBottom w:val="0"/>
          <w:divBdr>
            <w:top w:val="none" w:sz="0" w:space="0" w:color="auto"/>
            <w:left w:val="none" w:sz="0" w:space="0" w:color="auto"/>
            <w:bottom w:val="none" w:sz="0" w:space="0" w:color="auto"/>
            <w:right w:val="none" w:sz="0" w:space="0" w:color="auto"/>
          </w:divBdr>
        </w:div>
        <w:div w:id="1172524205">
          <w:marLeft w:val="480"/>
          <w:marRight w:val="0"/>
          <w:marTop w:val="0"/>
          <w:marBottom w:val="0"/>
          <w:divBdr>
            <w:top w:val="none" w:sz="0" w:space="0" w:color="auto"/>
            <w:left w:val="none" w:sz="0" w:space="0" w:color="auto"/>
            <w:bottom w:val="none" w:sz="0" w:space="0" w:color="auto"/>
            <w:right w:val="none" w:sz="0" w:space="0" w:color="auto"/>
          </w:divBdr>
        </w:div>
        <w:div w:id="363746833">
          <w:marLeft w:val="480"/>
          <w:marRight w:val="0"/>
          <w:marTop w:val="0"/>
          <w:marBottom w:val="0"/>
          <w:divBdr>
            <w:top w:val="none" w:sz="0" w:space="0" w:color="auto"/>
            <w:left w:val="none" w:sz="0" w:space="0" w:color="auto"/>
            <w:bottom w:val="none" w:sz="0" w:space="0" w:color="auto"/>
            <w:right w:val="none" w:sz="0" w:space="0" w:color="auto"/>
          </w:divBdr>
        </w:div>
      </w:divsChild>
    </w:div>
    <w:div w:id="1495075007">
      <w:bodyDiv w:val="1"/>
      <w:marLeft w:val="0"/>
      <w:marRight w:val="0"/>
      <w:marTop w:val="0"/>
      <w:marBottom w:val="0"/>
      <w:divBdr>
        <w:top w:val="none" w:sz="0" w:space="0" w:color="auto"/>
        <w:left w:val="none" w:sz="0" w:space="0" w:color="auto"/>
        <w:bottom w:val="none" w:sz="0" w:space="0" w:color="auto"/>
        <w:right w:val="none" w:sz="0" w:space="0" w:color="auto"/>
      </w:divBdr>
    </w:div>
    <w:div w:id="1495995751">
      <w:bodyDiv w:val="1"/>
      <w:marLeft w:val="0"/>
      <w:marRight w:val="0"/>
      <w:marTop w:val="0"/>
      <w:marBottom w:val="0"/>
      <w:divBdr>
        <w:top w:val="none" w:sz="0" w:space="0" w:color="auto"/>
        <w:left w:val="none" w:sz="0" w:space="0" w:color="auto"/>
        <w:bottom w:val="none" w:sz="0" w:space="0" w:color="auto"/>
        <w:right w:val="none" w:sz="0" w:space="0" w:color="auto"/>
      </w:divBdr>
      <w:divsChild>
        <w:div w:id="501966123">
          <w:marLeft w:val="480"/>
          <w:marRight w:val="0"/>
          <w:marTop w:val="0"/>
          <w:marBottom w:val="0"/>
          <w:divBdr>
            <w:top w:val="none" w:sz="0" w:space="0" w:color="auto"/>
            <w:left w:val="none" w:sz="0" w:space="0" w:color="auto"/>
            <w:bottom w:val="none" w:sz="0" w:space="0" w:color="auto"/>
            <w:right w:val="none" w:sz="0" w:space="0" w:color="auto"/>
          </w:divBdr>
        </w:div>
        <w:div w:id="1465391561">
          <w:marLeft w:val="480"/>
          <w:marRight w:val="0"/>
          <w:marTop w:val="0"/>
          <w:marBottom w:val="0"/>
          <w:divBdr>
            <w:top w:val="none" w:sz="0" w:space="0" w:color="auto"/>
            <w:left w:val="none" w:sz="0" w:space="0" w:color="auto"/>
            <w:bottom w:val="none" w:sz="0" w:space="0" w:color="auto"/>
            <w:right w:val="none" w:sz="0" w:space="0" w:color="auto"/>
          </w:divBdr>
        </w:div>
        <w:div w:id="1273587169">
          <w:marLeft w:val="480"/>
          <w:marRight w:val="0"/>
          <w:marTop w:val="0"/>
          <w:marBottom w:val="0"/>
          <w:divBdr>
            <w:top w:val="none" w:sz="0" w:space="0" w:color="auto"/>
            <w:left w:val="none" w:sz="0" w:space="0" w:color="auto"/>
            <w:bottom w:val="none" w:sz="0" w:space="0" w:color="auto"/>
            <w:right w:val="none" w:sz="0" w:space="0" w:color="auto"/>
          </w:divBdr>
        </w:div>
        <w:div w:id="111872977">
          <w:marLeft w:val="480"/>
          <w:marRight w:val="0"/>
          <w:marTop w:val="0"/>
          <w:marBottom w:val="0"/>
          <w:divBdr>
            <w:top w:val="none" w:sz="0" w:space="0" w:color="auto"/>
            <w:left w:val="none" w:sz="0" w:space="0" w:color="auto"/>
            <w:bottom w:val="none" w:sz="0" w:space="0" w:color="auto"/>
            <w:right w:val="none" w:sz="0" w:space="0" w:color="auto"/>
          </w:divBdr>
        </w:div>
        <w:div w:id="1406492950">
          <w:marLeft w:val="480"/>
          <w:marRight w:val="0"/>
          <w:marTop w:val="0"/>
          <w:marBottom w:val="0"/>
          <w:divBdr>
            <w:top w:val="none" w:sz="0" w:space="0" w:color="auto"/>
            <w:left w:val="none" w:sz="0" w:space="0" w:color="auto"/>
            <w:bottom w:val="none" w:sz="0" w:space="0" w:color="auto"/>
            <w:right w:val="none" w:sz="0" w:space="0" w:color="auto"/>
          </w:divBdr>
        </w:div>
        <w:div w:id="470097985">
          <w:marLeft w:val="480"/>
          <w:marRight w:val="0"/>
          <w:marTop w:val="0"/>
          <w:marBottom w:val="0"/>
          <w:divBdr>
            <w:top w:val="none" w:sz="0" w:space="0" w:color="auto"/>
            <w:left w:val="none" w:sz="0" w:space="0" w:color="auto"/>
            <w:bottom w:val="none" w:sz="0" w:space="0" w:color="auto"/>
            <w:right w:val="none" w:sz="0" w:space="0" w:color="auto"/>
          </w:divBdr>
        </w:div>
        <w:div w:id="1728410235">
          <w:marLeft w:val="480"/>
          <w:marRight w:val="0"/>
          <w:marTop w:val="0"/>
          <w:marBottom w:val="0"/>
          <w:divBdr>
            <w:top w:val="none" w:sz="0" w:space="0" w:color="auto"/>
            <w:left w:val="none" w:sz="0" w:space="0" w:color="auto"/>
            <w:bottom w:val="none" w:sz="0" w:space="0" w:color="auto"/>
            <w:right w:val="none" w:sz="0" w:space="0" w:color="auto"/>
          </w:divBdr>
        </w:div>
        <w:div w:id="149104364">
          <w:marLeft w:val="480"/>
          <w:marRight w:val="0"/>
          <w:marTop w:val="0"/>
          <w:marBottom w:val="0"/>
          <w:divBdr>
            <w:top w:val="none" w:sz="0" w:space="0" w:color="auto"/>
            <w:left w:val="none" w:sz="0" w:space="0" w:color="auto"/>
            <w:bottom w:val="none" w:sz="0" w:space="0" w:color="auto"/>
            <w:right w:val="none" w:sz="0" w:space="0" w:color="auto"/>
          </w:divBdr>
        </w:div>
        <w:div w:id="743651611">
          <w:marLeft w:val="480"/>
          <w:marRight w:val="0"/>
          <w:marTop w:val="0"/>
          <w:marBottom w:val="0"/>
          <w:divBdr>
            <w:top w:val="none" w:sz="0" w:space="0" w:color="auto"/>
            <w:left w:val="none" w:sz="0" w:space="0" w:color="auto"/>
            <w:bottom w:val="none" w:sz="0" w:space="0" w:color="auto"/>
            <w:right w:val="none" w:sz="0" w:space="0" w:color="auto"/>
          </w:divBdr>
        </w:div>
        <w:div w:id="1788817027">
          <w:marLeft w:val="480"/>
          <w:marRight w:val="0"/>
          <w:marTop w:val="0"/>
          <w:marBottom w:val="0"/>
          <w:divBdr>
            <w:top w:val="none" w:sz="0" w:space="0" w:color="auto"/>
            <w:left w:val="none" w:sz="0" w:space="0" w:color="auto"/>
            <w:bottom w:val="none" w:sz="0" w:space="0" w:color="auto"/>
            <w:right w:val="none" w:sz="0" w:space="0" w:color="auto"/>
          </w:divBdr>
        </w:div>
        <w:div w:id="2036343165">
          <w:marLeft w:val="480"/>
          <w:marRight w:val="0"/>
          <w:marTop w:val="0"/>
          <w:marBottom w:val="0"/>
          <w:divBdr>
            <w:top w:val="none" w:sz="0" w:space="0" w:color="auto"/>
            <w:left w:val="none" w:sz="0" w:space="0" w:color="auto"/>
            <w:bottom w:val="none" w:sz="0" w:space="0" w:color="auto"/>
            <w:right w:val="none" w:sz="0" w:space="0" w:color="auto"/>
          </w:divBdr>
        </w:div>
        <w:div w:id="1095831022">
          <w:marLeft w:val="480"/>
          <w:marRight w:val="0"/>
          <w:marTop w:val="0"/>
          <w:marBottom w:val="0"/>
          <w:divBdr>
            <w:top w:val="none" w:sz="0" w:space="0" w:color="auto"/>
            <w:left w:val="none" w:sz="0" w:space="0" w:color="auto"/>
            <w:bottom w:val="none" w:sz="0" w:space="0" w:color="auto"/>
            <w:right w:val="none" w:sz="0" w:space="0" w:color="auto"/>
          </w:divBdr>
        </w:div>
        <w:div w:id="2020235996">
          <w:marLeft w:val="480"/>
          <w:marRight w:val="0"/>
          <w:marTop w:val="0"/>
          <w:marBottom w:val="0"/>
          <w:divBdr>
            <w:top w:val="none" w:sz="0" w:space="0" w:color="auto"/>
            <w:left w:val="none" w:sz="0" w:space="0" w:color="auto"/>
            <w:bottom w:val="none" w:sz="0" w:space="0" w:color="auto"/>
            <w:right w:val="none" w:sz="0" w:space="0" w:color="auto"/>
          </w:divBdr>
        </w:div>
        <w:div w:id="1011489423">
          <w:marLeft w:val="480"/>
          <w:marRight w:val="0"/>
          <w:marTop w:val="0"/>
          <w:marBottom w:val="0"/>
          <w:divBdr>
            <w:top w:val="none" w:sz="0" w:space="0" w:color="auto"/>
            <w:left w:val="none" w:sz="0" w:space="0" w:color="auto"/>
            <w:bottom w:val="none" w:sz="0" w:space="0" w:color="auto"/>
            <w:right w:val="none" w:sz="0" w:space="0" w:color="auto"/>
          </w:divBdr>
        </w:div>
        <w:div w:id="1878616639">
          <w:marLeft w:val="480"/>
          <w:marRight w:val="0"/>
          <w:marTop w:val="0"/>
          <w:marBottom w:val="0"/>
          <w:divBdr>
            <w:top w:val="none" w:sz="0" w:space="0" w:color="auto"/>
            <w:left w:val="none" w:sz="0" w:space="0" w:color="auto"/>
            <w:bottom w:val="none" w:sz="0" w:space="0" w:color="auto"/>
            <w:right w:val="none" w:sz="0" w:space="0" w:color="auto"/>
          </w:divBdr>
        </w:div>
        <w:div w:id="478231812">
          <w:marLeft w:val="480"/>
          <w:marRight w:val="0"/>
          <w:marTop w:val="0"/>
          <w:marBottom w:val="0"/>
          <w:divBdr>
            <w:top w:val="none" w:sz="0" w:space="0" w:color="auto"/>
            <w:left w:val="none" w:sz="0" w:space="0" w:color="auto"/>
            <w:bottom w:val="none" w:sz="0" w:space="0" w:color="auto"/>
            <w:right w:val="none" w:sz="0" w:space="0" w:color="auto"/>
          </w:divBdr>
        </w:div>
      </w:divsChild>
    </w:div>
    <w:div w:id="1499687435">
      <w:bodyDiv w:val="1"/>
      <w:marLeft w:val="0"/>
      <w:marRight w:val="0"/>
      <w:marTop w:val="0"/>
      <w:marBottom w:val="0"/>
      <w:divBdr>
        <w:top w:val="none" w:sz="0" w:space="0" w:color="auto"/>
        <w:left w:val="none" w:sz="0" w:space="0" w:color="auto"/>
        <w:bottom w:val="none" w:sz="0" w:space="0" w:color="auto"/>
        <w:right w:val="none" w:sz="0" w:space="0" w:color="auto"/>
      </w:divBdr>
      <w:divsChild>
        <w:div w:id="1525316290">
          <w:marLeft w:val="480"/>
          <w:marRight w:val="0"/>
          <w:marTop w:val="0"/>
          <w:marBottom w:val="0"/>
          <w:divBdr>
            <w:top w:val="none" w:sz="0" w:space="0" w:color="auto"/>
            <w:left w:val="none" w:sz="0" w:space="0" w:color="auto"/>
            <w:bottom w:val="none" w:sz="0" w:space="0" w:color="auto"/>
            <w:right w:val="none" w:sz="0" w:space="0" w:color="auto"/>
          </w:divBdr>
        </w:div>
        <w:div w:id="471607000">
          <w:marLeft w:val="480"/>
          <w:marRight w:val="0"/>
          <w:marTop w:val="0"/>
          <w:marBottom w:val="0"/>
          <w:divBdr>
            <w:top w:val="none" w:sz="0" w:space="0" w:color="auto"/>
            <w:left w:val="none" w:sz="0" w:space="0" w:color="auto"/>
            <w:bottom w:val="none" w:sz="0" w:space="0" w:color="auto"/>
            <w:right w:val="none" w:sz="0" w:space="0" w:color="auto"/>
          </w:divBdr>
        </w:div>
        <w:div w:id="1088959216">
          <w:marLeft w:val="480"/>
          <w:marRight w:val="0"/>
          <w:marTop w:val="0"/>
          <w:marBottom w:val="0"/>
          <w:divBdr>
            <w:top w:val="none" w:sz="0" w:space="0" w:color="auto"/>
            <w:left w:val="none" w:sz="0" w:space="0" w:color="auto"/>
            <w:bottom w:val="none" w:sz="0" w:space="0" w:color="auto"/>
            <w:right w:val="none" w:sz="0" w:space="0" w:color="auto"/>
          </w:divBdr>
        </w:div>
        <w:div w:id="988634448">
          <w:marLeft w:val="480"/>
          <w:marRight w:val="0"/>
          <w:marTop w:val="0"/>
          <w:marBottom w:val="0"/>
          <w:divBdr>
            <w:top w:val="none" w:sz="0" w:space="0" w:color="auto"/>
            <w:left w:val="none" w:sz="0" w:space="0" w:color="auto"/>
            <w:bottom w:val="none" w:sz="0" w:space="0" w:color="auto"/>
            <w:right w:val="none" w:sz="0" w:space="0" w:color="auto"/>
          </w:divBdr>
        </w:div>
        <w:div w:id="1909344858">
          <w:marLeft w:val="480"/>
          <w:marRight w:val="0"/>
          <w:marTop w:val="0"/>
          <w:marBottom w:val="0"/>
          <w:divBdr>
            <w:top w:val="none" w:sz="0" w:space="0" w:color="auto"/>
            <w:left w:val="none" w:sz="0" w:space="0" w:color="auto"/>
            <w:bottom w:val="none" w:sz="0" w:space="0" w:color="auto"/>
            <w:right w:val="none" w:sz="0" w:space="0" w:color="auto"/>
          </w:divBdr>
        </w:div>
        <w:div w:id="2058315299">
          <w:marLeft w:val="480"/>
          <w:marRight w:val="0"/>
          <w:marTop w:val="0"/>
          <w:marBottom w:val="0"/>
          <w:divBdr>
            <w:top w:val="none" w:sz="0" w:space="0" w:color="auto"/>
            <w:left w:val="none" w:sz="0" w:space="0" w:color="auto"/>
            <w:bottom w:val="none" w:sz="0" w:space="0" w:color="auto"/>
            <w:right w:val="none" w:sz="0" w:space="0" w:color="auto"/>
          </w:divBdr>
        </w:div>
        <w:div w:id="86730142">
          <w:marLeft w:val="480"/>
          <w:marRight w:val="0"/>
          <w:marTop w:val="0"/>
          <w:marBottom w:val="0"/>
          <w:divBdr>
            <w:top w:val="none" w:sz="0" w:space="0" w:color="auto"/>
            <w:left w:val="none" w:sz="0" w:space="0" w:color="auto"/>
            <w:bottom w:val="none" w:sz="0" w:space="0" w:color="auto"/>
            <w:right w:val="none" w:sz="0" w:space="0" w:color="auto"/>
          </w:divBdr>
        </w:div>
        <w:div w:id="333262521">
          <w:marLeft w:val="480"/>
          <w:marRight w:val="0"/>
          <w:marTop w:val="0"/>
          <w:marBottom w:val="0"/>
          <w:divBdr>
            <w:top w:val="none" w:sz="0" w:space="0" w:color="auto"/>
            <w:left w:val="none" w:sz="0" w:space="0" w:color="auto"/>
            <w:bottom w:val="none" w:sz="0" w:space="0" w:color="auto"/>
            <w:right w:val="none" w:sz="0" w:space="0" w:color="auto"/>
          </w:divBdr>
        </w:div>
        <w:div w:id="2020496236">
          <w:marLeft w:val="480"/>
          <w:marRight w:val="0"/>
          <w:marTop w:val="0"/>
          <w:marBottom w:val="0"/>
          <w:divBdr>
            <w:top w:val="none" w:sz="0" w:space="0" w:color="auto"/>
            <w:left w:val="none" w:sz="0" w:space="0" w:color="auto"/>
            <w:bottom w:val="none" w:sz="0" w:space="0" w:color="auto"/>
            <w:right w:val="none" w:sz="0" w:space="0" w:color="auto"/>
          </w:divBdr>
        </w:div>
        <w:div w:id="1847397196">
          <w:marLeft w:val="480"/>
          <w:marRight w:val="0"/>
          <w:marTop w:val="0"/>
          <w:marBottom w:val="0"/>
          <w:divBdr>
            <w:top w:val="none" w:sz="0" w:space="0" w:color="auto"/>
            <w:left w:val="none" w:sz="0" w:space="0" w:color="auto"/>
            <w:bottom w:val="none" w:sz="0" w:space="0" w:color="auto"/>
            <w:right w:val="none" w:sz="0" w:space="0" w:color="auto"/>
          </w:divBdr>
        </w:div>
        <w:div w:id="1853570153">
          <w:marLeft w:val="480"/>
          <w:marRight w:val="0"/>
          <w:marTop w:val="0"/>
          <w:marBottom w:val="0"/>
          <w:divBdr>
            <w:top w:val="none" w:sz="0" w:space="0" w:color="auto"/>
            <w:left w:val="none" w:sz="0" w:space="0" w:color="auto"/>
            <w:bottom w:val="none" w:sz="0" w:space="0" w:color="auto"/>
            <w:right w:val="none" w:sz="0" w:space="0" w:color="auto"/>
          </w:divBdr>
        </w:div>
        <w:div w:id="333608178">
          <w:marLeft w:val="480"/>
          <w:marRight w:val="0"/>
          <w:marTop w:val="0"/>
          <w:marBottom w:val="0"/>
          <w:divBdr>
            <w:top w:val="none" w:sz="0" w:space="0" w:color="auto"/>
            <w:left w:val="none" w:sz="0" w:space="0" w:color="auto"/>
            <w:bottom w:val="none" w:sz="0" w:space="0" w:color="auto"/>
            <w:right w:val="none" w:sz="0" w:space="0" w:color="auto"/>
          </w:divBdr>
        </w:div>
        <w:div w:id="422339943">
          <w:marLeft w:val="480"/>
          <w:marRight w:val="0"/>
          <w:marTop w:val="0"/>
          <w:marBottom w:val="0"/>
          <w:divBdr>
            <w:top w:val="none" w:sz="0" w:space="0" w:color="auto"/>
            <w:left w:val="none" w:sz="0" w:space="0" w:color="auto"/>
            <w:bottom w:val="none" w:sz="0" w:space="0" w:color="auto"/>
            <w:right w:val="none" w:sz="0" w:space="0" w:color="auto"/>
          </w:divBdr>
        </w:div>
        <w:div w:id="1485781850">
          <w:marLeft w:val="480"/>
          <w:marRight w:val="0"/>
          <w:marTop w:val="0"/>
          <w:marBottom w:val="0"/>
          <w:divBdr>
            <w:top w:val="none" w:sz="0" w:space="0" w:color="auto"/>
            <w:left w:val="none" w:sz="0" w:space="0" w:color="auto"/>
            <w:bottom w:val="none" w:sz="0" w:space="0" w:color="auto"/>
            <w:right w:val="none" w:sz="0" w:space="0" w:color="auto"/>
          </w:divBdr>
        </w:div>
        <w:div w:id="354774951">
          <w:marLeft w:val="480"/>
          <w:marRight w:val="0"/>
          <w:marTop w:val="0"/>
          <w:marBottom w:val="0"/>
          <w:divBdr>
            <w:top w:val="none" w:sz="0" w:space="0" w:color="auto"/>
            <w:left w:val="none" w:sz="0" w:space="0" w:color="auto"/>
            <w:bottom w:val="none" w:sz="0" w:space="0" w:color="auto"/>
            <w:right w:val="none" w:sz="0" w:space="0" w:color="auto"/>
          </w:divBdr>
        </w:div>
        <w:div w:id="76024592">
          <w:marLeft w:val="480"/>
          <w:marRight w:val="0"/>
          <w:marTop w:val="0"/>
          <w:marBottom w:val="0"/>
          <w:divBdr>
            <w:top w:val="none" w:sz="0" w:space="0" w:color="auto"/>
            <w:left w:val="none" w:sz="0" w:space="0" w:color="auto"/>
            <w:bottom w:val="none" w:sz="0" w:space="0" w:color="auto"/>
            <w:right w:val="none" w:sz="0" w:space="0" w:color="auto"/>
          </w:divBdr>
        </w:div>
        <w:div w:id="2120563301">
          <w:marLeft w:val="480"/>
          <w:marRight w:val="0"/>
          <w:marTop w:val="0"/>
          <w:marBottom w:val="0"/>
          <w:divBdr>
            <w:top w:val="none" w:sz="0" w:space="0" w:color="auto"/>
            <w:left w:val="none" w:sz="0" w:space="0" w:color="auto"/>
            <w:bottom w:val="none" w:sz="0" w:space="0" w:color="auto"/>
            <w:right w:val="none" w:sz="0" w:space="0" w:color="auto"/>
          </w:divBdr>
        </w:div>
        <w:div w:id="1500805513">
          <w:marLeft w:val="480"/>
          <w:marRight w:val="0"/>
          <w:marTop w:val="0"/>
          <w:marBottom w:val="0"/>
          <w:divBdr>
            <w:top w:val="none" w:sz="0" w:space="0" w:color="auto"/>
            <w:left w:val="none" w:sz="0" w:space="0" w:color="auto"/>
            <w:bottom w:val="none" w:sz="0" w:space="0" w:color="auto"/>
            <w:right w:val="none" w:sz="0" w:space="0" w:color="auto"/>
          </w:divBdr>
        </w:div>
        <w:div w:id="894118416">
          <w:marLeft w:val="480"/>
          <w:marRight w:val="0"/>
          <w:marTop w:val="0"/>
          <w:marBottom w:val="0"/>
          <w:divBdr>
            <w:top w:val="none" w:sz="0" w:space="0" w:color="auto"/>
            <w:left w:val="none" w:sz="0" w:space="0" w:color="auto"/>
            <w:bottom w:val="none" w:sz="0" w:space="0" w:color="auto"/>
            <w:right w:val="none" w:sz="0" w:space="0" w:color="auto"/>
          </w:divBdr>
        </w:div>
        <w:div w:id="944269326">
          <w:marLeft w:val="480"/>
          <w:marRight w:val="0"/>
          <w:marTop w:val="0"/>
          <w:marBottom w:val="0"/>
          <w:divBdr>
            <w:top w:val="none" w:sz="0" w:space="0" w:color="auto"/>
            <w:left w:val="none" w:sz="0" w:space="0" w:color="auto"/>
            <w:bottom w:val="none" w:sz="0" w:space="0" w:color="auto"/>
            <w:right w:val="none" w:sz="0" w:space="0" w:color="auto"/>
          </w:divBdr>
        </w:div>
        <w:div w:id="2102800097">
          <w:marLeft w:val="480"/>
          <w:marRight w:val="0"/>
          <w:marTop w:val="0"/>
          <w:marBottom w:val="0"/>
          <w:divBdr>
            <w:top w:val="none" w:sz="0" w:space="0" w:color="auto"/>
            <w:left w:val="none" w:sz="0" w:space="0" w:color="auto"/>
            <w:bottom w:val="none" w:sz="0" w:space="0" w:color="auto"/>
            <w:right w:val="none" w:sz="0" w:space="0" w:color="auto"/>
          </w:divBdr>
        </w:div>
        <w:div w:id="74478415">
          <w:marLeft w:val="480"/>
          <w:marRight w:val="0"/>
          <w:marTop w:val="0"/>
          <w:marBottom w:val="0"/>
          <w:divBdr>
            <w:top w:val="none" w:sz="0" w:space="0" w:color="auto"/>
            <w:left w:val="none" w:sz="0" w:space="0" w:color="auto"/>
            <w:bottom w:val="none" w:sz="0" w:space="0" w:color="auto"/>
            <w:right w:val="none" w:sz="0" w:space="0" w:color="auto"/>
          </w:divBdr>
        </w:div>
        <w:div w:id="1036542113">
          <w:marLeft w:val="480"/>
          <w:marRight w:val="0"/>
          <w:marTop w:val="0"/>
          <w:marBottom w:val="0"/>
          <w:divBdr>
            <w:top w:val="none" w:sz="0" w:space="0" w:color="auto"/>
            <w:left w:val="none" w:sz="0" w:space="0" w:color="auto"/>
            <w:bottom w:val="none" w:sz="0" w:space="0" w:color="auto"/>
            <w:right w:val="none" w:sz="0" w:space="0" w:color="auto"/>
          </w:divBdr>
        </w:div>
        <w:div w:id="889993765">
          <w:marLeft w:val="480"/>
          <w:marRight w:val="0"/>
          <w:marTop w:val="0"/>
          <w:marBottom w:val="0"/>
          <w:divBdr>
            <w:top w:val="none" w:sz="0" w:space="0" w:color="auto"/>
            <w:left w:val="none" w:sz="0" w:space="0" w:color="auto"/>
            <w:bottom w:val="none" w:sz="0" w:space="0" w:color="auto"/>
            <w:right w:val="none" w:sz="0" w:space="0" w:color="auto"/>
          </w:divBdr>
        </w:div>
        <w:div w:id="909536101">
          <w:marLeft w:val="480"/>
          <w:marRight w:val="0"/>
          <w:marTop w:val="0"/>
          <w:marBottom w:val="0"/>
          <w:divBdr>
            <w:top w:val="none" w:sz="0" w:space="0" w:color="auto"/>
            <w:left w:val="none" w:sz="0" w:space="0" w:color="auto"/>
            <w:bottom w:val="none" w:sz="0" w:space="0" w:color="auto"/>
            <w:right w:val="none" w:sz="0" w:space="0" w:color="auto"/>
          </w:divBdr>
        </w:div>
        <w:div w:id="492918399">
          <w:marLeft w:val="480"/>
          <w:marRight w:val="0"/>
          <w:marTop w:val="0"/>
          <w:marBottom w:val="0"/>
          <w:divBdr>
            <w:top w:val="none" w:sz="0" w:space="0" w:color="auto"/>
            <w:left w:val="none" w:sz="0" w:space="0" w:color="auto"/>
            <w:bottom w:val="none" w:sz="0" w:space="0" w:color="auto"/>
            <w:right w:val="none" w:sz="0" w:space="0" w:color="auto"/>
          </w:divBdr>
        </w:div>
      </w:divsChild>
    </w:div>
    <w:div w:id="1519926467">
      <w:bodyDiv w:val="1"/>
      <w:marLeft w:val="0"/>
      <w:marRight w:val="0"/>
      <w:marTop w:val="0"/>
      <w:marBottom w:val="0"/>
      <w:divBdr>
        <w:top w:val="none" w:sz="0" w:space="0" w:color="auto"/>
        <w:left w:val="none" w:sz="0" w:space="0" w:color="auto"/>
        <w:bottom w:val="none" w:sz="0" w:space="0" w:color="auto"/>
        <w:right w:val="none" w:sz="0" w:space="0" w:color="auto"/>
      </w:divBdr>
      <w:divsChild>
        <w:div w:id="1414738853">
          <w:marLeft w:val="480"/>
          <w:marRight w:val="0"/>
          <w:marTop w:val="0"/>
          <w:marBottom w:val="0"/>
          <w:divBdr>
            <w:top w:val="none" w:sz="0" w:space="0" w:color="auto"/>
            <w:left w:val="none" w:sz="0" w:space="0" w:color="auto"/>
            <w:bottom w:val="none" w:sz="0" w:space="0" w:color="auto"/>
            <w:right w:val="none" w:sz="0" w:space="0" w:color="auto"/>
          </w:divBdr>
        </w:div>
        <w:div w:id="1285040446">
          <w:marLeft w:val="480"/>
          <w:marRight w:val="0"/>
          <w:marTop w:val="0"/>
          <w:marBottom w:val="0"/>
          <w:divBdr>
            <w:top w:val="none" w:sz="0" w:space="0" w:color="auto"/>
            <w:left w:val="none" w:sz="0" w:space="0" w:color="auto"/>
            <w:bottom w:val="none" w:sz="0" w:space="0" w:color="auto"/>
            <w:right w:val="none" w:sz="0" w:space="0" w:color="auto"/>
          </w:divBdr>
        </w:div>
        <w:div w:id="1446147465">
          <w:marLeft w:val="480"/>
          <w:marRight w:val="0"/>
          <w:marTop w:val="0"/>
          <w:marBottom w:val="0"/>
          <w:divBdr>
            <w:top w:val="none" w:sz="0" w:space="0" w:color="auto"/>
            <w:left w:val="none" w:sz="0" w:space="0" w:color="auto"/>
            <w:bottom w:val="none" w:sz="0" w:space="0" w:color="auto"/>
            <w:right w:val="none" w:sz="0" w:space="0" w:color="auto"/>
          </w:divBdr>
        </w:div>
        <w:div w:id="1188253075">
          <w:marLeft w:val="480"/>
          <w:marRight w:val="0"/>
          <w:marTop w:val="0"/>
          <w:marBottom w:val="0"/>
          <w:divBdr>
            <w:top w:val="none" w:sz="0" w:space="0" w:color="auto"/>
            <w:left w:val="none" w:sz="0" w:space="0" w:color="auto"/>
            <w:bottom w:val="none" w:sz="0" w:space="0" w:color="auto"/>
            <w:right w:val="none" w:sz="0" w:space="0" w:color="auto"/>
          </w:divBdr>
        </w:div>
        <w:div w:id="792137841">
          <w:marLeft w:val="480"/>
          <w:marRight w:val="0"/>
          <w:marTop w:val="0"/>
          <w:marBottom w:val="0"/>
          <w:divBdr>
            <w:top w:val="none" w:sz="0" w:space="0" w:color="auto"/>
            <w:left w:val="none" w:sz="0" w:space="0" w:color="auto"/>
            <w:bottom w:val="none" w:sz="0" w:space="0" w:color="auto"/>
            <w:right w:val="none" w:sz="0" w:space="0" w:color="auto"/>
          </w:divBdr>
        </w:div>
        <w:div w:id="1215236123">
          <w:marLeft w:val="480"/>
          <w:marRight w:val="0"/>
          <w:marTop w:val="0"/>
          <w:marBottom w:val="0"/>
          <w:divBdr>
            <w:top w:val="none" w:sz="0" w:space="0" w:color="auto"/>
            <w:left w:val="none" w:sz="0" w:space="0" w:color="auto"/>
            <w:bottom w:val="none" w:sz="0" w:space="0" w:color="auto"/>
            <w:right w:val="none" w:sz="0" w:space="0" w:color="auto"/>
          </w:divBdr>
        </w:div>
        <w:div w:id="154148033">
          <w:marLeft w:val="480"/>
          <w:marRight w:val="0"/>
          <w:marTop w:val="0"/>
          <w:marBottom w:val="0"/>
          <w:divBdr>
            <w:top w:val="none" w:sz="0" w:space="0" w:color="auto"/>
            <w:left w:val="none" w:sz="0" w:space="0" w:color="auto"/>
            <w:bottom w:val="none" w:sz="0" w:space="0" w:color="auto"/>
            <w:right w:val="none" w:sz="0" w:space="0" w:color="auto"/>
          </w:divBdr>
        </w:div>
        <w:div w:id="939602272">
          <w:marLeft w:val="480"/>
          <w:marRight w:val="0"/>
          <w:marTop w:val="0"/>
          <w:marBottom w:val="0"/>
          <w:divBdr>
            <w:top w:val="none" w:sz="0" w:space="0" w:color="auto"/>
            <w:left w:val="none" w:sz="0" w:space="0" w:color="auto"/>
            <w:bottom w:val="none" w:sz="0" w:space="0" w:color="auto"/>
            <w:right w:val="none" w:sz="0" w:space="0" w:color="auto"/>
          </w:divBdr>
        </w:div>
        <w:div w:id="1032876941">
          <w:marLeft w:val="480"/>
          <w:marRight w:val="0"/>
          <w:marTop w:val="0"/>
          <w:marBottom w:val="0"/>
          <w:divBdr>
            <w:top w:val="none" w:sz="0" w:space="0" w:color="auto"/>
            <w:left w:val="none" w:sz="0" w:space="0" w:color="auto"/>
            <w:bottom w:val="none" w:sz="0" w:space="0" w:color="auto"/>
            <w:right w:val="none" w:sz="0" w:space="0" w:color="auto"/>
          </w:divBdr>
        </w:div>
        <w:div w:id="308901003">
          <w:marLeft w:val="480"/>
          <w:marRight w:val="0"/>
          <w:marTop w:val="0"/>
          <w:marBottom w:val="0"/>
          <w:divBdr>
            <w:top w:val="none" w:sz="0" w:space="0" w:color="auto"/>
            <w:left w:val="none" w:sz="0" w:space="0" w:color="auto"/>
            <w:bottom w:val="none" w:sz="0" w:space="0" w:color="auto"/>
            <w:right w:val="none" w:sz="0" w:space="0" w:color="auto"/>
          </w:divBdr>
        </w:div>
        <w:div w:id="737285964">
          <w:marLeft w:val="480"/>
          <w:marRight w:val="0"/>
          <w:marTop w:val="0"/>
          <w:marBottom w:val="0"/>
          <w:divBdr>
            <w:top w:val="none" w:sz="0" w:space="0" w:color="auto"/>
            <w:left w:val="none" w:sz="0" w:space="0" w:color="auto"/>
            <w:bottom w:val="none" w:sz="0" w:space="0" w:color="auto"/>
            <w:right w:val="none" w:sz="0" w:space="0" w:color="auto"/>
          </w:divBdr>
        </w:div>
        <w:div w:id="1203054096">
          <w:marLeft w:val="480"/>
          <w:marRight w:val="0"/>
          <w:marTop w:val="0"/>
          <w:marBottom w:val="0"/>
          <w:divBdr>
            <w:top w:val="none" w:sz="0" w:space="0" w:color="auto"/>
            <w:left w:val="none" w:sz="0" w:space="0" w:color="auto"/>
            <w:bottom w:val="none" w:sz="0" w:space="0" w:color="auto"/>
            <w:right w:val="none" w:sz="0" w:space="0" w:color="auto"/>
          </w:divBdr>
        </w:div>
        <w:div w:id="1298023308">
          <w:marLeft w:val="480"/>
          <w:marRight w:val="0"/>
          <w:marTop w:val="0"/>
          <w:marBottom w:val="0"/>
          <w:divBdr>
            <w:top w:val="none" w:sz="0" w:space="0" w:color="auto"/>
            <w:left w:val="none" w:sz="0" w:space="0" w:color="auto"/>
            <w:bottom w:val="none" w:sz="0" w:space="0" w:color="auto"/>
            <w:right w:val="none" w:sz="0" w:space="0" w:color="auto"/>
          </w:divBdr>
        </w:div>
        <w:div w:id="2086881064">
          <w:marLeft w:val="480"/>
          <w:marRight w:val="0"/>
          <w:marTop w:val="0"/>
          <w:marBottom w:val="0"/>
          <w:divBdr>
            <w:top w:val="none" w:sz="0" w:space="0" w:color="auto"/>
            <w:left w:val="none" w:sz="0" w:space="0" w:color="auto"/>
            <w:bottom w:val="none" w:sz="0" w:space="0" w:color="auto"/>
            <w:right w:val="none" w:sz="0" w:space="0" w:color="auto"/>
          </w:divBdr>
        </w:div>
        <w:div w:id="2014868925">
          <w:marLeft w:val="480"/>
          <w:marRight w:val="0"/>
          <w:marTop w:val="0"/>
          <w:marBottom w:val="0"/>
          <w:divBdr>
            <w:top w:val="none" w:sz="0" w:space="0" w:color="auto"/>
            <w:left w:val="none" w:sz="0" w:space="0" w:color="auto"/>
            <w:bottom w:val="none" w:sz="0" w:space="0" w:color="auto"/>
            <w:right w:val="none" w:sz="0" w:space="0" w:color="auto"/>
          </w:divBdr>
        </w:div>
        <w:div w:id="114101614">
          <w:marLeft w:val="480"/>
          <w:marRight w:val="0"/>
          <w:marTop w:val="0"/>
          <w:marBottom w:val="0"/>
          <w:divBdr>
            <w:top w:val="none" w:sz="0" w:space="0" w:color="auto"/>
            <w:left w:val="none" w:sz="0" w:space="0" w:color="auto"/>
            <w:bottom w:val="none" w:sz="0" w:space="0" w:color="auto"/>
            <w:right w:val="none" w:sz="0" w:space="0" w:color="auto"/>
          </w:divBdr>
        </w:div>
        <w:div w:id="1255020016">
          <w:marLeft w:val="480"/>
          <w:marRight w:val="0"/>
          <w:marTop w:val="0"/>
          <w:marBottom w:val="0"/>
          <w:divBdr>
            <w:top w:val="none" w:sz="0" w:space="0" w:color="auto"/>
            <w:left w:val="none" w:sz="0" w:space="0" w:color="auto"/>
            <w:bottom w:val="none" w:sz="0" w:space="0" w:color="auto"/>
            <w:right w:val="none" w:sz="0" w:space="0" w:color="auto"/>
          </w:divBdr>
        </w:div>
        <w:div w:id="780999381">
          <w:marLeft w:val="480"/>
          <w:marRight w:val="0"/>
          <w:marTop w:val="0"/>
          <w:marBottom w:val="0"/>
          <w:divBdr>
            <w:top w:val="none" w:sz="0" w:space="0" w:color="auto"/>
            <w:left w:val="none" w:sz="0" w:space="0" w:color="auto"/>
            <w:bottom w:val="none" w:sz="0" w:space="0" w:color="auto"/>
            <w:right w:val="none" w:sz="0" w:space="0" w:color="auto"/>
          </w:divBdr>
        </w:div>
        <w:div w:id="1928659714">
          <w:marLeft w:val="480"/>
          <w:marRight w:val="0"/>
          <w:marTop w:val="0"/>
          <w:marBottom w:val="0"/>
          <w:divBdr>
            <w:top w:val="none" w:sz="0" w:space="0" w:color="auto"/>
            <w:left w:val="none" w:sz="0" w:space="0" w:color="auto"/>
            <w:bottom w:val="none" w:sz="0" w:space="0" w:color="auto"/>
            <w:right w:val="none" w:sz="0" w:space="0" w:color="auto"/>
          </w:divBdr>
        </w:div>
        <w:div w:id="1589651060">
          <w:marLeft w:val="480"/>
          <w:marRight w:val="0"/>
          <w:marTop w:val="0"/>
          <w:marBottom w:val="0"/>
          <w:divBdr>
            <w:top w:val="none" w:sz="0" w:space="0" w:color="auto"/>
            <w:left w:val="none" w:sz="0" w:space="0" w:color="auto"/>
            <w:bottom w:val="none" w:sz="0" w:space="0" w:color="auto"/>
            <w:right w:val="none" w:sz="0" w:space="0" w:color="auto"/>
          </w:divBdr>
        </w:div>
        <w:div w:id="1180659203">
          <w:marLeft w:val="480"/>
          <w:marRight w:val="0"/>
          <w:marTop w:val="0"/>
          <w:marBottom w:val="0"/>
          <w:divBdr>
            <w:top w:val="none" w:sz="0" w:space="0" w:color="auto"/>
            <w:left w:val="none" w:sz="0" w:space="0" w:color="auto"/>
            <w:bottom w:val="none" w:sz="0" w:space="0" w:color="auto"/>
            <w:right w:val="none" w:sz="0" w:space="0" w:color="auto"/>
          </w:divBdr>
        </w:div>
        <w:div w:id="260139376">
          <w:marLeft w:val="480"/>
          <w:marRight w:val="0"/>
          <w:marTop w:val="0"/>
          <w:marBottom w:val="0"/>
          <w:divBdr>
            <w:top w:val="none" w:sz="0" w:space="0" w:color="auto"/>
            <w:left w:val="none" w:sz="0" w:space="0" w:color="auto"/>
            <w:bottom w:val="none" w:sz="0" w:space="0" w:color="auto"/>
            <w:right w:val="none" w:sz="0" w:space="0" w:color="auto"/>
          </w:divBdr>
        </w:div>
        <w:div w:id="644697254">
          <w:marLeft w:val="480"/>
          <w:marRight w:val="0"/>
          <w:marTop w:val="0"/>
          <w:marBottom w:val="0"/>
          <w:divBdr>
            <w:top w:val="none" w:sz="0" w:space="0" w:color="auto"/>
            <w:left w:val="none" w:sz="0" w:space="0" w:color="auto"/>
            <w:bottom w:val="none" w:sz="0" w:space="0" w:color="auto"/>
            <w:right w:val="none" w:sz="0" w:space="0" w:color="auto"/>
          </w:divBdr>
        </w:div>
        <w:div w:id="741607086">
          <w:marLeft w:val="480"/>
          <w:marRight w:val="0"/>
          <w:marTop w:val="0"/>
          <w:marBottom w:val="0"/>
          <w:divBdr>
            <w:top w:val="none" w:sz="0" w:space="0" w:color="auto"/>
            <w:left w:val="none" w:sz="0" w:space="0" w:color="auto"/>
            <w:bottom w:val="none" w:sz="0" w:space="0" w:color="auto"/>
            <w:right w:val="none" w:sz="0" w:space="0" w:color="auto"/>
          </w:divBdr>
        </w:div>
        <w:div w:id="1031762680">
          <w:marLeft w:val="480"/>
          <w:marRight w:val="0"/>
          <w:marTop w:val="0"/>
          <w:marBottom w:val="0"/>
          <w:divBdr>
            <w:top w:val="none" w:sz="0" w:space="0" w:color="auto"/>
            <w:left w:val="none" w:sz="0" w:space="0" w:color="auto"/>
            <w:bottom w:val="none" w:sz="0" w:space="0" w:color="auto"/>
            <w:right w:val="none" w:sz="0" w:space="0" w:color="auto"/>
          </w:divBdr>
        </w:div>
        <w:div w:id="1069036745">
          <w:marLeft w:val="480"/>
          <w:marRight w:val="0"/>
          <w:marTop w:val="0"/>
          <w:marBottom w:val="0"/>
          <w:divBdr>
            <w:top w:val="none" w:sz="0" w:space="0" w:color="auto"/>
            <w:left w:val="none" w:sz="0" w:space="0" w:color="auto"/>
            <w:bottom w:val="none" w:sz="0" w:space="0" w:color="auto"/>
            <w:right w:val="none" w:sz="0" w:space="0" w:color="auto"/>
          </w:divBdr>
        </w:div>
        <w:div w:id="488403328">
          <w:marLeft w:val="480"/>
          <w:marRight w:val="0"/>
          <w:marTop w:val="0"/>
          <w:marBottom w:val="0"/>
          <w:divBdr>
            <w:top w:val="none" w:sz="0" w:space="0" w:color="auto"/>
            <w:left w:val="none" w:sz="0" w:space="0" w:color="auto"/>
            <w:bottom w:val="none" w:sz="0" w:space="0" w:color="auto"/>
            <w:right w:val="none" w:sz="0" w:space="0" w:color="auto"/>
          </w:divBdr>
        </w:div>
      </w:divsChild>
    </w:div>
    <w:div w:id="1521508901">
      <w:bodyDiv w:val="1"/>
      <w:marLeft w:val="0"/>
      <w:marRight w:val="0"/>
      <w:marTop w:val="0"/>
      <w:marBottom w:val="0"/>
      <w:divBdr>
        <w:top w:val="none" w:sz="0" w:space="0" w:color="auto"/>
        <w:left w:val="none" w:sz="0" w:space="0" w:color="auto"/>
        <w:bottom w:val="none" w:sz="0" w:space="0" w:color="auto"/>
        <w:right w:val="none" w:sz="0" w:space="0" w:color="auto"/>
      </w:divBdr>
    </w:div>
    <w:div w:id="1521698148">
      <w:bodyDiv w:val="1"/>
      <w:marLeft w:val="0"/>
      <w:marRight w:val="0"/>
      <w:marTop w:val="0"/>
      <w:marBottom w:val="0"/>
      <w:divBdr>
        <w:top w:val="none" w:sz="0" w:space="0" w:color="auto"/>
        <w:left w:val="none" w:sz="0" w:space="0" w:color="auto"/>
        <w:bottom w:val="none" w:sz="0" w:space="0" w:color="auto"/>
        <w:right w:val="none" w:sz="0" w:space="0" w:color="auto"/>
      </w:divBdr>
      <w:divsChild>
        <w:div w:id="18052247">
          <w:marLeft w:val="480"/>
          <w:marRight w:val="0"/>
          <w:marTop w:val="0"/>
          <w:marBottom w:val="0"/>
          <w:divBdr>
            <w:top w:val="none" w:sz="0" w:space="0" w:color="auto"/>
            <w:left w:val="none" w:sz="0" w:space="0" w:color="auto"/>
            <w:bottom w:val="none" w:sz="0" w:space="0" w:color="auto"/>
            <w:right w:val="none" w:sz="0" w:space="0" w:color="auto"/>
          </w:divBdr>
        </w:div>
        <w:div w:id="2016762264">
          <w:marLeft w:val="480"/>
          <w:marRight w:val="0"/>
          <w:marTop w:val="0"/>
          <w:marBottom w:val="0"/>
          <w:divBdr>
            <w:top w:val="none" w:sz="0" w:space="0" w:color="auto"/>
            <w:left w:val="none" w:sz="0" w:space="0" w:color="auto"/>
            <w:bottom w:val="none" w:sz="0" w:space="0" w:color="auto"/>
            <w:right w:val="none" w:sz="0" w:space="0" w:color="auto"/>
          </w:divBdr>
        </w:div>
        <w:div w:id="987632925">
          <w:marLeft w:val="480"/>
          <w:marRight w:val="0"/>
          <w:marTop w:val="0"/>
          <w:marBottom w:val="0"/>
          <w:divBdr>
            <w:top w:val="none" w:sz="0" w:space="0" w:color="auto"/>
            <w:left w:val="none" w:sz="0" w:space="0" w:color="auto"/>
            <w:bottom w:val="none" w:sz="0" w:space="0" w:color="auto"/>
            <w:right w:val="none" w:sz="0" w:space="0" w:color="auto"/>
          </w:divBdr>
        </w:div>
        <w:div w:id="2092462350">
          <w:marLeft w:val="480"/>
          <w:marRight w:val="0"/>
          <w:marTop w:val="0"/>
          <w:marBottom w:val="0"/>
          <w:divBdr>
            <w:top w:val="none" w:sz="0" w:space="0" w:color="auto"/>
            <w:left w:val="none" w:sz="0" w:space="0" w:color="auto"/>
            <w:bottom w:val="none" w:sz="0" w:space="0" w:color="auto"/>
            <w:right w:val="none" w:sz="0" w:space="0" w:color="auto"/>
          </w:divBdr>
        </w:div>
        <w:div w:id="1551303121">
          <w:marLeft w:val="480"/>
          <w:marRight w:val="0"/>
          <w:marTop w:val="0"/>
          <w:marBottom w:val="0"/>
          <w:divBdr>
            <w:top w:val="none" w:sz="0" w:space="0" w:color="auto"/>
            <w:left w:val="none" w:sz="0" w:space="0" w:color="auto"/>
            <w:bottom w:val="none" w:sz="0" w:space="0" w:color="auto"/>
            <w:right w:val="none" w:sz="0" w:space="0" w:color="auto"/>
          </w:divBdr>
        </w:div>
        <w:div w:id="830022153">
          <w:marLeft w:val="480"/>
          <w:marRight w:val="0"/>
          <w:marTop w:val="0"/>
          <w:marBottom w:val="0"/>
          <w:divBdr>
            <w:top w:val="none" w:sz="0" w:space="0" w:color="auto"/>
            <w:left w:val="none" w:sz="0" w:space="0" w:color="auto"/>
            <w:bottom w:val="none" w:sz="0" w:space="0" w:color="auto"/>
            <w:right w:val="none" w:sz="0" w:space="0" w:color="auto"/>
          </w:divBdr>
        </w:div>
        <w:div w:id="879901588">
          <w:marLeft w:val="480"/>
          <w:marRight w:val="0"/>
          <w:marTop w:val="0"/>
          <w:marBottom w:val="0"/>
          <w:divBdr>
            <w:top w:val="none" w:sz="0" w:space="0" w:color="auto"/>
            <w:left w:val="none" w:sz="0" w:space="0" w:color="auto"/>
            <w:bottom w:val="none" w:sz="0" w:space="0" w:color="auto"/>
            <w:right w:val="none" w:sz="0" w:space="0" w:color="auto"/>
          </w:divBdr>
        </w:div>
        <w:div w:id="837385566">
          <w:marLeft w:val="480"/>
          <w:marRight w:val="0"/>
          <w:marTop w:val="0"/>
          <w:marBottom w:val="0"/>
          <w:divBdr>
            <w:top w:val="none" w:sz="0" w:space="0" w:color="auto"/>
            <w:left w:val="none" w:sz="0" w:space="0" w:color="auto"/>
            <w:bottom w:val="none" w:sz="0" w:space="0" w:color="auto"/>
            <w:right w:val="none" w:sz="0" w:space="0" w:color="auto"/>
          </w:divBdr>
        </w:div>
        <w:div w:id="534736353">
          <w:marLeft w:val="480"/>
          <w:marRight w:val="0"/>
          <w:marTop w:val="0"/>
          <w:marBottom w:val="0"/>
          <w:divBdr>
            <w:top w:val="none" w:sz="0" w:space="0" w:color="auto"/>
            <w:left w:val="none" w:sz="0" w:space="0" w:color="auto"/>
            <w:bottom w:val="none" w:sz="0" w:space="0" w:color="auto"/>
            <w:right w:val="none" w:sz="0" w:space="0" w:color="auto"/>
          </w:divBdr>
        </w:div>
        <w:div w:id="2008825485">
          <w:marLeft w:val="480"/>
          <w:marRight w:val="0"/>
          <w:marTop w:val="0"/>
          <w:marBottom w:val="0"/>
          <w:divBdr>
            <w:top w:val="none" w:sz="0" w:space="0" w:color="auto"/>
            <w:left w:val="none" w:sz="0" w:space="0" w:color="auto"/>
            <w:bottom w:val="none" w:sz="0" w:space="0" w:color="auto"/>
            <w:right w:val="none" w:sz="0" w:space="0" w:color="auto"/>
          </w:divBdr>
        </w:div>
        <w:div w:id="1392538806">
          <w:marLeft w:val="480"/>
          <w:marRight w:val="0"/>
          <w:marTop w:val="0"/>
          <w:marBottom w:val="0"/>
          <w:divBdr>
            <w:top w:val="none" w:sz="0" w:space="0" w:color="auto"/>
            <w:left w:val="none" w:sz="0" w:space="0" w:color="auto"/>
            <w:bottom w:val="none" w:sz="0" w:space="0" w:color="auto"/>
            <w:right w:val="none" w:sz="0" w:space="0" w:color="auto"/>
          </w:divBdr>
        </w:div>
        <w:div w:id="486748983">
          <w:marLeft w:val="480"/>
          <w:marRight w:val="0"/>
          <w:marTop w:val="0"/>
          <w:marBottom w:val="0"/>
          <w:divBdr>
            <w:top w:val="none" w:sz="0" w:space="0" w:color="auto"/>
            <w:left w:val="none" w:sz="0" w:space="0" w:color="auto"/>
            <w:bottom w:val="none" w:sz="0" w:space="0" w:color="auto"/>
            <w:right w:val="none" w:sz="0" w:space="0" w:color="auto"/>
          </w:divBdr>
        </w:div>
        <w:div w:id="1369599209">
          <w:marLeft w:val="480"/>
          <w:marRight w:val="0"/>
          <w:marTop w:val="0"/>
          <w:marBottom w:val="0"/>
          <w:divBdr>
            <w:top w:val="none" w:sz="0" w:space="0" w:color="auto"/>
            <w:left w:val="none" w:sz="0" w:space="0" w:color="auto"/>
            <w:bottom w:val="none" w:sz="0" w:space="0" w:color="auto"/>
            <w:right w:val="none" w:sz="0" w:space="0" w:color="auto"/>
          </w:divBdr>
        </w:div>
        <w:div w:id="1202864779">
          <w:marLeft w:val="480"/>
          <w:marRight w:val="0"/>
          <w:marTop w:val="0"/>
          <w:marBottom w:val="0"/>
          <w:divBdr>
            <w:top w:val="none" w:sz="0" w:space="0" w:color="auto"/>
            <w:left w:val="none" w:sz="0" w:space="0" w:color="auto"/>
            <w:bottom w:val="none" w:sz="0" w:space="0" w:color="auto"/>
            <w:right w:val="none" w:sz="0" w:space="0" w:color="auto"/>
          </w:divBdr>
        </w:div>
        <w:div w:id="1743598671">
          <w:marLeft w:val="480"/>
          <w:marRight w:val="0"/>
          <w:marTop w:val="0"/>
          <w:marBottom w:val="0"/>
          <w:divBdr>
            <w:top w:val="none" w:sz="0" w:space="0" w:color="auto"/>
            <w:left w:val="none" w:sz="0" w:space="0" w:color="auto"/>
            <w:bottom w:val="none" w:sz="0" w:space="0" w:color="auto"/>
            <w:right w:val="none" w:sz="0" w:space="0" w:color="auto"/>
          </w:divBdr>
        </w:div>
      </w:divsChild>
    </w:div>
    <w:div w:id="1524005835">
      <w:bodyDiv w:val="1"/>
      <w:marLeft w:val="0"/>
      <w:marRight w:val="0"/>
      <w:marTop w:val="0"/>
      <w:marBottom w:val="0"/>
      <w:divBdr>
        <w:top w:val="none" w:sz="0" w:space="0" w:color="auto"/>
        <w:left w:val="none" w:sz="0" w:space="0" w:color="auto"/>
        <w:bottom w:val="none" w:sz="0" w:space="0" w:color="auto"/>
        <w:right w:val="none" w:sz="0" w:space="0" w:color="auto"/>
      </w:divBdr>
    </w:div>
    <w:div w:id="1536691631">
      <w:bodyDiv w:val="1"/>
      <w:marLeft w:val="0"/>
      <w:marRight w:val="0"/>
      <w:marTop w:val="0"/>
      <w:marBottom w:val="0"/>
      <w:divBdr>
        <w:top w:val="none" w:sz="0" w:space="0" w:color="auto"/>
        <w:left w:val="none" w:sz="0" w:space="0" w:color="auto"/>
        <w:bottom w:val="none" w:sz="0" w:space="0" w:color="auto"/>
        <w:right w:val="none" w:sz="0" w:space="0" w:color="auto"/>
      </w:divBdr>
    </w:div>
    <w:div w:id="1553275506">
      <w:bodyDiv w:val="1"/>
      <w:marLeft w:val="0"/>
      <w:marRight w:val="0"/>
      <w:marTop w:val="0"/>
      <w:marBottom w:val="0"/>
      <w:divBdr>
        <w:top w:val="none" w:sz="0" w:space="0" w:color="auto"/>
        <w:left w:val="none" w:sz="0" w:space="0" w:color="auto"/>
        <w:bottom w:val="none" w:sz="0" w:space="0" w:color="auto"/>
        <w:right w:val="none" w:sz="0" w:space="0" w:color="auto"/>
      </w:divBdr>
    </w:div>
    <w:div w:id="1555893415">
      <w:bodyDiv w:val="1"/>
      <w:marLeft w:val="0"/>
      <w:marRight w:val="0"/>
      <w:marTop w:val="0"/>
      <w:marBottom w:val="0"/>
      <w:divBdr>
        <w:top w:val="none" w:sz="0" w:space="0" w:color="auto"/>
        <w:left w:val="none" w:sz="0" w:space="0" w:color="auto"/>
        <w:bottom w:val="none" w:sz="0" w:space="0" w:color="auto"/>
        <w:right w:val="none" w:sz="0" w:space="0" w:color="auto"/>
      </w:divBdr>
    </w:div>
    <w:div w:id="1556819583">
      <w:bodyDiv w:val="1"/>
      <w:marLeft w:val="0"/>
      <w:marRight w:val="0"/>
      <w:marTop w:val="0"/>
      <w:marBottom w:val="0"/>
      <w:divBdr>
        <w:top w:val="none" w:sz="0" w:space="0" w:color="auto"/>
        <w:left w:val="none" w:sz="0" w:space="0" w:color="auto"/>
        <w:bottom w:val="none" w:sz="0" w:space="0" w:color="auto"/>
        <w:right w:val="none" w:sz="0" w:space="0" w:color="auto"/>
      </w:divBdr>
    </w:div>
    <w:div w:id="1558972080">
      <w:bodyDiv w:val="1"/>
      <w:marLeft w:val="0"/>
      <w:marRight w:val="0"/>
      <w:marTop w:val="0"/>
      <w:marBottom w:val="0"/>
      <w:divBdr>
        <w:top w:val="none" w:sz="0" w:space="0" w:color="auto"/>
        <w:left w:val="none" w:sz="0" w:space="0" w:color="auto"/>
        <w:bottom w:val="none" w:sz="0" w:space="0" w:color="auto"/>
        <w:right w:val="none" w:sz="0" w:space="0" w:color="auto"/>
      </w:divBdr>
      <w:divsChild>
        <w:div w:id="1278565210">
          <w:marLeft w:val="480"/>
          <w:marRight w:val="0"/>
          <w:marTop w:val="0"/>
          <w:marBottom w:val="0"/>
          <w:divBdr>
            <w:top w:val="none" w:sz="0" w:space="0" w:color="auto"/>
            <w:left w:val="none" w:sz="0" w:space="0" w:color="auto"/>
            <w:bottom w:val="none" w:sz="0" w:space="0" w:color="auto"/>
            <w:right w:val="none" w:sz="0" w:space="0" w:color="auto"/>
          </w:divBdr>
        </w:div>
        <w:div w:id="829567047">
          <w:marLeft w:val="480"/>
          <w:marRight w:val="0"/>
          <w:marTop w:val="0"/>
          <w:marBottom w:val="0"/>
          <w:divBdr>
            <w:top w:val="none" w:sz="0" w:space="0" w:color="auto"/>
            <w:left w:val="none" w:sz="0" w:space="0" w:color="auto"/>
            <w:bottom w:val="none" w:sz="0" w:space="0" w:color="auto"/>
            <w:right w:val="none" w:sz="0" w:space="0" w:color="auto"/>
          </w:divBdr>
        </w:div>
        <w:div w:id="754059531">
          <w:marLeft w:val="480"/>
          <w:marRight w:val="0"/>
          <w:marTop w:val="0"/>
          <w:marBottom w:val="0"/>
          <w:divBdr>
            <w:top w:val="none" w:sz="0" w:space="0" w:color="auto"/>
            <w:left w:val="none" w:sz="0" w:space="0" w:color="auto"/>
            <w:bottom w:val="none" w:sz="0" w:space="0" w:color="auto"/>
            <w:right w:val="none" w:sz="0" w:space="0" w:color="auto"/>
          </w:divBdr>
        </w:div>
        <w:div w:id="1765297511">
          <w:marLeft w:val="480"/>
          <w:marRight w:val="0"/>
          <w:marTop w:val="0"/>
          <w:marBottom w:val="0"/>
          <w:divBdr>
            <w:top w:val="none" w:sz="0" w:space="0" w:color="auto"/>
            <w:left w:val="none" w:sz="0" w:space="0" w:color="auto"/>
            <w:bottom w:val="none" w:sz="0" w:space="0" w:color="auto"/>
            <w:right w:val="none" w:sz="0" w:space="0" w:color="auto"/>
          </w:divBdr>
        </w:div>
        <w:div w:id="211577111">
          <w:marLeft w:val="480"/>
          <w:marRight w:val="0"/>
          <w:marTop w:val="0"/>
          <w:marBottom w:val="0"/>
          <w:divBdr>
            <w:top w:val="none" w:sz="0" w:space="0" w:color="auto"/>
            <w:left w:val="none" w:sz="0" w:space="0" w:color="auto"/>
            <w:bottom w:val="none" w:sz="0" w:space="0" w:color="auto"/>
            <w:right w:val="none" w:sz="0" w:space="0" w:color="auto"/>
          </w:divBdr>
        </w:div>
        <w:div w:id="1088574331">
          <w:marLeft w:val="480"/>
          <w:marRight w:val="0"/>
          <w:marTop w:val="0"/>
          <w:marBottom w:val="0"/>
          <w:divBdr>
            <w:top w:val="none" w:sz="0" w:space="0" w:color="auto"/>
            <w:left w:val="none" w:sz="0" w:space="0" w:color="auto"/>
            <w:bottom w:val="none" w:sz="0" w:space="0" w:color="auto"/>
            <w:right w:val="none" w:sz="0" w:space="0" w:color="auto"/>
          </w:divBdr>
        </w:div>
        <w:div w:id="827089867">
          <w:marLeft w:val="480"/>
          <w:marRight w:val="0"/>
          <w:marTop w:val="0"/>
          <w:marBottom w:val="0"/>
          <w:divBdr>
            <w:top w:val="none" w:sz="0" w:space="0" w:color="auto"/>
            <w:left w:val="none" w:sz="0" w:space="0" w:color="auto"/>
            <w:bottom w:val="none" w:sz="0" w:space="0" w:color="auto"/>
            <w:right w:val="none" w:sz="0" w:space="0" w:color="auto"/>
          </w:divBdr>
        </w:div>
        <w:div w:id="2019579267">
          <w:marLeft w:val="480"/>
          <w:marRight w:val="0"/>
          <w:marTop w:val="0"/>
          <w:marBottom w:val="0"/>
          <w:divBdr>
            <w:top w:val="none" w:sz="0" w:space="0" w:color="auto"/>
            <w:left w:val="none" w:sz="0" w:space="0" w:color="auto"/>
            <w:bottom w:val="none" w:sz="0" w:space="0" w:color="auto"/>
            <w:right w:val="none" w:sz="0" w:space="0" w:color="auto"/>
          </w:divBdr>
        </w:div>
        <w:div w:id="535000599">
          <w:marLeft w:val="480"/>
          <w:marRight w:val="0"/>
          <w:marTop w:val="0"/>
          <w:marBottom w:val="0"/>
          <w:divBdr>
            <w:top w:val="none" w:sz="0" w:space="0" w:color="auto"/>
            <w:left w:val="none" w:sz="0" w:space="0" w:color="auto"/>
            <w:bottom w:val="none" w:sz="0" w:space="0" w:color="auto"/>
            <w:right w:val="none" w:sz="0" w:space="0" w:color="auto"/>
          </w:divBdr>
        </w:div>
        <w:div w:id="2146120420">
          <w:marLeft w:val="480"/>
          <w:marRight w:val="0"/>
          <w:marTop w:val="0"/>
          <w:marBottom w:val="0"/>
          <w:divBdr>
            <w:top w:val="none" w:sz="0" w:space="0" w:color="auto"/>
            <w:left w:val="none" w:sz="0" w:space="0" w:color="auto"/>
            <w:bottom w:val="none" w:sz="0" w:space="0" w:color="auto"/>
            <w:right w:val="none" w:sz="0" w:space="0" w:color="auto"/>
          </w:divBdr>
        </w:div>
        <w:div w:id="1649286515">
          <w:marLeft w:val="480"/>
          <w:marRight w:val="0"/>
          <w:marTop w:val="0"/>
          <w:marBottom w:val="0"/>
          <w:divBdr>
            <w:top w:val="none" w:sz="0" w:space="0" w:color="auto"/>
            <w:left w:val="none" w:sz="0" w:space="0" w:color="auto"/>
            <w:bottom w:val="none" w:sz="0" w:space="0" w:color="auto"/>
            <w:right w:val="none" w:sz="0" w:space="0" w:color="auto"/>
          </w:divBdr>
        </w:div>
      </w:divsChild>
    </w:div>
    <w:div w:id="1560168110">
      <w:bodyDiv w:val="1"/>
      <w:marLeft w:val="0"/>
      <w:marRight w:val="0"/>
      <w:marTop w:val="0"/>
      <w:marBottom w:val="0"/>
      <w:divBdr>
        <w:top w:val="none" w:sz="0" w:space="0" w:color="auto"/>
        <w:left w:val="none" w:sz="0" w:space="0" w:color="auto"/>
        <w:bottom w:val="none" w:sz="0" w:space="0" w:color="auto"/>
        <w:right w:val="none" w:sz="0" w:space="0" w:color="auto"/>
      </w:divBdr>
    </w:div>
    <w:div w:id="1563826397">
      <w:bodyDiv w:val="1"/>
      <w:marLeft w:val="0"/>
      <w:marRight w:val="0"/>
      <w:marTop w:val="0"/>
      <w:marBottom w:val="0"/>
      <w:divBdr>
        <w:top w:val="none" w:sz="0" w:space="0" w:color="auto"/>
        <w:left w:val="none" w:sz="0" w:space="0" w:color="auto"/>
        <w:bottom w:val="none" w:sz="0" w:space="0" w:color="auto"/>
        <w:right w:val="none" w:sz="0" w:space="0" w:color="auto"/>
      </w:divBdr>
    </w:div>
    <w:div w:id="1566526147">
      <w:bodyDiv w:val="1"/>
      <w:marLeft w:val="0"/>
      <w:marRight w:val="0"/>
      <w:marTop w:val="0"/>
      <w:marBottom w:val="0"/>
      <w:divBdr>
        <w:top w:val="none" w:sz="0" w:space="0" w:color="auto"/>
        <w:left w:val="none" w:sz="0" w:space="0" w:color="auto"/>
        <w:bottom w:val="none" w:sz="0" w:space="0" w:color="auto"/>
        <w:right w:val="none" w:sz="0" w:space="0" w:color="auto"/>
      </w:divBdr>
    </w:div>
    <w:div w:id="1569264322">
      <w:bodyDiv w:val="1"/>
      <w:marLeft w:val="0"/>
      <w:marRight w:val="0"/>
      <w:marTop w:val="0"/>
      <w:marBottom w:val="0"/>
      <w:divBdr>
        <w:top w:val="none" w:sz="0" w:space="0" w:color="auto"/>
        <w:left w:val="none" w:sz="0" w:space="0" w:color="auto"/>
        <w:bottom w:val="none" w:sz="0" w:space="0" w:color="auto"/>
        <w:right w:val="none" w:sz="0" w:space="0" w:color="auto"/>
      </w:divBdr>
    </w:div>
    <w:div w:id="1570460583">
      <w:bodyDiv w:val="1"/>
      <w:marLeft w:val="0"/>
      <w:marRight w:val="0"/>
      <w:marTop w:val="0"/>
      <w:marBottom w:val="0"/>
      <w:divBdr>
        <w:top w:val="none" w:sz="0" w:space="0" w:color="auto"/>
        <w:left w:val="none" w:sz="0" w:space="0" w:color="auto"/>
        <w:bottom w:val="none" w:sz="0" w:space="0" w:color="auto"/>
        <w:right w:val="none" w:sz="0" w:space="0" w:color="auto"/>
      </w:divBdr>
    </w:div>
    <w:div w:id="1572545273">
      <w:bodyDiv w:val="1"/>
      <w:marLeft w:val="0"/>
      <w:marRight w:val="0"/>
      <w:marTop w:val="0"/>
      <w:marBottom w:val="0"/>
      <w:divBdr>
        <w:top w:val="none" w:sz="0" w:space="0" w:color="auto"/>
        <w:left w:val="none" w:sz="0" w:space="0" w:color="auto"/>
        <w:bottom w:val="none" w:sz="0" w:space="0" w:color="auto"/>
        <w:right w:val="none" w:sz="0" w:space="0" w:color="auto"/>
      </w:divBdr>
    </w:div>
    <w:div w:id="1572618482">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48357">
      <w:bodyDiv w:val="1"/>
      <w:marLeft w:val="0"/>
      <w:marRight w:val="0"/>
      <w:marTop w:val="0"/>
      <w:marBottom w:val="0"/>
      <w:divBdr>
        <w:top w:val="none" w:sz="0" w:space="0" w:color="auto"/>
        <w:left w:val="none" w:sz="0" w:space="0" w:color="auto"/>
        <w:bottom w:val="none" w:sz="0" w:space="0" w:color="auto"/>
        <w:right w:val="none" w:sz="0" w:space="0" w:color="auto"/>
      </w:divBdr>
    </w:div>
    <w:div w:id="1606689729">
      <w:bodyDiv w:val="1"/>
      <w:marLeft w:val="0"/>
      <w:marRight w:val="0"/>
      <w:marTop w:val="0"/>
      <w:marBottom w:val="0"/>
      <w:divBdr>
        <w:top w:val="none" w:sz="0" w:space="0" w:color="auto"/>
        <w:left w:val="none" w:sz="0" w:space="0" w:color="auto"/>
        <w:bottom w:val="none" w:sz="0" w:space="0" w:color="auto"/>
        <w:right w:val="none" w:sz="0" w:space="0" w:color="auto"/>
      </w:divBdr>
    </w:div>
    <w:div w:id="1615333383">
      <w:bodyDiv w:val="1"/>
      <w:marLeft w:val="0"/>
      <w:marRight w:val="0"/>
      <w:marTop w:val="0"/>
      <w:marBottom w:val="0"/>
      <w:divBdr>
        <w:top w:val="none" w:sz="0" w:space="0" w:color="auto"/>
        <w:left w:val="none" w:sz="0" w:space="0" w:color="auto"/>
        <w:bottom w:val="none" w:sz="0" w:space="0" w:color="auto"/>
        <w:right w:val="none" w:sz="0" w:space="0" w:color="auto"/>
      </w:divBdr>
    </w:div>
    <w:div w:id="1615670507">
      <w:bodyDiv w:val="1"/>
      <w:marLeft w:val="0"/>
      <w:marRight w:val="0"/>
      <w:marTop w:val="0"/>
      <w:marBottom w:val="0"/>
      <w:divBdr>
        <w:top w:val="none" w:sz="0" w:space="0" w:color="auto"/>
        <w:left w:val="none" w:sz="0" w:space="0" w:color="auto"/>
        <w:bottom w:val="none" w:sz="0" w:space="0" w:color="auto"/>
        <w:right w:val="none" w:sz="0" w:space="0" w:color="auto"/>
      </w:divBdr>
      <w:divsChild>
        <w:div w:id="1242832446">
          <w:marLeft w:val="480"/>
          <w:marRight w:val="0"/>
          <w:marTop w:val="0"/>
          <w:marBottom w:val="0"/>
          <w:divBdr>
            <w:top w:val="none" w:sz="0" w:space="0" w:color="auto"/>
            <w:left w:val="none" w:sz="0" w:space="0" w:color="auto"/>
            <w:bottom w:val="none" w:sz="0" w:space="0" w:color="auto"/>
            <w:right w:val="none" w:sz="0" w:space="0" w:color="auto"/>
          </w:divBdr>
        </w:div>
        <w:div w:id="1252161807">
          <w:marLeft w:val="480"/>
          <w:marRight w:val="0"/>
          <w:marTop w:val="0"/>
          <w:marBottom w:val="0"/>
          <w:divBdr>
            <w:top w:val="none" w:sz="0" w:space="0" w:color="auto"/>
            <w:left w:val="none" w:sz="0" w:space="0" w:color="auto"/>
            <w:bottom w:val="none" w:sz="0" w:space="0" w:color="auto"/>
            <w:right w:val="none" w:sz="0" w:space="0" w:color="auto"/>
          </w:divBdr>
        </w:div>
        <w:div w:id="1855729618">
          <w:marLeft w:val="480"/>
          <w:marRight w:val="0"/>
          <w:marTop w:val="0"/>
          <w:marBottom w:val="0"/>
          <w:divBdr>
            <w:top w:val="none" w:sz="0" w:space="0" w:color="auto"/>
            <w:left w:val="none" w:sz="0" w:space="0" w:color="auto"/>
            <w:bottom w:val="none" w:sz="0" w:space="0" w:color="auto"/>
            <w:right w:val="none" w:sz="0" w:space="0" w:color="auto"/>
          </w:divBdr>
        </w:div>
        <w:div w:id="879560637">
          <w:marLeft w:val="480"/>
          <w:marRight w:val="0"/>
          <w:marTop w:val="0"/>
          <w:marBottom w:val="0"/>
          <w:divBdr>
            <w:top w:val="none" w:sz="0" w:space="0" w:color="auto"/>
            <w:left w:val="none" w:sz="0" w:space="0" w:color="auto"/>
            <w:bottom w:val="none" w:sz="0" w:space="0" w:color="auto"/>
            <w:right w:val="none" w:sz="0" w:space="0" w:color="auto"/>
          </w:divBdr>
        </w:div>
        <w:div w:id="1623071574">
          <w:marLeft w:val="480"/>
          <w:marRight w:val="0"/>
          <w:marTop w:val="0"/>
          <w:marBottom w:val="0"/>
          <w:divBdr>
            <w:top w:val="none" w:sz="0" w:space="0" w:color="auto"/>
            <w:left w:val="none" w:sz="0" w:space="0" w:color="auto"/>
            <w:bottom w:val="none" w:sz="0" w:space="0" w:color="auto"/>
            <w:right w:val="none" w:sz="0" w:space="0" w:color="auto"/>
          </w:divBdr>
        </w:div>
        <w:div w:id="848643998">
          <w:marLeft w:val="480"/>
          <w:marRight w:val="0"/>
          <w:marTop w:val="0"/>
          <w:marBottom w:val="0"/>
          <w:divBdr>
            <w:top w:val="none" w:sz="0" w:space="0" w:color="auto"/>
            <w:left w:val="none" w:sz="0" w:space="0" w:color="auto"/>
            <w:bottom w:val="none" w:sz="0" w:space="0" w:color="auto"/>
            <w:right w:val="none" w:sz="0" w:space="0" w:color="auto"/>
          </w:divBdr>
        </w:div>
        <w:div w:id="570577679">
          <w:marLeft w:val="480"/>
          <w:marRight w:val="0"/>
          <w:marTop w:val="0"/>
          <w:marBottom w:val="0"/>
          <w:divBdr>
            <w:top w:val="none" w:sz="0" w:space="0" w:color="auto"/>
            <w:left w:val="none" w:sz="0" w:space="0" w:color="auto"/>
            <w:bottom w:val="none" w:sz="0" w:space="0" w:color="auto"/>
            <w:right w:val="none" w:sz="0" w:space="0" w:color="auto"/>
          </w:divBdr>
        </w:div>
        <w:div w:id="218782216">
          <w:marLeft w:val="480"/>
          <w:marRight w:val="0"/>
          <w:marTop w:val="0"/>
          <w:marBottom w:val="0"/>
          <w:divBdr>
            <w:top w:val="none" w:sz="0" w:space="0" w:color="auto"/>
            <w:left w:val="none" w:sz="0" w:space="0" w:color="auto"/>
            <w:bottom w:val="none" w:sz="0" w:space="0" w:color="auto"/>
            <w:right w:val="none" w:sz="0" w:space="0" w:color="auto"/>
          </w:divBdr>
        </w:div>
        <w:div w:id="1977559929">
          <w:marLeft w:val="480"/>
          <w:marRight w:val="0"/>
          <w:marTop w:val="0"/>
          <w:marBottom w:val="0"/>
          <w:divBdr>
            <w:top w:val="none" w:sz="0" w:space="0" w:color="auto"/>
            <w:left w:val="none" w:sz="0" w:space="0" w:color="auto"/>
            <w:bottom w:val="none" w:sz="0" w:space="0" w:color="auto"/>
            <w:right w:val="none" w:sz="0" w:space="0" w:color="auto"/>
          </w:divBdr>
        </w:div>
        <w:div w:id="1701010941">
          <w:marLeft w:val="480"/>
          <w:marRight w:val="0"/>
          <w:marTop w:val="0"/>
          <w:marBottom w:val="0"/>
          <w:divBdr>
            <w:top w:val="none" w:sz="0" w:space="0" w:color="auto"/>
            <w:left w:val="none" w:sz="0" w:space="0" w:color="auto"/>
            <w:bottom w:val="none" w:sz="0" w:space="0" w:color="auto"/>
            <w:right w:val="none" w:sz="0" w:space="0" w:color="auto"/>
          </w:divBdr>
        </w:div>
        <w:div w:id="1500923348">
          <w:marLeft w:val="480"/>
          <w:marRight w:val="0"/>
          <w:marTop w:val="0"/>
          <w:marBottom w:val="0"/>
          <w:divBdr>
            <w:top w:val="none" w:sz="0" w:space="0" w:color="auto"/>
            <w:left w:val="none" w:sz="0" w:space="0" w:color="auto"/>
            <w:bottom w:val="none" w:sz="0" w:space="0" w:color="auto"/>
            <w:right w:val="none" w:sz="0" w:space="0" w:color="auto"/>
          </w:divBdr>
        </w:div>
        <w:div w:id="1756629868">
          <w:marLeft w:val="480"/>
          <w:marRight w:val="0"/>
          <w:marTop w:val="0"/>
          <w:marBottom w:val="0"/>
          <w:divBdr>
            <w:top w:val="none" w:sz="0" w:space="0" w:color="auto"/>
            <w:left w:val="none" w:sz="0" w:space="0" w:color="auto"/>
            <w:bottom w:val="none" w:sz="0" w:space="0" w:color="auto"/>
            <w:right w:val="none" w:sz="0" w:space="0" w:color="auto"/>
          </w:divBdr>
        </w:div>
        <w:div w:id="1136293315">
          <w:marLeft w:val="480"/>
          <w:marRight w:val="0"/>
          <w:marTop w:val="0"/>
          <w:marBottom w:val="0"/>
          <w:divBdr>
            <w:top w:val="none" w:sz="0" w:space="0" w:color="auto"/>
            <w:left w:val="none" w:sz="0" w:space="0" w:color="auto"/>
            <w:bottom w:val="none" w:sz="0" w:space="0" w:color="auto"/>
            <w:right w:val="none" w:sz="0" w:space="0" w:color="auto"/>
          </w:divBdr>
        </w:div>
        <w:div w:id="1957102853">
          <w:marLeft w:val="480"/>
          <w:marRight w:val="0"/>
          <w:marTop w:val="0"/>
          <w:marBottom w:val="0"/>
          <w:divBdr>
            <w:top w:val="none" w:sz="0" w:space="0" w:color="auto"/>
            <w:left w:val="none" w:sz="0" w:space="0" w:color="auto"/>
            <w:bottom w:val="none" w:sz="0" w:space="0" w:color="auto"/>
            <w:right w:val="none" w:sz="0" w:space="0" w:color="auto"/>
          </w:divBdr>
        </w:div>
        <w:div w:id="219438256">
          <w:marLeft w:val="480"/>
          <w:marRight w:val="0"/>
          <w:marTop w:val="0"/>
          <w:marBottom w:val="0"/>
          <w:divBdr>
            <w:top w:val="none" w:sz="0" w:space="0" w:color="auto"/>
            <w:left w:val="none" w:sz="0" w:space="0" w:color="auto"/>
            <w:bottom w:val="none" w:sz="0" w:space="0" w:color="auto"/>
            <w:right w:val="none" w:sz="0" w:space="0" w:color="auto"/>
          </w:divBdr>
        </w:div>
        <w:div w:id="1719009809">
          <w:marLeft w:val="480"/>
          <w:marRight w:val="0"/>
          <w:marTop w:val="0"/>
          <w:marBottom w:val="0"/>
          <w:divBdr>
            <w:top w:val="none" w:sz="0" w:space="0" w:color="auto"/>
            <w:left w:val="none" w:sz="0" w:space="0" w:color="auto"/>
            <w:bottom w:val="none" w:sz="0" w:space="0" w:color="auto"/>
            <w:right w:val="none" w:sz="0" w:space="0" w:color="auto"/>
          </w:divBdr>
        </w:div>
      </w:divsChild>
    </w:div>
    <w:div w:id="1637297519">
      <w:bodyDiv w:val="1"/>
      <w:marLeft w:val="0"/>
      <w:marRight w:val="0"/>
      <w:marTop w:val="0"/>
      <w:marBottom w:val="0"/>
      <w:divBdr>
        <w:top w:val="none" w:sz="0" w:space="0" w:color="auto"/>
        <w:left w:val="none" w:sz="0" w:space="0" w:color="auto"/>
        <w:bottom w:val="none" w:sz="0" w:space="0" w:color="auto"/>
        <w:right w:val="none" w:sz="0" w:space="0" w:color="auto"/>
      </w:divBdr>
      <w:divsChild>
        <w:div w:id="1633514259">
          <w:marLeft w:val="480"/>
          <w:marRight w:val="0"/>
          <w:marTop w:val="0"/>
          <w:marBottom w:val="0"/>
          <w:divBdr>
            <w:top w:val="none" w:sz="0" w:space="0" w:color="auto"/>
            <w:left w:val="none" w:sz="0" w:space="0" w:color="auto"/>
            <w:bottom w:val="none" w:sz="0" w:space="0" w:color="auto"/>
            <w:right w:val="none" w:sz="0" w:space="0" w:color="auto"/>
          </w:divBdr>
        </w:div>
        <w:div w:id="1489246163">
          <w:marLeft w:val="480"/>
          <w:marRight w:val="0"/>
          <w:marTop w:val="0"/>
          <w:marBottom w:val="0"/>
          <w:divBdr>
            <w:top w:val="none" w:sz="0" w:space="0" w:color="auto"/>
            <w:left w:val="none" w:sz="0" w:space="0" w:color="auto"/>
            <w:bottom w:val="none" w:sz="0" w:space="0" w:color="auto"/>
            <w:right w:val="none" w:sz="0" w:space="0" w:color="auto"/>
          </w:divBdr>
        </w:div>
        <w:div w:id="26414311">
          <w:marLeft w:val="480"/>
          <w:marRight w:val="0"/>
          <w:marTop w:val="0"/>
          <w:marBottom w:val="0"/>
          <w:divBdr>
            <w:top w:val="none" w:sz="0" w:space="0" w:color="auto"/>
            <w:left w:val="none" w:sz="0" w:space="0" w:color="auto"/>
            <w:bottom w:val="none" w:sz="0" w:space="0" w:color="auto"/>
            <w:right w:val="none" w:sz="0" w:space="0" w:color="auto"/>
          </w:divBdr>
        </w:div>
        <w:div w:id="2069259146">
          <w:marLeft w:val="480"/>
          <w:marRight w:val="0"/>
          <w:marTop w:val="0"/>
          <w:marBottom w:val="0"/>
          <w:divBdr>
            <w:top w:val="none" w:sz="0" w:space="0" w:color="auto"/>
            <w:left w:val="none" w:sz="0" w:space="0" w:color="auto"/>
            <w:bottom w:val="none" w:sz="0" w:space="0" w:color="auto"/>
            <w:right w:val="none" w:sz="0" w:space="0" w:color="auto"/>
          </w:divBdr>
        </w:div>
        <w:div w:id="1124078760">
          <w:marLeft w:val="480"/>
          <w:marRight w:val="0"/>
          <w:marTop w:val="0"/>
          <w:marBottom w:val="0"/>
          <w:divBdr>
            <w:top w:val="none" w:sz="0" w:space="0" w:color="auto"/>
            <w:left w:val="none" w:sz="0" w:space="0" w:color="auto"/>
            <w:bottom w:val="none" w:sz="0" w:space="0" w:color="auto"/>
            <w:right w:val="none" w:sz="0" w:space="0" w:color="auto"/>
          </w:divBdr>
        </w:div>
        <w:div w:id="2101290828">
          <w:marLeft w:val="480"/>
          <w:marRight w:val="0"/>
          <w:marTop w:val="0"/>
          <w:marBottom w:val="0"/>
          <w:divBdr>
            <w:top w:val="none" w:sz="0" w:space="0" w:color="auto"/>
            <w:left w:val="none" w:sz="0" w:space="0" w:color="auto"/>
            <w:bottom w:val="none" w:sz="0" w:space="0" w:color="auto"/>
            <w:right w:val="none" w:sz="0" w:space="0" w:color="auto"/>
          </w:divBdr>
        </w:div>
        <w:div w:id="330448836">
          <w:marLeft w:val="480"/>
          <w:marRight w:val="0"/>
          <w:marTop w:val="0"/>
          <w:marBottom w:val="0"/>
          <w:divBdr>
            <w:top w:val="none" w:sz="0" w:space="0" w:color="auto"/>
            <w:left w:val="none" w:sz="0" w:space="0" w:color="auto"/>
            <w:bottom w:val="none" w:sz="0" w:space="0" w:color="auto"/>
            <w:right w:val="none" w:sz="0" w:space="0" w:color="auto"/>
          </w:divBdr>
        </w:div>
        <w:div w:id="1318268738">
          <w:marLeft w:val="480"/>
          <w:marRight w:val="0"/>
          <w:marTop w:val="0"/>
          <w:marBottom w:val="0"/>
          <w:divBdr>
            <w:top w:val="none" w:sz="0" w:space="0" w:color="auto"/>
            <w:left w:val="none" w:sz="0" w:space="0" w:color="auto"/>
            <w:bottom w:val="none" w:sz="0" w:space="0" w:color="auto"/>
            <w:right w:val="none" w:sz="0" w:space="0" w:color="auto"/>
          </w:divBdr>
        </w:div>
        <w:div w:id="101415691">
          <w:marLeft w:val="480"/>
          <w:marRight w:val="0"/>
          <w:marTop w:val="0"/>
          <w:marBottom w:val="0"/>
          <w:divBdr>
            <w:top w:val="none" w:sz="0" w:space="0" w:color="auto"/>
            <w:left w:val="none" w:sz="0" w:space="0" w:color="auto"/>
            <w:bottom w:val="none" w:sz="0" w:space="0" w:color="auto"/>
            <w:right w:val="none" w:sz="0" w:space="0" w:color="auto"/>
          </w:divBdr>
        </w:div>
        <w:div w:id="6955715">
          <w:marLeft w:val="480"/>
          <w:marRight w:val="0"/>
          <w:marTop w:val="0"/>
          <w:marBottom w:val="0"/>
          <w:divBdr>
            <w:top w:val="none" w:sz="0" w:space="0" w:color="auto"/>
            <w:left w:val="none" w:sz="0" w:space="0" w:color="auto"/>
            <w:bottom w:val="none" w:sz="0" w:space="0" w:color="auto"/>
            <w:right w:val="none" w:sz="0" w:space="0" w:color="auto"/>
          </w:divBdr>
        </w:div>
        <w:div w:id="621230703">
          <w:marLeft w:val="480"/>
          <w:marRight w:val="0"/>
          <w:marTop w:val="0"/>
          <w:marBottom w:val="0"/>
          <w:divBdr>
            <w:top w:val="none" w:sz="0" w:space="0" w:color="auto"/>
            <w:left w:val="none" w:sz="0" w:space="0" w:color="auto"/>
            <w:bottom w:val="none" w:sz="0" w:space="0" w:color="auto"/>
            <w:right w:val="none" w:sz="0" w:space="0" w:color="auto"/>
          </w:divBdr>
        </w:div>
        <w:div w:id="1520657734">
          <w:marLeft w:val="480"/>
          <w:marRight w:val="0"/>
          <w:marTop w:val="0"/>
          <w:marBottom w:val="0"/>
          <w:divBdr>
            <w:top w:val="none" w:sz="0" w:space="0" w:color="auto"/>
            <w:left w:val="none" w:sz="0" w:space="0" w:color="auto"/>
            <w:bottom w:val="none" w:sz="0" w:space="0" w:color="auto"/>
            <w:right w:val="none" w:sz="0" w:space="0" w:color="auto"/>
          </w:divBdr>
        </w:div>
        <w:div w:id="1439177253">
          <w:marLeft w:val="480"/>
          <w:marRight w:val="0"/>
          <w:marTop w:val="0"/>
          <w:marBottom w:val="0"/>
          <w:divBdr>
            <w:top w:val="none" w:sz="0" w:space="0" w:color="auto"/>
            <w:left w:val="none" w:sz="0" w:space="0" w:color="auto"/>
            <w:bottom w:val="none" w:sz="0" w:space="0" w:color="auto"/>
            <w:right w:val="none" w:sz="0" w:space="0" w:color="auto"/>
          </w:divBdr>
        </w:div>
        <w:div w:id="423304003">
          <w:marLeft w:val="480"/>
          <w:marRight w:val="0"/>
          <w:marTop w:val="0"/>
          <w:marBottom w:val="0"/>
          <w:divBdr>
            <w:top w:val="none" w:sz="0" w:space="0" w:color="auto"/>
            <w:left w:val="none" w:sz="0" w:space="0" w:color="auto"/>
            <w:bottom w:val="none" w:sz="0" w:space="0" w:color="auto"/>
            <w:right w:val="none" w:sz="0" w:space="0" w:color="auto"/>
          </w:divBdr>
        </w:div>
      </w:divsChild>
    </w:div>
    <w:div w:id="1643342268">
      <w:bodyDiv w:val="1"/>
      <w:marLeft w:val="0"/>
      <w:marRight w:val="0"/>
      <w:marTop w:val="0"/>
      <w:marBottom w:val="0"/>
      <w:divBdr>
        <w:top w:val="none" w:sz="0" w:space="0" w:color="auto"/>
        <w:left w:val="none" w:sz="0" w:space="0" w:color="auto"/>
        <w:bottom w:val="none" w:sz="0" w:space="0" w:color="auto"/>
        <w:right w:val="none" w:sz="0" w:space="0" w:color="auto"/>
      </w:divBdr>
    </w:div>
    <w:div w:id="1643384058">
      <w:bodyDiv w:val="1"/>
      <w:marLeft w:val="0"/>
      <w:marRight w:val="0"/>
      <w:marTop w:val="0"/>
      <w:marBottom w:val="0"/>
      <w:divBdr>
        <w:top w:val="none" w:sz="0" w:space="0" w:color="auto"/>
        <w:left w:val="none" w:sz="0" w:space="0" w:color="auto"/>
        <w:bottom w:val="none" w:sz="0" w:space="0" w:color="auto"/>
        <w:right w:val="none" w:sz="0" w:space="0" w:color="auto"/>
      </w:divBdr>
    </w:div>
    <w:div w:id="1647127526">
      <w:bodyDiv w:val="1"/>
      <w:marLeft w:val="0"/>
      <w:marRight w:val="0"/>
      <w:marTop w:val="0"/>
      <w:marBottom w:val="0"/>
      <w:divBdr>
        <w:top w:val="none" w:sz="0" w:space="0" w:color="auto"/>
        <w:left w:val="none" w:sz="0" w:space="0" w:color="auto"/>
        <w:bottom w:val="none" w:sz="0" w:space="0" w:color="auto"/>
        <w:right w:val="none" w:sz="0" w:space="0" w:color="auto"/>
      </w:divBdr>
    </w:div>
    <w:div w:id="1651329535">
      <w:bodyDiv w:val="1"/>
      <w:marLeft w:val="0"/>
      <w:marRight w:val="0"/>
      <w:marTop w:val="0"/>
      <w:marBottom w:val="0"/>
      <w:divBdr>
        <w:top w:val="none" w:sz="0" w:space="0" w:color="auto"/>
        <w:left w:val="none" w:sz="0" w:space="0" w:color="auto"/>
        <w:bottom w:val="none" w:sz="0" w:space="0" w:color="auto"/>
        <w:right w:val="none" w:sz="0" w:space="0" w:color="auto"/>
      </w:divBdr>
    </w:div>
    <w:div w:id="1659772557">
      <w:bodyDiv w:val="1"/>
      <w:marLeft w:val="0"/>
      <w:marRight w:val="0"/>
      <w:marTop w:val="0"/>
      <w:marBottom w:val="0"/>
      <w:divBdr>
        <w:top w:val="none" w:sz="0" w:space="0" w:color="auto"/>
        <w:left w:val="none" w:sz="0" w:space="0" w:color="auto"/>
        <w:bottom w:val="none" w:sz="0" w:space="0" w:color="auto"/>
        <w:right w:val="none" w:sz="0" w:space="0" w:color="auto"/>
      </w:divBdr>
      <w:divsChild>
        <w:div w:id="896354456">
          <w:marLeft w:val="480"/>
          <w:marRight w:val="0"/>
          <w:marTop w:val="0"/>
          <w:marBottom w:val="0"/>
          <w:divBdr>
            <w:top w:val="none" w:sz="0" w:space="0" w:color="auto"/>
            <w:left w:val="none" w:sz="0" w:space="0" w:color="auto"/>
            <w:bottom w:val="none" w:sz="0" w:space="0" w:color="auto"/>
            <w:right w:val="none" w:sz="0" w:space="0" w:color="auto"/>
          </w:divBdr>
        </w:div>
        <w:div w:id="310405984">
          <w:marLeft w:val="480"/>
          <w:marRight w:val="0"/>
          <w:marTop w:val="0"/>
          <w:marBottom w:val="0"/>
          <w:divBdr>
            <w:top w:val="none" w:sz="0" w:space="0" w:color="auto"/>
            <w:left w:val="none" w:sz="0" w:space="0" w:color="auto"/>
            <w:bottom w:val="none" w:sz="0" w:space="0" w:color="auto"/>
            <w:right w:val="none" w:sz="0" w:space="0" w:color="auto"/>
          </w:divBdr>
        </w:div>
        <w:div w:id="1474567931">
          <w:marLeft w:val="480"/>
          <w:marRight w:val="0"/>
          <w:marTop w:val="0"/>
          <w:marBottom w:val="0"/>
          <w:divBdr>
            <w:top w:val="none" w:sz="0" w:space="0" w:color="auto"/>
            <w:left w:val="none" w:sz="0" w:space="0" w:color="auto"/>
            <w:bottom w:val="none" w:sz="0" w:space="0" w:color="auto"/>
            <w:right w:val="none" w:sz="0" w:space="0" w:color="auto"/>
          </w:divBdr>
        </w:div>
        <w:div w:id="106462075">
          <w:marLeft w:val="480"/>
          <w:marRight w:val="0"/>
          <w:marTop w:val="0"/>
          <w:marBottom w:val="0"/>
          <w:divBdr>
            <w:top w:val="none" w:sz="0" w:space="0" w:color="auto"/>
            <w:left w:val="none" w:sz="0" w:space="0" w:color="auto"/>
            <w:bottom w:val="none" w:sz="0" w:space="0" w:color="auto"/>
            <w:right w:val="none" w:sz="0" w:space="0" w:color="auto"/>
          </w:divBdr>
        </w:div>
        <w:div w:id="1315066125">
          <w:marLeft w:val="480"/>
          <w:marRight w:val="0"/>
          <w:marTop w:val="0"/>
          <w:marBottom w:val="0"/>
          <w:divBdr>
            <w:top w:val="none" w:sz="0" w:space="0" w:color="auto"/>
            <w:left w:val="none" w:sz="0" w:space="0" w:color="auto"/>
            <w:bottom w:val="none" w:sz="0" w:space="0" w:color="auto"/>
            <w:right w:val="none" w:sz="0" w:space="0" w:color="auto"/>
          </w:divBdr>
        </w:div>
        <w:div w:id="295112559">
          <w:marLeft w:val="480"/>
          <w:marRight w:val="0"/>
          <w:marTop w:val="0"/>
          <w:marBottom w:val="0"/>
          <w:divBdr>
            <w:top w:val="none" w:sz="0" w:space="0" w:color="auto"/>
            <w:left w:val="none" w:sz="0" w:space="0" w:color="auto"/>
            <w:bottom w:val="none" w:sz="0" w:space="0" w:color="auto"/>
            <w:right w:val="none" w:sz="0" w:space="0" w:color="auto"/>
          </w:divBdr>
        </w:div>
        <w:div w:id="467892671">
          <w:marLeft w:val="480"/>
          <w:marRight w:val="0"/>
          <w:marTop w:val="0"/>
          <w:marBottom w:val="0"/>
          <w:divBdr>
            <w:top w:val="none" w:sz="0" w:space="0" w:color="auto"/>
            <w:left w:val="none" w:sz="0" w:space="0" w:color="auto"/>
            <w:bottom w:val="none" w:sz="0" w:space="0" w:color="auto"/>
            <w:right w:val="none" w:sz="0" w:space="0" w:color="auto"/>
          </w:divBdr>
        </w:div>
        <w:div w:id="1328705679">
          <w:marLeft w:val="480"/>
          <w:marRight w:val="0"/>
          <w:marTop w:val="0"/>
          <w:marBottom w:val="0"/>
          <w:divBdr>
            <w:top w:val="none" w:sz="0" w:space="0" w:color="auto"/>
            <w:left w:val="none" w:sz="0" w:space="0" w:color="auto"/>
            <w:bottom w:val="none" w:sz="0" w:space="0" w:color="auto"/>
            <w:right w:val="none" w:sz="0" w:space="0" w:color="auto"/>
          </w:divBdr>
        </w:div>
        <w:div w:id="1124499109">
          <w:marLeft w:val="480"/>
          <w:marRight w:val="0"/>
          <w:marTop w:val="0"/>
          <w:marBottom w:val="0"/>
          <w:divBdr>
            <w:top w:val="none" w:sz="0" w:space="0" w:color="auto"/>
            <w:left w:val="none" w:sz="0" w:space="0" w:color="auto"/>
            <w:bottom w:val="none" w:sz="0" w:space="0" w:color="auto"/>
            <w:right w:val="none" w:sz="0" w:space="0" w:color="auto"/>
          </w:divBdr>
        </w:div>
        <w:div w:id="521169384">
          <w:marLeft w:val="480"/>
          <w:marRight w:val="0"/>
          <w:marTop w:val="0"/>
          <w:marBottom w:val="0"/>
          <w:divBdr>
            <w:top w:val="none" w:sz="0" w:space="0" w:color="auto"/>
            <w:left w:val="none" w:sz="0" w:space="0" w:color="auto"/>
            <w:bottom w:val="none" w:sz="0" w:space="0" w:color="auto"/>
            <w:right w:val="none" w:sz="0" w:space="0" w:color="auto"/>
          </w:divBdr>
        </w:div>
        <w:div w:id="98259891">
          <w:marLeft w:val="480"/>
          <w:marRight w:val="0"/>
          <w:marTop w:val="0"/>
          <w:marBottom w:val="0"/>
          <w:divBdr>
            <w:top w:val="none" w:sz="0" w:space="0" w:color="auto"/>
            <w:left w:val="none" w:sz="0" w:space="0" w:color="auto"/>
            <w:bottom w:val="none" w:sz="0" w:space="0" w:color="auto"/>
            <w:right w:val="none" w:sz="0" w:space="0" w:color="auto"/>
          </w:divBdr>
        </w:div>
        <w:div w:id="743458436">
          <w:marLeft w:val="480"/>
          <w:marRight w:val="0"/>
          <w:marTop w:val="0"/>
          <w:marBottom w:val="0"/>
          <w:divBdr>
            <w:top w:val="none" w:sz="0" w:space="0" w:color="auto"/>
            <w:left w:val="none" w:sz="0" w:space="0" w:color="auto"/>
            <w:bottom w:val="none" w:sz="0" w:space="0" w:color="auto"/>
            <w:right w:val="none" w:sz="0" w:space="0" w:color="auto"/>
          </w:divBdr>
        </w:div>
        <w:div w:id="1359042669">
          <w:marLeft w:val="480"/>
          <w:marRight w:val="0"/>
          <w:marTop w:val="0"/>
          <w:marBottom w:val="0"/>
          <w:divBdr>
            <w:top w:val="none" w:sz="0" w:space="0" w:color="auto"/>
            <w:left w:val="none" w:sz="0" w:space="0" w:color="auto"/>
            <w:bottom w:val="none" w:sz="0" w:space="0" w:color="auto"/>
            <w:right w:val="none" w:sz="0" w:space="0" w:color="auto"/>
          </w:divBdr>
        </w:div>
        <w:div w:id="1979414990">
          <w:marLeft w:val="480"/>
          <w:marRight w:val="0"/>
          <w:marTop w:val="0"/>
          <w:marBottom w:val="0"/>
          <w:divBdr>
            <w:top w:val="none" w:sz="0" w:space="0" w:color="auto"/>
            <w:left w:val="none" w:sz="0" w:space="0" w:color="auto"/>
            <w:bottom w:val="none" w:sz="0" w:space="0" w:color="auto"/>
            <w:right w:val="none" w:sz="0" w:space="0" w:color="auto"/>
          </w:divBdr>
        </w:div>
        <w:div w:id="2028166237">
          <w:marLeft w:val="480"/>
          <w:marRight w:val="0"/>
          <w:marTop w:val="0"/>
          <w:marBottom w:val="0"/>
          <w:divBdr>
            <w:top w:val="none" w:sz="0" w:space="0" w:color="auto"/>
            <w:left w:val="none" w:sz="0" w:space="0" w:color="auto"/>
            <w:bottom w:val="none" w:sz="0" w:space="0" w:color="auto"/>
            <w:right w:val="none" w:sz="0" w:space="0" w:color="auto"/>
          </w:divBdr>
        </w:div>
        <w:div w:id="108428189">
          <w:marLeft w:val="480"/>
          <w:marRight w:val="0"/>
          <w:marTop w:val="0"/>
          <w:marBottom w:val="0"/>
          <w:divBdr>
            <w:top w:val="none" w:sz="0" w:space="0" w:color="auto"/>
            <w:left w:val="none" w:sz="0" w:space="0" w:color="auto"/>
            <w:bottom w:val="none" w:sz="0" w:space="0" w:color="auto"/>
            <w:right w:val="none" w:sz="0" w:space="0" w:color="auto"/>
          </w:divBdr>
        </w:div>
      </w:divsChild>
    </w:div>
    <w:div w:id="1662923975">
      <w:bodyDiv w:val="1"/>
      <w:marLeft w:val="0"/>
      <w:marRight w:val="0"/>
      <w:marTop w:val="0"/>
      <w:marBottom w:val="0"/>
      <w:divBdr>
        <w:top w:val="none" w:sz="0" w:space="0" w:color="auto"/>
        <w:left w:val="none" w:sz="0" w:space="0" w:color="auto"/>
        <w:bottom w:val="none" w:sz="0" w:space="0" w:color="auto"/>
        <w:right w:val="none" w:sz="0" w:space="0" w:color="auto"/>
      </w:divBdr>
    </w:div>
    <w:div w:id="1674913719">
      <w:bodyDiv w:val="1"/>
      <w:marLeft w:val="0"/>
      <w:marRight w:val="0"/>
      <w:marTop w:val="0"/>
      <w:marBottom w:val="0"/>
      <w:divBdr>
        <w:top w:val="none" w:sz="0" w:space="0" w:color="auto"/>
        <w:left w:val="none" w:sz="0" w:space="0" w:color="auto"/>
        <w:bottom w:val="none" w:sz="0" w:space="0" w:color="auto"/>
        <w:right w:val="none" w:sz="0" w:space="0" w:color="auto"/>
      </w:divBdr>
      <w:divsChild>
        <w:div w:id="1704790232">
          <w:marLeft w:val="480"/>
          <w:marRight w:val="0"/>
          <w:marTop w:val="0"/>
          <w:marBottom w:val="0"/>
          <w:divBdr>
            <w:top w:val="none" w:sz="0" w:space="0" w:color="auto"/>
            <w:left w:val="none" w:sz="0" w:space="0" w:color="auto"/>
            <w:bottom w:val="none" w:sz="0" w:space="0" w:color="auto"/>
            <w:right w:val="none" w:sz="0" w:space="0" w:color="auto"/>
          </w:divBdr>
        </w:div>
        <w:div w:id="1078016197">
          <w:marLeft w:val="480"/>
          <w:marRight w:val="0"/>
          <w:marTop w:val="0"/>
          <w:marBottom w:val="0"/>
          <w:divBdr>
            <w:top w:val="none" w:sz="0" w:space="0" w:color="auto"/>
            <w:left w:val="none" w:sz="0" w:space="0" w:color="auto"/>
            <w:bottom w:val="none" w:sz="0" w:space="0" w:color="auto"/>
            <w:right w:val="none" w:sz="0" w:space="0" w:color="auto"/>
          </w:divBdr>
        </w:div>
        <w:div w:id="1859157688">
          <w:marLeft w:val="480"/>
          <w:marRight w:val="0"/>
          <w:marTop w:val="0"/>
          <w:marBottom w:val="0"/>
          <w:divBdr>
            <w:top w:val="none" w:sz="0" w:space="0" w:color="auto"/>
            <w:left w:val="none" w:sz="0" w:space="0" w:color="auto"/>
            <w:bottom w:val="none" w:sz="0" w:space="0" w:color="auto"/>
            <w:right w:val="none" w:sz="0" w:space="0" w:color="auto"/>
          </w:divBdr>
        </w:div>
        <w:div w:id="206768276">
          <w:marLeft w:val="480"/>
          <w:marRight w:val="0"/>
          <w:marTop w:val="0"/>
          <w:marBottom w:val="0"/>
          <w:divBdr>
            <w:top w:val="none" w:sz="0" w:space="0" w:color="auto"/>
            <w:left w:val="none" w:sz="0" w:space="0" w:color="auto"/>
            <w:bottom w:val="none" w:sz="0" w:space="0" w:color="auto"/>
            <w:right w:val="none" w:sz="0" w:space="0" w:color="auto"/>
          </w:divBdr>
        </w:div>
        <w:div w:id="327908838">
          <w:marLeft w:val="480"/>
          <w:marRight w:val="0"/>
          <w:marTop w:val="0"/>
          <w:marBottom w:val="0"/>
          <w:divBdr>
            <w:top w:val="none" w:sz="0" w:space="0" w:color="auto"/>
            <w:left w:val="none" w:sz="0" w:space="0" w:color="auto"/>
            <w:bottom w:val="none" w:sz="0" w:space="0" w:color="auto"/>
            <w:right w:val="none" w:sz="0" w:space="0" w:color="auto"/>
          </w:divBdr>
        </w:div>
        <w:div w:id="2122799033">
          <w:marLeft w:val="480"/>
          <w:marRight w:val="0"/>
          <w:marTop w:val="0"/>
          <w:marBottom w:val="0"/>
          <w:divBdr>
            <w:top w:val="none" w:sz="0" w:space="0" w:color="auto"/>
            <w:left w:val="none" w:sz="0" w:space="0" w:color="auto"/>
            <w:bottom w:val="none" w:sz="0" w:space="0" w:color="auto"/>
            <w:right w:val="none" w:sz="0" w:space="0" w:color="auto"/>
          </w:divBdr>
        </w:div>
        <w:div w:id="2034260709">
          <w:marLeft w:val="480"/>
          <w:marRight w:val="0"/>
          <w:marTop w:val="0"/>
          <w:marBottom w:val="0"/>
          <w:divBdr>
            <w:top w:val="none" w:sz="0" w:space="0" w:color="auto"/>
            <w:left w:val="none" w:sz="0" w:space="0" w:color="auto"/>
            <w:bottom w:val="none" w:sz="0" w:space="0" w:color="auto"/>
            <w:right w:val="none" w:sz="0" w:space="0" w:color="auto"/>
          </w:divBdr>
        </w:div>
        <w:div w:id="633219508">
          <w:marLeft w:val="480"/>
          <w:marRight w:val="0"/>
          <w:marTop w:val="0"/>
          <w:marBottom w:val="0"/>
          <w:divBdr>
            <w:top w:val="none" w:sz="0" w:space="0" w:color="auto"/>
            <w:left w:val="none" w:sz="0" w:space="0" w:color="auto"/>
            <w:bottom w:val="none" w:sz="0" w:space="0" w:color="auto"/>
            <w:right w:val="none" w:sz="0" w:space="0" w:color="auto"/>
          </w:divBdr>
        </w:div>
        <w:div w:id="1750342185">
          <w:marLeft w:val="480"/>
          <w:marRight w:val="0"/>
          <w:marTop w:val="0"/>
          <w:marBottom w:val="0"/>
          <w:divBdr>
            <w:top w:val="none" w:sz="0" w:space="0" w:color="auto"/>
            <w:left w:val="none" w:sz="0" w:space="0" w:color="auto"/>
            <w:bottom w:val="none" w:sz="0" w:space="0" w:color="auto"/>
            <w:right w:val="none" w:sz="0" w:space="0" w:color="auto"/>
          </w:divBdr>
        </w:div>
        <w:div w:id="826285705">
          <w:marLeft w:val="480"/>
          <w:marRight w:val="0"/>
          <w:marTop w:val="0"/>
          <w:marBottom w:val="0"/>
          <w:divBdr>
            <w:top w:val="none" w:sz="0" w:space="0" w:color="auto"/>
            <w:left w:val="none" w:sz="0" w:space="0" w:color="auto"/>
            <w:bottom w:val="none" w:sz="0" w:space="0" w:color="auto"/>
            <w:right w:val="none" w:sz="0" w:space="0" w:color="auto"/>
          </w:divBdr>
        </w:div>
        <w:div w:id="1931693328">
          <w:marLeft w:val="480"/>
          <w:marRight w:val="0"/>
          <w:marTop w:val="0"/>
          <w:marBottom w:val="0"/>
          <w:divBdr>
            <w:top w:val="none" w:sz="0" w:space="0" w:color="auto"/>
            <w:left w:val="none" w:sz="0" w:space="0" w:color="auto"/>
            <w:bottom w:val="none" w:sz="0" w:space="0" w:color="auto"/>
            <w:right w:val="none" w:sz="0" w:space="0" w:color="auto"/>
          </w:divBdr>
        </w:div>
        <w:div w:id="135072604">
          <w:marLeft w:val="480"/>
          <w:marRight w:val="0"/>
          <w:marTop w:val="0"/>
          <w:marBottom w:val="0"/>
          <w:divBdr>
            <w:top w:val="none" w:sz="0" w:space="0" w:color="auto"/>
            <w:left w:val="none" w:sz="0" w:space="0" w:color="auto"/>
            <w:bottom w:val="none" w:sz="0" w:space="0" w:color="auto"/>
            <w:right w:val="none" w:sz="0" w:space="0" w:color="auto"/>
          </w:divBdr>
        </w:div>
        <w:div w:id="1235550787">
          <w:marLeft w:val="480"/>
          <w:marRight w:val="0"/>
          <w:marTop w:val="0"/>
          <w:marBottom w:val="0"/>
          <w:divBdr>
            <w:top w:val="none" w:sz="0" w:space="0" w:color="auto"/>
            <w:left w:val="none" w:sz="0" w:space="0" w:color="auto"/>
            <w:bottom w:val="none" w:sz="0" w:space="0" w:color="auto"/>
            <w:right w:val="none" w:sz="0" w:space="0" w:color="auto"/>
          </w:divBdr>
        </w:div>
        <w:div w:id="1170564502">
          <w:marLeft w:val="480"/>
          <w:marRight w:val="0"/>
          <w:marTop w:val="0"/>
          <w:marBottom w:val="0"/>
          <w:divBdr>
            <w:top w:val="none" w:sz="0" w:space="0" w:color="auto"/>
            <w:left w:val="none" w:sz="0" w:space="0" w:color="auto"/>
            <w:bottom w:val="none" w:sz="0" w:space="0" w:color="auto"/>
            <w:right w:val="none" w:sz="0" w:space="0" w:color="auto"/>
          </w:divBdr>
        </w:div>
        <w:div w:id="1233665273">
          <w:marLeft w:val="480"/>
          <w:marRight w:val="0"/>
          <w:marTop w:val="0"/>
          <w:marBottom w:val="0"/>
          <w:divBdr>
            <w:top w:val="none" w:sz="0" w:space="0" w:color="auto"/>
            <w:left w:val="none" w:sz="0" w:space="0" w:color="auto"/>
            <w:bottom w:val="none" w:sz="0" w:space="0" w:color="auto"/>
            <w:right w:val="none" w:sz="0" w:space="0" w:color="auto"/>
          </w:divBdr>
        </w:div>
        <w:div w:id="882211011">
          <w:marLeft w:val="480"/>
          <w:marRight w:val="0"/>
          <w:marTop w:val="0"/>
          <w:marBottom w:val="0"/>
          <w:divBdr>
            <w:top w:val="none" w:sz="0" w:space="0" w:color="auto"/>
            <w:left w:val="none" w:sz="0" w:space="0" w:color="auto"/>
            <w:bottom w:val="none" w:sz="0" w:space="0" w:color="auto"/>
            <w:right w:val="none" w:sz="0" w:space="0" w:color="auto"/>
          </w:divBdr>
        </w:div>
        <w:div w:id="188687339">
          <w:marLeft w:val="480"/>
          <w:marRight w:val="0"/>
          <w:marTop w:val="0"/>
          <w:marBottom w:val="0"/>
          <w:divBdr>
            <w:top w:val="none" w:sz="0" w:space="0" w:color="auto"/>
            <w:left w:val="none" w:sz="0" w:space="0" w:color="auto"/>
            <w:bottom w:val="none" w:sz="0" w:space="0" w:color="auto"/>
            <w:right w:val="none" w:sz="0" w:space="0" w:color="auto"/>
          </w:divBdr>
        </w:div>
        <w:div w:id="29109437">
          <w:marLeft w:val="480"/>
          <w:marRight w:val="0"/>
          <w:marTop w:val="0"/>
          <w:marBottom w:val="0"/>
          <w:divBdr>
            <w:top w:val="none" w:sz="0" w:space="0" w:color="auto"/>
            <w:left w:val="none" w:sz="0" w:space="0" w:color="auto"/>
            <w:bottom w:val="none" w:sz="0" w:space="0" w:color="auto"/>
            <w:right w:val="none" w:sz="0" w:space="0" w:color="auto"/>
          </w:divBdr>
        </w:div>
        <w:div w:id="1528374740">
          <w:marLeft w:val="480"/>
          <w:marRight w:val="0"/>
          <w:marTop w:val="0"/>
          <w:marBottom w:val="0"/>
          <w:divBdr>
            <w:top w:val="none" w:sz="0" w:space="0" w:color="auto"/>
            <w:left w:val="none" w:sz="0" w:space="0" w:color="auto"/>
            <w:bottom w:val="none" w:sz="0" w:space="0" w:color="auto"/>
            <w:right w:val="none" w:sz="0" w:space="0" w:color="auto"/>
          </w:divBdr>
        </w:div>
        <w:div w:id="1550150514">
          <w:marLeft w:val="480"/>
          <w:marRight w:val="0"/>
          <w:marTop w:val="0"/>
          <w:marBottom w:val="0"/>
          <w:divBdr>
            <w:top w:val="none" w:sz="0" w:space="0" w:color="auto"/>
            <w:left w:val="none" w:sz="0" w:space="0" w:color="auto"/>
            <w:bottom w:val="none" w:sz="0" w:space="0" w:color="auto"/>
            <w:right w:val="none" w:sz="0" w:space="0" w:color="auto"/>
          </w:divBdr>
        </w:div>
        <w:div w:id="594359557">
          <w:marLeft w:val="480"/>
          <w:marRight w:val="0"/>
          <w:marTop w:val="0"/>
          <w:marBottom w:val="0"/>
          <w:divBdr>
            <w:top w:val="none" w:sz="0" w:space="0" w:color="auto"/>
            <w:left w:val="none" w:sz="0" w:space="0" w:color="auto"/>
            <w:bottom w:val="none" w:sz="0" w:space="0" w:color="auto"/>
            <w:right w:val="none" w:sz="0" w:space="0" w:color="auto"/>
          </w:divBdr>
        </w:div>
        <w:div w:id="580484751">
          <w:marLeft w:val="480"/>
          <w:marRight w:val="0"/>
          <w:marTop w:val="0"/>
          <w:marBottom w:val="0"/>
          <w:divBdr>
            <w:top w:val="none" w:sz="0" w:space="0" w:color="auto"/>
            <w:left w:val="none" w:sz="0" w:space="0" w:color="auto"/>
            <w:bottom w:val="none" w:sz="0" w:space="0" w:color="auto"/>
            <w:right w:val="none" w:sz="0" w:space="0" w:color="auto"/>
          </w:divBdr>
        </w:div>
        <w:div w:id="1705985767">
          <w:marLeft w:val="480"/>
          <w:marRight w:val="0"/>
          <w:marTop w:val="0"/>
          <w:marBottom w:val="0"/>
          <w:divBdr>
            <w:top w:val="none" w:sz="0" w:space="0" w:color="auto"/>
            <w:left w:val="none" w:sz="0" w:space="0" w:color="auto"/>
            <w:bottom w:val="none" w:sz="0" w:space="0" w:color="auto"/>
            <w:right w:val="none" w:sz="0" w:space="0" w:color="auto"/>
          </w:divBdr>
        </w:div>
        <w:div w:id="458231451">
          <w:marLeft w:val="480"/>
          <w:marRight w:val="0"/>
          <w:marTop w:val="0"/>
          <w:marBottom w:val="0"/>
          <w:divBdr>
            <w:top w:val="none" w:sz="0" w:space="0" w:color="auto"/>
            <w:left w:val="none" w:sz="0" w:space="0" w:color="auto"/>
            <w:bottom w:val="none" w:sz="0" w:space="0" w:color="auto"/>
            <w:right w:val="none" w:sz="0" w:space="0" w:color="auto"/>
          </w:divBdr>
        </w:div>
        <w:div w:id="1692485396">
          <w:marLeft w:val="480"/>
          <w:marRight w:val="0"/>
          <w:marTop w:val="0"/>
          <w:marBottom w:val="0"/>
          <w:divBdr>
            <w:top w:val="none" w:sz="0" w:space="0" w:color="auto"/>
            <w:left w:val="none" w:sz="0" w:space="0" w:color="auto"/>
            <w:bottom w:val="none" w:sz="0" w:space="0" w:color="auto"/>
            <w:right w:val="none" w:sz="0" w:space="0" w:color="auto"/>
          </w:divBdr>
        </w:div>
      </w:divsChild>
    </w:div>
    <w:div w:id="1700429152">
      <w:bodyDiv w:val="1"/>
      <w:marLeft w:val="0"/>
      <w:marRight w:val="0"/>
      <w:marTop w:val="0"/>
      <w:marBottom w:val="0"/>
      <w:divBdr>
        <w:top w:val="none" w:sz="0" w:space="0" w:color="auto"/>
        <w:left w:val="none" w:sz="0" w:space="0" w:color="auto"/>
        <w:bottom w:val="none" w:sz="0" w:space="0" w:color="auto"/>
        <w:right w:val="none" w:sz="0" w:space="0" w:color="auto"/>
      </w:divBdr>
    </w:div>
    <w:div w:id="1702321971">
      <w:bodyDiv w:val="1"/>
      <w:marLeft w:val="0"/>
      <w:marRight w:val="0"/>
      <w:marTop w:val="0"/>
      <w:marBottom w:val="0"/>
      <w:divBdr>
        <w:top w:val="none" w:sz="0" w:space="0" w:color="auto"/>
        <w:left w:val="none" w:sz="0" w:space="0" w:color="auto"/>
        <w:bottom w:val="none" w:sz="0" w:space="0" w:color="auto"/>
        <w:right w:val="none" w:sz="0" w:space="0" w:color="auto"/>
      </w:divBdr>
    </w:div>
    <w:div w:id="1705248483">
      <w:bodyDiv w:val="1"/>
      <w:marLeft w:val="0"/>
      <w:marRight w:val="0"/>
      <w:marTop w:val="0"/>
      <w:marBottom w:val="0"/>
      <w:divBdr>
        <w:top w:val="none" w:sz="0" w:space="0" w:color="auto"/>
        <w:left w:val="none" w:sz="0" w:space="0" w:color="auto"/>
        <w:bottom w:val="none" w:sz="0" w:space="0" w:color="auto"/>
        <w:right w:val="none" w:sz="0" w:space="0" w:color="auto"/>
      </w:divBdr>
    </w:div>
    <w:div w:id="1708406990">
      <w:bodyDiv w:val="1"/>
      <w:marLeft w:val="0"/>
      <w:marRight w:val="0"/>
      <w:marTop w:val="0"/>
      <w:marBottom w:val="0"/>
      <w:divBdr>
        <w:top w:val="none" w:sz="0" w:space="0" w:color="auto"/>
        <w:left w:val="none" w:sz="0" w:space="0" w:color="auto"/>
        <w:bottom w:val="none" w:sz="0" w:space="0" w:color="auto"/>
        <w:right w:val="none" w:sz="0" w:space="0" w:color="auto"/>
      </w:divBdr>
      <w:divsChild>
        <w:div w:id="1067411664">
          <w:marLeft w:val="480"/>
          <w:marRight w:val="0"/>
          <w:marTop w:val="0"/>
          <w:marBottom w:val="0"/>
          <w:divBdr>
            <w:top w:val="none" w:sz="0" w:space="0" w:color="auto"/>
            <w:left w:val="none" w:sz="0" w:space="0" w:color="auto"/>
            <w:bottom w:val="none" w:sz="0" w:space="0" w:color="auto"/>
            <w:right w:val="none" w:sz="0" w:space="0" w:color="auto"/>
          </w:divBdr>
        </w:div>
        <w:div w:id="457190604">
          <w:marLeft w:val="480"/>
          <w:marRight w:val="0"/>
          <w:marTop w:val="0"/>
          <w:marBottom w:val="0"/>
          <w:divBdr>
            <w:top w:val="none" w:sz="0" w:space="0" w:color="auto"/>
            <w:left w:val="none" w:sz="0" w:space="0" w:color="auto"/>
            <w:bottom w:val="none" w:sz="0" w:space="0" w:color="auto"/>
            <w:right w:val="none" w:sz="0" w:space="0" w:color="auto"/>
          </w:divBdr>
        </w:div>
        <w:div w:id="327641183">
          <w:marLeft w:val="480"/>
          <w:marRight w:val="0"/>
          <w:marTop w:val="0"/>
          <w:marBottom w:val="0"/>
          <w:divBdr>
            <w:top w:val="none" w:sz="0" w:space="0" w:color="auto"/>
            <w:left w:val="none" w:sz="0" w:space="0" w:color="auto"/>
            <w:bottom w:val="none" w:sz="0" w:space="0" w:color="auto"/>
            <w:right w:val="none" w:sz="0" w:space="0" w:color="auto"/>
          </w:divBdr>
        </w:div>
        <w:div w:id="756560201">
          <w:marLeft w:val="480"/>
          <w:marRight w:val="0"/>
          <w:marTop w:val="0"/>
          <w:marBottom w:val="0"/>
          <w:divBdr>
            <w:top w:val="none" w:sz="0" w:space="0" w:color="auto"/>
            <w:left w:val="none" w:sz="0" w:space="0" w:color="auto"/>
            <w:bottom w:val="none" w:sz="0" w:space="0" w:color="auto"/>
            <w:right w:val="none" w:sz="0" w:space="0" w:color="auto"/>
          </w:divBdr>
        </w:div>
        <w:div w:id="1484155083">
          <w:marLeft w:val="480"/>
          <w:marRight w:val="0"/>
          <w:marTop w:val="0"/>
          <w:marBottom w:val="0"/>
          <w:divBdr>
            <w:top w:val="none" w:sz="0" w:space="0" w:color="auto"/>
            <w:left w:val="none" w:sz="0" w:space="0" w:color="auto"/>
            <w:bottom w:val="none" w:sz="0" w:space="0" w:color="auto"/>
            <w:right w:val="none" w:sz="0" w:space="0" w:color="auto"/>
          </w:divBdr>
        </w:div>
        <w:div w:id="1847482073">
          <w:marLeft w:val="480"/>
          <w:marRight w:val="0"/>
          <w:marTop w:val="0"/>
          <w:marBottom w:val="0"/>
          <w:divBdr>
            <w:top w:val="none" w:sz="0" w:space="0" w:color="auto"/>
            <w:left w:val="none" w:sz="0" w:space="0" w:color="auto"/>
            <w:bottom w:val="none" w:sz="0" w:space="0" w:color="auto"/>
            <w:right w:val="none" w:sz="0" w:space="0" w:color="auto"/>
          </w:divBdr>
        </w:div>
        <w:div w:id="1425564663">
          <w:marLeft w:val="480"/>
          <w:marRight w:val="0"/>
          <w:marTop w:val="0"/>
          <w:marBottom w:val="0"/>
          <w:divBdr>
            <w:top w:val="none" w:sz="0" w:space="0" w:color="auto"/>
            <w:left w:val="none" w:sz="0" w:space="0" w:color="auto"/>
            <w:bottom w:val="none" w:sz="0" w:space="0" w:color="auto"/>
            <w:right w:val="none" w:sz="0" w:space="0" w:color="auto"/>
          </w:divBdr>
        </w:div>
        <w:div w:id="447504473">
          <w:marLeft w:val="480"/>
          <w:marRight w:val="0"/>
          <w:marTop w:val="0"/>
          <w:marBottom w:val="0"/>
          <w:divBdr>
            <w:top w:val="none" w:sz="0" w:space="0" w:color="auto"/>
            <w:left w:val="none" w:sz="0" w:space="0" w:color="auto"/>
            <w:bottom w:val="none" w:sz="0" w:space="0" w:color="auto"/>
            <w:right w:val="none" w:sz="0" w:space="0" w:color="auto"/>
          </w:divBdr>
        </w:div>
        <w:div w:id="1262566907">
          <w:marLeft w:val="480"/>
          <w:marRight w:val="0"/>
          <w:marTop w:val="0"/>
          <w:marBottom w:val="0"/>
          <w:divBdr>
            <w:top w:val="none" w:sz="0" w:space="0" w:color="auto"/>
            <w:left w:val="none" w:sz="0" w:space="0" w:color="auto"/>
            <w:bottom w:val="none" w:sz="0" w:space="0" w:color="auto"/>
            <w:right w:val="none" w:sz="0" w:space="0" w:color="auto"/>
          </w:divBdr>
        </w:div>
        <w:div w:id="1937326720">
          <w:marLeft w:val="480"/>
          <w:marRight w:val="0"/>
          <w:marTop w:val="0"/>
          <w:marBottom w:val="0"/>
          <w:divBdr>
            <w:top w:val="none" w:sz="0" w:space="0" w:color="auto"/>
            <w:left w:val="none" w:sz="0" w:space="0" w:color="auto"/>
            <w:bottom w:val="none" w:sz="0" w:space="0" w:color="auto"/>
            <w:right w:val="none" w:sz="0" w:space="0" w:color="auto"/>
          </w:divBdr>
        </w:div>
        <w:div w:id="1377242010">
          <w:marLeft w:val="480"/>
          <w:marRight w:val="0"/>
          <w:marTop w:val="0"/>
          <w:marBottom w:val="0"/>
          <w:divBdr>
            <w:top w:val="none" w:sz="0" w:space="0" w:color="auto"/>
            <w:left w:val="none" w:sz="0" w:space="0" w:color="auto"/>
            <w:bottom w:val="none" w:sz="0" w:space="0" w:color="auto"/>
            <w:right w:val="none" w:sz="0" w:space="0" w:color="auto"/>
          </w:divBdr>
        </w:div>
        <w:div w:id="198906600">
          <w:marLeft w:val="480"/>
          <w:marRight w:val="0"/>
          <w:marTop w:val="0"/>
          <w:marBottom w:val="0"/>
          <w:divBdr>
            <w:top w:val="none" w:sz="0" w:space="0" w:color="auto"/>
            <w:left w:val="none" w:sz="0" w:space="0" w:color="auto"/>
            <w:bottom w:val="none" w:sz="0" w:space="0" w:color="auto"/>
            <w:right w:val="none" w:sz="0" w:space="0" w:color="auto"/>
          </w:divBdr>
        </w:div>
        <w:div w:id="1634553219">
          <w:marLeft w:val="480"/>
          <w:marRight w:val="0"/>
          <w:marTop w:val="0"/>
          <w:marBottom w:val="0"/>
          <w:divBdr>
            <w:top w:val="none" w:sz="0" w:space="0" w:color="auto"/>
            <w:left w:val="none" w:sz="0" w:space="0" w:color="auto"/>
            <w:bottom w:val="none" w:sz="0" w:space="0" w:color="auto"/>
            <w:right w:val="none" w:sz="0" w:space="0" w:color="auto"/>
          </w:divBdr>
        </w:div>
        <w:div w:id="960302199">
          <w:marLeft w:val="480"/>
          <w:marRight w:val="0"/>
          <w:marTop w:val="0"/>
          <w:marBottom w:val="0"/>
          <w:divBdr>
            <w:top w:val="none" w:sz="0" w:space="0" w:color="auto"/>
            <w:left w:val="none" w:sz="0" w:space="0" w:color="auto"/>
            <w:bottom w:val="none" w:sz="0" w:space="0" w:color="auto"/>
            <w:right w:val="none" w:sz="0" w:space="0" w:color="auto"/>
          </w:divBdr>
        </w:div>
        <w:div w:id="719868570">
          <w:marLeft w:val="480"/>
          <w:marRight w:val="0"/>
          <w:marTop w:val="0"/>
          <w:marBottom w:val="0"/>
          <w:divBdr>
            <w:top w:val="none" w:sz="0" w:space="0" w:color="auto"/>
            <w:left w:val="none" w:sz="0" w:space="0" w:color="auto"/>
            <w:bottom w:val="none" w:sz="0" w:space="0" w:color="auto"/>
            <w:right w:val="none" w:sz="0" w:space="0" w:color="auto"/>
          </w:divBdr>
        </w:div>
        <w:div w:id="75638452">
          <w:marLeft w:val="480"/>
          <w:marRight w:val="0"/>
          <w:marTop w:val="0"/>
          <w:marBottom w:val="0"/>
          <w:divBdr>
            <w:top w:val="none" w:sz="0" w:space="0" w:color="auto"/>
            <w:left w:val="none" w:sz="0" w:space="0" w:color="auto"/>
            <w:bottom w:val="none" w:sz="0" w:space="0" w:color="auto"/>
            <w:right w:val="none" w:sz="0" w:space="0" w:color="auto"/>
          </w:divBdr>
        </w:div>
        <w:div w:id="1378578351">
          <w:marLeft w:val="480"/>
          <w:marRight w:val="0"/>
          <w:marTop w:val="0"/>
          <w:marBottom w:val="0"/>
          <w:divBdr>
            <w:top w:val="none" w:sz="0" w:space="0" w:color="auto"/>
            <w:left w:val="none" w:sz="0" w:space="0" w:color="auto"/>
            <w:bottom w:val="none" w:sz="0" w:space="0" w:color="auto"/>
            <w:right w:val="none" w:sz="0" w:space="0" w:color="auto"/>
          </w:divBdr>
        </w:div>
        <w:div w:id="976228980">
          <w:marLeft w:val="480"/>
          <w:marRight w:val="0"/>
          <w:marTop w:val="0"/>
          <w:marBottom w:val="0"/>
          <w:divBdr>
            <w:top w:val="none" w:sz="0" w:space="0" w:color="auto"/>
            <w:left w:val="none" w:sz="0" w:space="0" w:color="auto"/>
            <w:bottom w:val="none" w:sz="0" w:space="0" w:color="auto"/>
            <w:right w:val="none" w:sz="0" w:space="0" w:color="auto"/>
          </w:divBdr>
        </w:div>
        <w:div w:id="2007779448">
          <w:marLeft w:val="480"/>
          <w:marRight w:val="0"/>
          <w:marTop w:val="0"/>
          <w:marBottom w:val="0"/>
          <w:divBdr>
            <w:top w:val="none" w:sz="0" w:space="0" w:color="auto"/>
            <w:left w:val="none" w:sz="0" w:space="0" w:color="auto"/>
            <w:bottom w:val="none" w:sz="0" w:space="0" w:color="auto"/>
            <w:right w:val="none" w:sz="0" w:space="0" w:color="auto"/>
          </w:divBdr>
        </w:div>
        <w:div w:id="1302346508">
          <w:marLeft w:val="480"/>
          <w:marRight w:val="0"/>
          <w:marTop w:val="0"/>
          <w:marBottom w:val="0"/>
          <w:divBdr>
            <w:top w:val="none" w:sz="0" w:space="0" w:color="auto"/>
            <w:left w:val="none" w:sz="0" w:space="0" w:color="auto"/>
            <w:bottom w:val="none" w:sz="0" w:space="0" w:color="auto"/>
            <w:right w:val="none" w:sz="0" w:space="0" w:color="auto"/>
          </w:divBdr>
        </w:div>
      </w:divsChild>
    </w:div>
    <w:div w:id="1709572864">
      <w:bodyDiv w:val="1"/>
      <w:marLeft w:val="0"/>
      <w:marRight w:val="0"/>
      <w:marTop w:val="0"/>
      <w:marBottom w:val="0"/>
      <w:divBdr>
        <w:top w:val="none" w:sz="0" w:space="0" w:color="auto"/>
        <w:left w:val="none" w:sz="0" w:space="0" w:color="auto"/>
        <w:bottom w:val="none" w:sz="0" w:space="0" w:color="auto"/>
        <w:right w:val="none" w:sz="0" w:space="0" w:color="auto"/>
      </w:divBdr>
    </w:div>
    <w:div w:id="1710372511">
      <w:bodyDiv w:val="1"/>
      <w:marLeft w:val="0"/>
      <w:marRight w:val="0"/>
      <w:marTop w:val="0"/>
      <w:marBottom w:val="0"/>
      <w:divBdr>
        <w:top w:val="none" w:sz="0" w:space="0" w:color="auto"/>
        <w:left w:val="none" w:sz="0" w:space="0" w:color="auto"/>
        <w:bottom w:val="none" w:sz="0" w:space="0" w:color="auto"/>
        <w:right w:val="none" w:sz="0" w:space="0" w:color="auto"/>
      </w:divBdr>
    </w:div>
    <w:div w:id="1711418068">
      <w:bodyDiv w:val="1"/>
      <w:marLeft w:val="0"/>
      <w:marRight w:val="0"/>
      <w:marTop w:val="0"/>
      <w:marBottom w:val="0"/>
      <w:divBdr>
        <w:top w:val="none" w:sz="0" w:space="0" w:color="auto"/>
        <w:left w:val="none" w:sz="0" w:space="0" w:color="auto"/>
        <w:bottom w:val="none" w:sz="0" w:space="0" w:color="auto"/>
        <w:right w:val="none" w:sz="0" w:space="0" w:color="auto"/>
      </w:divBdr>
    </w:div>
    <w:div w:id="1712654032">
      <w:bodyDiv w:val="1"/>
      <w:marLeft w:val="0"/>
      <w:marRight w:val="0"/>
      <w:marTop w:val="0"/>
      <w:marBottom w:val="0"/>
      <w:divBdr>
        <w:top w:val="none" w:sz="0" w:space="0" w:color="auto"/>
        <w:left w:val="none" w:sz="0" w:space="0" w:color="auto"/>
        <w:bottom w:val="none" w:sz="0" w:space="0" w:color="auto"/>
        <w:right w:val="none" w:sz="0" w:space="0" w:color="auto"/>
      </w:divBdr>
    </w:div>
    <w:div w:id="1720088613">
      <w:bodyDiv w:val="1"/>
      <w:marLeft w:val="0"/>
      <w:marRight w:val="0"/>
      <w:marTop w:val="0"/>
      <w:marBottom w:val="0"/>
      <w:divBdr>
        <w:top w:val="none" w:sz="0" w:space="0" w:color="auto"/>
        <w:left w:val="none" w:sz="0" w:space="0" w:color="auto"/>
        <w:bottom w:val="none" w:sz="0" w:space="0" w:color="auto"/>
        <w:right w:val="none" w:sz="0" w:space="0" w:color="auto"/>
      </w:divBdr>
    </w:div>
    <w:div w:id="1722561465">
      <w:bodyDiv w:val="1"/>
      <w:marLeft w:val="0"/>
      <w:marRight w:val="0"/>
      <w:marTop w:val="0"/>
      <w:marBottom w:val="0"/>
      <w:divBdr>
        <w:top w:val="none" w:sz="0" w:space="0" w:color="auto"/>
        <w:left w:val="none" w:sz="0" w:space="0" w:color="auto"/>
        <w:bottom w:val="none" w:sz="0" w:space="0" w:color="auto"/>
        <w:right w:val="none" w:sz="0" w:space="0" w:color="auto"/>
      </w:divBdr>
    </w:div>
    <w:div w:id="1723824998">
      <w:bodyDiv w:val="1"/>
      <w:marLeft w:val="0"/>
      <w:marRight w:val="0"/>
      <w:marTop w:val="0"/>
      <w:marBottom w:val="0"/>
      <w:divBdr>
        <w:top w:val="none" w:sz="0" w:space="0" w:color="auto"/>
        <w:left w:val="none" w:sz="0" w:space="0" w:color="auto"/>
        <w:bottom w:val="none" w:sz="0" w:space="0" w:color="auto"/>
        <w:right w:val="none" w:sz="0" w:space="0" w:color="auto"/>
      </w:divBdr>
    </w:div>
    <w:div w:id="1726642929">
      <w:bodyDiv w:val="1"/>
      <w:marLeft w:val="0"/>
      <w:marRight w:val="0"/>
      <w:marTop w:val="0"/>
      <w:marBottom w:val="0"/>
      <w:divBdr>
        <w:top w:val="none" w:sz="0" w:space="0" w:color="auto"/>
        <w:left w:val="none" w:sz="0" w:space="0" w:color="auto"/>
        <w:bottom w:val="none" w:sz="0" w:space="0" w:color="auto"/>
        <w:right w:val="none" w:sz="0" w:space="0" w:color="auto"/>
      </w:divBdr>
    </w:div>
    <w:div w:id="1732654380">
      <w:bodyDiv w:val="1"/>
      <w:marLeft w:val="0"/>
      <w:marRight w:val="0"/>
      <w:marTop w:val="0"/>
      <w:marBottom w:val="0"/>
      <w:divBdr>
        <w:top w:val="none" w:sz="0" w:space="0" w:color="auto"/>
        <w:left w:val="none" w:sz="0" w:space="0" w:color="auto"/>
        <w:bottom w:val="none" w:sz="0" w:space="0" w:color="auto"/>
        <w:right w:val="none" w:sz="0" w:space="0" w:color="auto"/>
      </w:divBdr>
    </w:div>
    <w:div w:id="1732922544">
      <w:bodyDiv w:val="1"/>
      <w:marLeft w:val="0"/>
      <w:marRight w:val="0"/>
      <w:marTop w:val="0"/>
      <w:marBottom w:val="0"/>
      <w:divBdr>
        <w:top w:val="none" w:sz="0" w:space="0" w:color="auto"/>
        <w:left w:val="none" w:sz="0" w:space="0" w:color="auto"/>
        <w:bottom w:val="none" w:sz="0" w:space="0" w:color="auto"/>
        <w:right w:val="none" w:sz="0" w:space="0" w:color="auto"/>
      </w:divBdr>
    </w:div>
    <w:div w:id="1740860698">
      <w:bodyDiv w:val="1"/>
      <w:marLeft w:val="0"/>
      <w:marRight w:val="0"/>
      <w:marTop w:val="0"/>
      <w:marBottom w:val="0"/>
      <w:divBdr>
        <w:top w:val="none" w:sz="0" w:space="0" w:color="auto"/>
        <w:left w:val="none" w:sz="0" w:space="0" w:color="auto"/>
        <w:bottom w:val="none" w:sz="0" w:space="0" w:color="auto"/>
        <w:right w:val="none" w:sz="0" w:space="0" w:color="auto"/>
      </w:divBdr>
      <w:divsChild>
        <w:div w:id="1397781025">
          <w:marLeft w:val="480"/>
          <w:marRight w:val="0"/>
          <w:marTop w:val="0"/>
          <w:marBottom w:val="0"/>
          <w:divBdr>
            <w:top w:val="none" w:sz="0" w:space="0" w:color="auto"/>
            <w:left w:val="none" w:sz="0" w:space="0" w:color="auto"/>
            <w:bottom w:val="none" w:sz="0" w:space="0" w:color="auto"/>
            <w:right w:val="none" w:sz="0" w:space="0" w:color="auto"/>
          </w:divBdr>
        </w:div>
        <w:div w:id="370761842">
          <w:marLeft w:val="480"/>
          <w:marRight w:val="0"/>
          <w:marTop w:val="0"/>
          <w:marBottom w:val="0"/>
          <w:divBdr>
            <w:top w:val="none" w:sz="0" w:space="0" w:color="auto"/>
            <w:left w:val="none" w:sz="0" w:space="0" w:color="auto"/>
            <w:bottom w:val="none" w:sz="0" w:space="0" w:color="auto"/>
            <w:right w:val="none" w:sz="0" w:space="0" w:color="auto"/>
          </w:divBdr>
        </w:div>
        <w:div w:id="260574137">
          <w:marLeft w:val="480"/>
          <w:marRight w:val="0"/>
          <w:marTop w:val="0"/>
          <w:marBottom w:val="0"/>
          <w:divBdr>
            <w:top w:val="none" w:sz="0" w:space="0" w:color="auto"/>
            <w:left w:val="none" w:sz="0" w:space="0" w:color="auto"/>
            <w:bottom w:val="none" w:sz="0" w:space="0" w:color="auto"/>
            <w:right w:val="none" w:sz="0" w:space="0" w:color="auto"/>
          </w:divBdr>
        </w:div>
        <w:div w:id="1061560397">
          <w:marLeft w:val="480"/>
          <w:marRight w:val="0"/>
          <w:marTop w:val="0"/>
          <w:marBottom w:val="0"/>
          <w:divBdr>
            <w:top w:val="none" w:sz="0" w:space="0" w:color="auto"/>
            <w:left w:val="none" w:sz="0" w:space="0" w:color="auto"/>
            <w:bottom w:val="none" w:sz="0" w:space="0" w:color="auto"/>
            <w:right w:val="none" w:sz="0" w:space="0" w:color="auto"/>
          </w:divBdr>
        </w:div>
        <w:div w:id="851260084">
          <w:marLeft w:val="480"/>
          <w:marRight w:val="0"/>
          <w:marTop w:val="0"/>
          <w:marBottom w:val="0"/>
          <w:divBdr>
            <w:top w:val="none" w:sz="0" w:space="0" w:color="auto"/>
            <w:left w:val="none" w:sz="0" w:space="0" w:color="auto"/>
            <w:bottom w:val="none" w:sz="0" w:space="0" w:color="auto"/>
            <w:right w:val="none" w:sz="0" w:space="0" w:color="auto"/>
          </w:divBdr>
        </w:div>
        <w:div w:id="988024163">
          <w:marLeft w:val="480"/>
          <w:marRight w:val="0"/>
          <w:marTop w:val="0"/>
          <w:marBottom w:val="0"/>
          <w:divBdr>
            <w:top w:val="none" w:sz="0" w:space="0" w:color="auto"/>
            <w:left w:val="none" w:sz="0" w:space="0" w:color="auto"/>
            <w:bottom w:val="none" w:sz="0" w:space="0" w:color="auto"/>
            <w:right w:val="none" w:sz="0" w:space="0" w:color="auto"/>
          </w:divBdr>
        </w:div>
        <w:div w:id="711464395">
          <w:marLeft w:val="480"/>
          <w:marRight w:val="0"/>
          <w:marTop w:val="0"/>
          <w:marBottom w:val="0"/>
          <w:divBdr>
            <w:top w:val="none" w:sz="0" w:space="0" w:color="auto"/>
            <w:left w:val="none" w:sz="0" w:space="0" w:color="auto"/>
            <w:bottom w:val="none" w:sz="0" w:space="0" w:color="auto"/>
            <w:right w:val="none" w:sz="0" w:space="0" w:color="auto"/>
          </w:divBdr>
        </w:div>
        <w:div w:id="709764120">
          <w:marLeft w:val="480"/>
          <w:marRight w:val="0"/>
          <w:marTop w:val="0"/>
          <w:marBottom w:val="0"/>
          <w:divBdr>
            <w:top w:val="none" w:sz="0" w:space="0" w:color="auto"/>
            <w:left w:val="none" w:sz="0" w:space="0" w:color="auto"/>
            <w:bottom w:val="none" w:sz="0" w:space="0" w:color="auto"/>
            <w:right w:val="none" w:sz="0" w:space="0" w:color="auto"/>
          </w:divBdr>
        </w:div>
        <w:div w:id="1125080123">
          <w:marLeft w:val="480"/>
          <w:marRight w:val="0"/>
          <w:marTop w:val="0"/>
          <w:marBottom w:val="0"/>
          <w:divBdr>
            <w:top w:val="none" w:sz="0" w:space="0" w:color="auto"/>
            <w:left w:val="none" w:sz="0" w:space="0" w:color="auto"/>
            <w:bottom w:val="none" w:sz="0" w:space="0" w:color="auto"/>
            <w:right w:val="none" w:sz="0" w:space="0" w:color="auto"/>
          </w:divBdr>
        </w:div>
        <w:div w:id="1820462712">
          <w:marLeft w:val="480"/>
          <w:marRight w:val="0"/>
          <w:marTop w:val="0"/>
          <w:marBottom w:val="0"/>
          <w:divBdr>
            <w:top w:val="none" w:sz="0" w:space="0" w:color="auto"/>
            <w:left w:val="none" w:sz="0" w:space="0" w:color="auto"/>
            <w:bottom w:val="none" w:sz="0" w:space="0" w:color="auto"/>
            <w:right w:val="none" w:sz="0" w:space="0" w:color="auto"/>
          </w:divBdr>
        </w:div>
        <w:div w:id="399329525">
          <w:marLeft w:val="480"/>
          <w:marRight w:val="0"/>
          <w:marTop w:val="0"/>
          <w:marBottom w:val="0"/>
          <w:divBdr>
            <w:top w:val="none" w:sz="0" w:space="0" w:color="auto"/>
            <w:left w:val="none" w:sz="0" w:space="0" w:color="auto"/>
            <w:bottom w:val="none" w:sz="0" w:space="0" w:color="auto"/>
            <w:right w:val="none" w:sz="0" w:space="0" w:color="auto"/>
          </w:divBdr>
        </w:div>
        <w:div w:id="1941254231">
          <w:marLeft w:val="480"/>
          <w:marRight w:val="0"/>
          <w:marTop w:val="0"/>
          <w:marBottom w:val="0"/>
          <w:divBdr>
            <w:top w:val="none" w:sz="0" w:space="0" w:color="auto"/>
            <w:left w:val="none" w:sz="0" w:space="0" w:color="auto"/>
            <w:bottom w:val="none" w:sz="0" w:space="0" w:color="auto"/>
            <w:right w:val="none" w:sz="0" w:space="0" w:color="auto"/>
          </w:divBdr>
        </w:div>
        <w:div w:id="32271059">
          <w:marLeft w:val="480"/>
          <w:marRight w:val="0"/>
          <w:marTop w:val="0"/>
          <w:marBottom w:val="0"/>
          <w:divBdr>
            <w:top w:val="none" w:sz="0" w:space="0" w:color="auto"/>
            <w:left w:val="none" w:sz="0" w:space="0" w:color="auto"/>
            <w:bottom w:val="none" w:sz="0" w:space="0" w:color="auto"/>
            <w:right w:val="none" w:sz="0" w:space="0" w:color="auto"/>
          </w:divBdr>
        </w:div>
        <w:div w:id="1349020379">
          <w:marLeft w:val="480"/>
          <w:marRight w:val="0"/>
          <w:marTop w:val="0"/>
          <w:marBottom w:val="0"/>
          <w:divBdr>
            <w:top w:val="none" w:sz="0" w:space="0" w:color="auto"/>
            <w:left w:val="none" w:sz="0" w:space="0" w:color="auto"/>
            <w:bottom w:val="none" w:sz="0" w:space="0" w:color="auto"/>
            <w:right w:val="none" w:sz="0" w:space="0" w:color="auto"/>
          </w:divBdr>
        </w:div>
        <w:div w:id="214590129">
          <w:marLeft w:val="480"/>
          <w:marRight w:val="0"/>
          <w:marTop w:val="0"/>
          <w:marBottom w:val="0"/>
          <w:divBdr>
            <w:top w:val="none" w:sz="0" w:space="0" w:color="auto"/>
            <w:left w:val="none" w:sz="0" w:space="0" w:color="auto"/>
            <w:bottom w:val="none" w:sz="0" w:space="0" w:color="auto"/>
            <w:right w:val="none" w:sz="0" w:space="0" w:color="auto"/>
          </w:divBdr>
        </w:div>
        <w:div w:id="1302923680">
          <w:marLeft w:val="480"/>
          <w:marRight w:val="0"/>
          <w:marTop w:val="0"/>
          <w:marBottom w:val="0"/>
          <w:divBdr>
            <w:top w:val="none" w:sz="0" w:space="0" w:color="auto"/>
            <w:left w:val="none" w:sz="0" w:space="0" w:color="auto"/>
            <w:bottom w:val="none" w:sz="0" w:space="0" w:color="auto"/>
            <w:right w:val="none" w:sz="0" w:space="0" w:color="auto"/>
          </w:divBdr>
        </w:div>
        <w:div w:id="1165364777">
          <w:marLeft w:val="480"/>
          <w:marRight w:val="0"/>
          <w:marTop w:val="0"/>
          <w:marBottom w:val="0"/>
          <w:divBdr>
            <w:top w:val="none" w:sz="0" w:space="0" w:color="auto"/>
            <w:left w:val="none" w:sz="0" w:space="0" w:color="auto"/>
            <w:bottom w:val="none" w:sz="0" w:space="0" w:color="auto"/>
            <w:right w:val="none" w:sz="0" w:space="0" w:color="auto"/>
          </w:divBdr>
        </w:div>
        <w:div w:id="885675913">
          <w:marLeft w:val="480"/>
          <w:marRight w:val="0"/>
          <w:marTop w:val="0"/>
          <w:marBottom w:val="0"/>
          <w:divBdr>
            <w:top w:val="none" w:sz="0" w:space="0" w:color="auto"/>
            <w:left w:val="none" w:sz="0" w:space="0" w:color="auto"/>
            <w:bottom w:val="none" w:sz="0" w:space="0" w:color="auto"/>
            <w:right w:val="none" w:sz="0" w:space="0" w:color="auto"/>
          </w:divBdr>
        </w:div>
        <w:div w:id="1440447045">
          <w:marLeft w:val="480"/>
          <w:marRight w:val="0"/>
          <w:marTop w:val="0"/>
          <w:marBottom w:val="0"/>
          <w:divBdr>
            <w:top w:val="none" w:sz="0" w:space="0" w:color="auto"/>
            <w:left w:val="none" w:sz="0" w:space="0" w:color="auto"/>
            <w:bottom w:val="none" w:sz="0" w:space="0" w:color="auto"/>
            <w:right w:val="none" w:sz="0" w:space="0" w:color="auto"/>
          </w:divBdr>
        </w:div>
      </w:divsChild>
    </w:div>
    <w:div w:id="1741247309">
      <w:bodyDiv w:val="1"/>
      <w:marLeft w:val="0"/>
      <w:marRight w:val="0"/>
      <w:marTop w:val="0"/>
      <w:marBottom w:val="0"/>
      <w:divBdr>
        <w:top w:val="none" w:sz="0" w:space="0" w:color="auto"/>
        <w:left w:val="none" w:sz="0" w:space="0" w:color="auto"/>
        <w:bottom w:val="none" w:sz="0" w:space="0" w:color="auto"/>
        <w:right w:val="none" w:sz="0" w:space="0" w:color="auto"/>
      </w:divBdr>
      <w:divsChild>
        <w:div w:id="512962907">
          <w:marLeft w:val="480"/>
          <w:marRight w:val="0"/>
          <w:marTop w:val="0"/>
          <w:marBottom w:val="0"/>
          <w:divBdr>
            <w:top w:val="none" w:sz="0" w:space="0" w:color="auto"/>
            <w:left w:val="none" w:sz="0" w:space="0" w:color="auto"/>
            <w:bottom w:val="none" w:sz="0" w:space="0" w:color="auto"/>
            <w:right w:val="none" w:sz="0" w:space="0" w:color="auto"/>
          </w:divBdr>
        </w:div>
        <w:div w:id="65498695">
          <w:marLeft w:val="480"/>
          <w:marRight w:val="0"/>
          <w:marTop w:val="0"/>
          <w:marBottom w:val="0"/>
          <w:divBdr>
            <w:top w:val="none" w:sz="0" w:space="0" w:color="auto"/>
            <w:left w:val="none" w:sz="0" w:space="0" w:color="auto"/>
            <w:bottom w:val="none" w:sz="0" w:space="0" w:color="auto"/>
            <w:right w:val="none" w:sz="0" w:space="0" w:color="auto"/>
          </w:divBdr>
        </w:div>
        <w:div w:id="941646794">
          <w:marLeft w:val="480"/>
          <w:marRight w:val="0"/>
          <w:marTop w:val="0"/>
          <w:marBottom w:val="0"/>
          <w:divBdr>
            <w:top w:val="none" w:sz="0" w:space="0" w:color="auto"/>
            <w:left w:val="none" w:sz="0" w:space="0" w:color="auto"/>
            <w:bottom w:val="none" w:sz="0" w:space="0" w:color="auto"/>
            <w:right w:val="none" w:sz="0" w:space="0" w:color="auto"/>
          </w:divBdr>
        </w:div>
        <w:div w:id="1616523888">
          <w:marLeft w:val="480"/>
          <w:marRight w:val="0"/>
          <w:marTop w:val="0"/>
          <w:marBottom w:val="0"/>
          <w:divBdr>
            <w:top w:val="none" w:sz="0" w:space="0" w:color="auto"/>
            <w:left w:val="none" w:sz="0" w:space="0" w:color="auto"/>
            <w:bottom w:val="none" w:sz="0" w:space="0" w:color="auto"/>
            <w:right w:val="none" w:sz="0" w:space="0" w:color="auto"/>
          </w:divBdr>
        </w:div>
        <w:div w:id="326984898">
          <w:marLeft w:val="480"/>
          <w:marRight w:val="0"/>
          <w:marTop w:val="0"/>
          <w:marBottom w:val="0"/>
          <w:divBdr>
            <w:top w:val="none" w:sz="0" w:space="0" w:color="auto"/>
            <w:left w:val="none" w:sz="0" w:space="0" w:color="auto"/>
            <w:bottom w:val="none" w:sz="0" w:space="0" w:color="auto"/>
            <w:right w:val="none" w:sz="0" w:space="0" w:color="auto"/>
          </w:divBdr>
        </w:div>
        <w:div w:id="382603403">
          <w:marLeft w:val="480"/>
          <w:marRight w:val="0"/>
          <w:marTop w:val="0"/>
          <w:marBottom w:val="0"/>
          <w:divBdr>
            <w:top w:val="none" w:sz="0" w:space="0" w:color="auto"/>
            <w:left w:val="none" w:sz="0" w:space="0" w:color="auto"/>
            <w:bottom w:val="none" w:sz="0" w:space="0" w:color="auto"/>
            <w:right w:val="none" w:sz="0" w:space="0" w:color="auto"/>
          </w:divBdr>
        </w:div>
        <w:div w:id="507600986">
          <w:marLeft w:val="480"/>
          <w:marRight w:val="0"/>
          <w:marTop w:val="0"/>
          <w:marBottom w:val="0"/>
          <w:divBdr>
            <w:top w:val="none" w:sz="0" w:space="0" w:color="auto"/>
            <w:left w:val="none" w:sz="0" w:space="0" w:color="auto"/>
            <w:bottom w:val="none" w:sz="0" w:space="0" w:color="auto"/>
            <w:right w:val="none" w:sz="0" w:space="0" w:color="auto"/>
          </w:divBdr>
        </w:div>
        <w:div w:id="267124880">
          <w:marLeft w:val="480"/>
          <w:marRight w:val="0"/>
          <w:marTop w:val="0"/>
          <w:marBottom w:val="0"/>
          <w:divBdr>
            <w:top w:val="none" w:sz="0" w:space="0" w:color="auto"/>
            <w:left w:val="none" w:sz="0" w:space="0" w:color="auto"/>
            <w:bottom w:val="none" w:sz="0" w:space="0" w:color="auto"/>
            <w:right w:val="none" w:sz="0" w:space="0" w:color="auto"/>
          </w:divBdr>
        </w:div>
        <w:div w:id="227108846">
          <w:marLeft w:val="480"/>
          <w:marRight w:val="0"/>
          <w:marTop w:val="0"/>
          <w:marBottom w:val="0"/>
          <w:divBdr>
            <w:top w:val="none" w:sz="0" w:space="0" w:color="auto"/>
            <w:left w:val="none" w:sz="0" w:space="0" w:color="auto"/>
            <w:bottom w:val="none" w:sz="0" w:space="0" w:color="auto"/>
            <w:right w:val="none" w:sz="0" w:space="0" w:color="auto"/>
          </w:divBdr>
        </w:div>
        <w:div w:id="1175874591">
          <w:marLeft w:val="480"/>
          <w:marRight w:val="0"/>
          <w:marTop w:val="0"/>
          <w:marBottom w:val="0"/>
          <w:divBdr>
            <w:top w:val="none" w:sz="0" w:space="0" w:color="auto"/>
            <w:left w:val="none" w:sz="0" w:space="0" w:color="auto"/>
            <w:bottom w:val="none" w:sz="0" w:space="0" w:color="auto"/>
            <w:right w:val="none" w:sz="0" w:space="0" w:color="auto"/>
          </w:divBdr>
        </w:div>
        <w:div w:id="156773296">
          <w:marLeft w:val="480"/>
          <w:marRight w:val="0"/>
          <w:marTop w:val="0"/>
          <w:marBottom w:val="0"/>
          <w:divBdr>
            <w:top w:val="none" w:sz="0" w:space="0" w:color="auto"/>
            <w:left w:val="none" w:sz="0" w:space="0" w:color="auto"/>
            <w:bottom w:val="none" w:sz="0" w:space="0" w:color="auto"/>
            <w:right w:val="none" w:sz="0" w:space="0" w:color="auto"/>
          </w:divBdr>
        </w:div>
        <w:div w:id="80763613">
          <w:marLeft w:val="480"/>
          <w:marRight w:val="0"/>
          <w:marTop w:val="0"/>
          <w:marBottom w:val="0"/>
          <w:divBdr>
            <w:top w:val="none" w:sz="0" w:space="0" w:color="auto"/>
            <w:left w:val="none" w:sz="0" w:space="0" w:color="auto"/>
            <w:bottom w:val="none" w:sz="0" w:space="0" w:color="auto"/>
            <w:right w:val="none" w:sz="0" w:space="0" w:color="auto"/>
          </w:divBdr>
        </w:div>
      </w:divsChild>
    </w:div>
    <w:div w:id="1741562527">
      <w:bodyDiv w:val="1"/>
      <w:marLeft w:val="0"/>
      <w:marRight w:val="0"/>
      <w:marTop w:val="0"/>
      <w:marBottom w:val="0"/>
      <w:divBdr>
        <w:top w:val="none" w:sz="0" w:space="0" w:color="auto"/>
        <w:left w:val="none" w:sz="0" w:space="0" w:color="auto"/>
        <w:bottom w:val="none" w:sz="0" w:space="0" w:color="auto"/>
        <w:right w:val="none" w:sz="0" w:space="0" w:color="auto"/>
      </w:divBdr>
    </w:div>
    <w:div w:id="1742171303">
      <w:bodyDiv w:val="1"/>
      <w:marLeft w:val="0"/>
      <w:marRight w:val="0"/>
      <w:marTop w:val="0"/>
      <w:marBottom w:val="0"/>
      <w:divBdr>
        <w:top w:val="none" w:sz="0" w:space="0" w:color="auto"/>
        <w:left w:val="none" w:sz="0" w:space="0" w:color="auto"/>
        <w:bottom w:val="none" w:sz="0" w:space="0" w:color="auto"/>
        <w:right w:val="none" w:sz="0" w:space="0" w:color="auto"/>
      </w:divBdr>
    </w:div>
    <w:div w:id="1749887916">
      <w:bodyDiv w:val="1"/>
      <w:marLeft w:val="0"/>
      <w:marRight w:val="0"/>
      <w:marTop w:val="0"/>
      <w:marBottom w:val="0"/>
      <w:divBdr>
        <w:top w:val="none" w:sz="0" w:space="0" w:color="auto"/>
        <w:left w:val="none" w:sz="0" w:space="0" w:color="auto"/>
        <w:bottom w:val="none" w:sz="0" w:space="0" w:color="auto"/>
        <w:right w:val="none" w:sz="0" w:space="0" w:color="auto"/>
      </w:divBdr>
    </w:div>
    <w:div w:id="1750928270">
      <w:bodyDiv w:val="1"/>
      <w:marLeft w:val="0"/>
      <w:marRight w:val="0"/>
      <w:marTop w:val="0"/>
      <w:marBottom w:val="0"/>
      <w:divBdr>
        <w:top w:val="none" w:sz="0" w:space="0" w:color="auto"/>
        <w:left w:val="none" w:sz="0" w:space="0" w:color="auto"/>
        <w:bottom w:val="none" w:sz="0" w:space="0" w:color="auto"/>
        <w:right w:val="none" w:sz="0" w:space="0" w:color="auto"/>
      </w:divBdr>
    </w:div>
    <w:div w:id="1758668814">
      <w:bodyDiv w:val="1"/>
      <w:marLeft w:val="0"/>
      <w:marRight w:val="0"/>
      <w:marTop w:val="0"/>
      <w:marBottom w:val="0"/>
      <w:divBdr>
        <w:top w:val="none" w:sz="0" w:space="0" w:color="auto"/>
        <w:left w:val="none" w:sz="0" w:space="0" w:color="auto"/>
        <w:bottom w:val="none" w:sz="0" w:space="0" w:color="auto"/>
        <w:right w:val="none" w:sz="0" w:space="0" w:color="auto"/>
      </w:divBdr>
    </w:div>
    <w:div w:id="1762022512">
      <w:bodyDiv w:val="1"/>
      <w:marLeft w:val="0"/>
      <w:marRight w:val="0"/>
      <w:marTop w:val="0"/>
      <w:marBottom w:val="0"/>
      <w:divBdr>
        <w:top w:val="none" w:sz="0" w:space="0" w:color="auto"/>
        <w:left w:val="none" w:sz="0" w:space="0" w:color="auto"/>
        <w:bottom w:val="none" w:sz="0" w:space="0" w:color="auto"/>
        <w:right w:val="none" w:sz="0" w:space="0" w:color="auto"/>
      </w:divBdr>
      <w:divsChild>
        <w:div w:id="1004864700">
          <w:marLeft w:val="480"/>
          <w:marRight w:val="0"/>
          <w:marTop w:val="0"/>
          <w:marBottom w:val="0"/>
          <w:divBdr>
            <w:top w:val="none" w:sz="0" w:space="0" w:color="auto"/>
            <w:left w:val="none" w:sz="0" w:space="0" w:color="auto"/>
            <w:bottom w:val="none" w:sz="0" w:space="0" w:color="auto"/>
            <w:right w:val="none" w:sz="0" w:space="0" w:color="auto"/>
          </w:divBdr>
        </w:div>
        <w:div w:id="641078641">
          <w:marLeft w:val="480"/>
          <w:marRight w:val="0"/>
          <w:marTop w:val="0"/>
          <w:marBottom w:val="0"/>
          <w:divBdr>
            <w:top w:val="none" w:sz="0" w:space="0" w:color="auto"/>
            <w:left w:val="none" w:sz="0" w:space="0" w:color="auto"/>
            <w:bottom w:val="none" w:sz="0" w:space="0" w:color="auto"/>
            <w:right w:val="none" w:sz="0" w:space="0" w:color="auto"/>
          </w:divBdr>
        </w:div>
        <w:div w:id="828594761">
          <w:marLeft w:val="480"/>
          <w:marRight w:val="0"/>
          <w:marTop w:val="0"/>
          <w:marBottom w:val="0"/>
          <w:divBdr>
            <w:top w:val="none" w:sz="0" w:space="0" w:color="auto"/>
            <w:left w:val="none" w:sz="0" w:space="0" w:color="auto"/>
            <w:bottom w:val="none" w:sz="0" w:space="0" w:color="auto"/>
            <w:right w:val="none" w:sz="0" w:space="0" w:color="auto"/>
          </w:divBdr>
        </w:div>
        <w:div w:id="1090547435">
          <w:marLeft w:val="480"/>
          <w:marRight w:val="0"/>
          <w:marTop w:val="0"/>
          <w:marBottom w:val="0"/>
          <w:divBdr>
            <w:top w:val="none" w:sz="0" w:space="0" w:color="auto"/>
            <w:left w:val="none" w:sz="0" w:space="0" w:color="auto"/>
            <w:bottom w:val="none" w:sz="0" w:space="0" w:color="auto"/>
            <w:right w:val="none" w:sz="0" w:space="0" w:color="auto"/>
          </w:divBdr>
        </w:div>
        <w:div w:id="1437291336">
          <w:marLeft w:val="480"/>
          <w:marRight w:val="0"/>
          <w:marTop w:val="0"/>
          <w:marBottom w:val="0"/>
          <w:divBdr>
            <w:top w:val="none" w:sz="0" w:space="0" w:color="auto"/>
            <w:left w:val="none" w:sz="0" w:space="0" w:color="auto"/>
            <w:bottom w:val="none" w:sz="0" w:space="0" w:color="auto"/>
            <w:right w:val="none" w:sz="0" w:space="0" w:color="auto"/>
          </w:divBdr>
        </w:div>
        <w:div w:id="2132357460">
          <w:marLeft w:val="480"/>
          <w:marRight w:val="0"/>
          <w:marTop w:val="0"/>
          <w:marBottom w:val="0"/>
          <w:divBdr>
            <w:top w:val="none" w:sz="0" w:space="0" w:color="auto"/>
            <w:left w:val="none" w:sz="0" w:space="0" w:color="auto"/>
            <w:bottom w:val="none" w:sz="0" w:space="0" w:color="auto"/>
            <w:right w:val="none" w:sz="0" w:space="0" w:color="auto"/>
          </w:divBdr>
        </w:div>
        <w:div w:id="2013872720">
          <w:marLeft w:val="480"/>
          <w:marRight w:val="0"/>
          <w:marTop w:val="0"/>
          <w:marBottom w:val="0"/>
          <w:divBdr>
            <w:top w:val="none" w:sz="0" w:space="0" w:color="auto"/>
            <w:left w:val="none" w:sz="0" w:space="0" w:color="auto"/>
            <w:bottom w:val="none" w:sz="0" w:space="0" w:color="auto"/>
            <w:right w:val="none" w:sz="0" w:space="0" w:color="auto"/>
          </w:divBdr>
        </w:div>
        <w:div w:id="173809310">
          <w:marLeft w:val="480"/>
          <w:marRight w:val="0"/>
          <w:marTop w:val="0"/>
          <w:marBottom w:val="0"/>
          <w:divBdr>
            <w:top w:val="none" w:sz="0" w:space="0" w:color="auto"/>
            <w:left w:val="none" w:sz="0" w:space="0" w:color="auto"/>
            <w:bottom w:val="none" w:sz="0" w:space="0" w:color="auto"/>
            <w:right w:val="none" w:sz="0" w:space="0" w:color="auto"/>
          </w:divBdr>
        </w:div>
        <w:div w:id="861168728">
          <w:marLeft w:val="480"/>
          <w:marRight w:val="0"/>
          <w:marTop w:val="0"/>
          <w:marBottom w:val="0"/>
          <w:divBdr>
            <w:top w:val="none" w:sz="0" w:space="0" w:color="auto"/>
            <w:left w:val="none" w:sz="0" w:space="0" w:color="auto"/>
            <w:bottom w:val="none" w:sz="0" w:space="0" w:color="auto"/>
            <w:right w:val="none" w:sz="0" w:space="0" w:color="auto"/>
          </w:divBdr>
        </w:div>
        <w:div w:id="600919031">
          <w:marLeft w:val="480"/>
          <w:marRight w:val="0"/>
          <w:marTop w:val="0"/>
          <w:marBottom w:val="0"/>
          <w:divBdr>
            <w:top w:val="none" w:sz="0" w:space="0" w:color="auto"/>
            <w:left w:val="none" w:sz="0" w:space="0" w:color="auto"/>
            <w:bottom w:val="none" w:sz="0" w:space="0" w:color="auto"/>
            <w:right w:val="none" w:sz="0" w:space="0" w:color="auto"/>
          </w:divBdr>
        </w:div>
        <w:div w:id="1760910353">
          <w:marLeft w:val="480"/>
          <w:marRight w:val="0"/>
          <w:marTop w:val="0"/>
          <w:marBottom w:val="0"/>
          <w:divBdr>
            <w:top w:val="none" w:sz="0" w:space="0" w:color="auto"/>
            <w:left w:val="none" w:sz="0" w:space="0" w:color="auto"/>
            <w:bottom w:val="none" w:sz="0" w:space="0" w:color="auto"/>
            <w:right w:val="none" w:sz="0" w:space="0" w:color="auto"/>
          </w:divBdr>
        </w:div>
        <w:div w:id="528687072">
          <w:marLeft w:val="480"/>
          <w:marRight w:val="0"/>
          <w:marTop w:val="0"/>
          <w:marBottom w:val="0"/>
          <w:divBdr>
            <w:top w:val="none" w:sz="0" w:space="0" w:color="auto"/>
            <w:left w:val="none" w:sz="0" w:space="0" w:color="auto"/>
            <w:bottom w:val="none" w:sz="0" w:space="0" w:color="auto"/>
            <w:right w:val="none" w:sz="0" w:space="0" w:color="auto"/>
          </w:divBdr>
        </w:div>
        <w:div w:id="1488009691">
          <w:marLeft w:val="480"/>
          <w:marRight w:val="0"/>
          <w:marTop w:val="0"/>
          <w:marBottom w:val="0"/>
          <w:divBdr>
            <w:top w:val="none" w:sz="0" w:space="0" w:color="auto"/>
            <w:left w:val="none" w:sz="0" w:space="0" w:color="auto"/>
            <w:bottom w:val="none" w:sz="0" w:space="0" w:color="auto"/>
            <w:right w:val="none" w:sz="0" w:space="0" w:color="auto"/>
          </w:divBdr>
        </w:div>
        <w:div w:id="366418666">
          <w:marLeft w:val="480"/>
          <w:marRight w:val="0"/>
          <w:marTop w:val="0"/>
          <w:marBottom w:val="0"/>
          <w:divBdr>
            <w:top w:val="none" w:sz="0" w:space="0" w:color="auto"/>
            <w:left w:val="none" w:sz="0" w:space="0" w:color="auto"/>
            <w:bottom w:val="none" w:sz="0" w:space="0" w:color="auto"/>
            <w:right w:val="none" w:sz="0" w:space="0" w:color="auto"/>
          </w:divBdr>
        </w:div>
        <w:div w:id="49379246">
          <w:marLeft w:val="480"/>
          <w:marRight w:val="0"/>
          <w:marTop w:val="0"/>
          <w:marBottom w:val="0"/>
          <w:divBdr>
            <w:top w:val="none" w:sz="0" w:space="0" w:color="auto"/>
            <w:left w:val="none" w:sz="0" w:space="0" w:color="auto"/>
            <w:bottom w:val="none" w:sz="0" w:space="0" w:color="auto"/>
            <w:right w:val="none" w:sz="0" w:space="0" w:color="auto"/>
          </w:divBdr>
        </w:div>
      </w:divsChild>
    </w:div>
    <w:div w:id="1765110090">
      <w:bodyDiv w:val="1"/>
      <w:marLeft w:val="0"/>
      <w:marRight w:val="0"/>
      <w:marTop w:val="0"/>
      <w:marBottom w:val="0"/>
      <w:divBdr>
        <w:top w:val="none" w:sz="0" w:space="0" w:color="auto"/>
        <w:left w:val="none" w:sz="0" w:space="0" w:color="auto"/>
        <w:bottom w:val="none" w:sz="0" w:space="0" w:color="auto"/>
        <w:right w:val="none" w:sz="0" w:space="0" w:color="auto"/>
      </w:divBdr>
    </w:div>
    <w:div w:id="1775247133">
      <w:bodyDiv w:val="1"/>
      <w:marLeft w:val="0"/>
      <w:marRight w:val="0"/>
      <w:marTop w:val="0"/>
      <w:marBottom w:val="0"/>
      <w:divBdr>
        <w:top w:val="none" w:sz="0" w:space="0" w:color="auto"/>
        <w:left w:val="none" w:sz="0" w:space="0" w:color="auto"/>
        <w:bottom w:val="none" w:sz="0" w:space="0" w:color="auto"/>
        <w:right w:val="none" w:sz="0" w:space="0" w:color="auto"/>
      </w:divBdr>
      <w:divsChild>
        <w:div w:id="746004280">
          <w:marLeft w:val="0"/>
          <w:marRight w:val="0"/>
          <w:marTop w:val="0"/>
          <w:marBottom w:val="0"/>
          <w:divBdr>
            <w:top w:val="none" w:sz="0" w:space="0" w:color="auto"/>
            <w:left w:val="none" w:sz="0" w:space="0" w:color="auto"/>
            <w:bottom w:val="none" w:sz="0" w:space="0" w:color="auto"/>
            <w:right w:val="none" w:sz="0" w:space="0" w:color="auto"/>
          </w:divBdr>
          <w:divsChild>
            <w:div w:id="215047312">
              <w:marLeft w:val="0"/>
              <w:marRight w:val="0"/>
              <w:marTop w:val="30"/>
              <w:marBottom w:val="0"/>
              <w:divBdr>
                <w:top w:val="none" w:sz="0" w:space="0" w:color="auto"/>
                <w:left w:val="none" w:sz="0" w:space="0" w:color="auto"/>
                <w:bottom w:val="none" w:sz="0" w:space="0" w:color="auto"/>
                <w:right w:val="none" w:sz="0" w:space="0" w:color="auto"/>
              </w:divBdr>
              <w:divsChild>
                <w:div w:id="198129348">
                  <w:marLeft w:val="0"/>
                  <w:marRight w:val="60"/>
                  <w:marTop w:val="0"/>
                  <w:marBottom w:val="0"/>
                  <w:divBdr>
                    <w:top w:val="single" w:sz="6" w:space="0" w:color="8E8E8E"/>
                    <w:left w:val="single" w:sz="6" w:space="0" w:color="8E8E8E"/>
                    <w:bottom w:val="single" w:sz="6" w:space="0" w:color="8E8E8E"/>
                    <w:right w:val="single" w:sz="6" w:space="0" w:color="8E8E8E"/>
                  </w:divBdr>
                </w:div>
              </w:divsChild>
            </w:div>
          </w:divsChild>
        </w:div>
        <w:div w:id="1134248570">
          <w:marLeft w:val="180"/>
          <w:marRight w:val="0"/>
          <w:marTop w:val="0"/>
          <w:marBottom w:val="0"/>
          <w:divBdr>
            <w:top w:val="none" w:sz="0" w:space="0" w:color="auto"/>
            <w:left w:val="none" w:sz="0" w:space="0" w:color="auto"/>
            <w:bottom w:val="none" w:sz="0" w:space="0" w:color="auto"/>
            <w:right w:val="none" w:sz="0" w:space="0" w:color="auto"/>
          </w:divBdr>
          <w:divsChild>
            <w:div w:id="89747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6364">
      <w:bodyDiv w:val="1"/>
      <w:marLeft w:val="0"/>
      <w:marRight w:val="0"/>
      <w:marTop w:val="0"/>
      <w:marBottom w:val="0"/>
      <w:divBdr>
        <w:top w:val="none" w:sz="0" w:space="0" w:color="auto"/>
        <w:left w:val="none" w:sz="0" w:space="0" w:color="auto"/>
        <w:bottom w:val="none" w:sz="0" w:space="0" w:color="auto"/>
        <w:right w:val="none" w:sz="0" w:space="0" w:color="auto"/>
      </w:divBdr>
    </w:div>
    <w:div w:id="1778676227">
      <w:bodyDiv w:val="1"/>
      <w:marLeft w:val="0"/>
      <w:marRight w:val="0"/>
      <w:marTop w:val="0"/>
      <w:marBottom w:val="0"/>
      <w:divBdr>
        <w:top w:val="none" w:sz="0" w:space="0" w:color="auto"/>
        <w:left w:val="none" w:sz="0" w:space="0" w:color="auto"/>
        <w:bottom w:val="none" w:sz="0" w:space="0" w:color="auto"/>
        <w:right w:val="none" w:sz="0" w:space="0" w:color="auto"/>
      </w:divBdr>
    </w:div>
    <w:div w:id="1784108289">
      <w:bodyDiv w:val="1"/>
      <w:marLeft w:val="0"/>
      <w:marRight w:val="0"/>
      <w:marTop w:val="0"/>
      <w:marBottom w:val="0"/>
      <w:divBdr>
        <w:top w:val="none" w:sz="0" w:space="0" w:color="auto"/>
        <w:left w:val="none" w:sz="0" w:space="0" w:color="auto"/>
        <w:bottom w:val="none" w:sz="0" w:space="0" w:color="auto"/>
        <w:right w:val="none" w:sz="0" w:space="0" w:color="auto"/>
      </w:divBdr>
      <w:divsChild>
        <w:div w:id="1602840584">
          <w:marLeft w:val="480"/>
          <w:marRight w:val="0"/>
          <w:marTop w:val="0"/>
          <w:marBottom w:val="0"/>
          <w:divBdr>
            <w:top w:val="none" w:sz="0" w:space="0" w:color="auto"/>
            <w:left w:val="none" w:sz="0" w:space="0" w:color="auto"/>
            <w:bottom w:val="none" w:sz="0" w:space="0" w:color="auto"/>
            <w:right w:val="none" w:sz="0" w:space="0" w:color="auto"/>
          </w:divBdr>
        </w:div>
        <w:div w:id="856581049">
          <w:marLeft w:val="480"/>
          <w:marRight w:val="0"/>
          <w:marTop w:val="0"/>
          <w:marBottom w:val="0"/>
          <w:divBdr>
            <w:top w:val="none" w:sz="0" w:space="0" w:color="auto"/>
            <w:left w:val="none" w:sz="0" w:space="0" w:color="auto"/>
            <w:bottom w:val="none" w:sz="0" w:space="0" w:color="auto"/>
            <w:right w:val="none" w:sz="0" w:space="0" w:color="auto"/>
          </w:divBdr>
        </w:div>
        <w:div w:id="1486357098">
          <w:marLeft w:val="480"/>
          <w:marRight w:val="0"/>
          <w:marTop w:val="0"/>
          <w:marBottom w:val="0"/>
          <w:divBdr>
            <w:top w:val="none" w:sz="0" w:space="0" w:color="auto"/>
            <w:left w:val="none" w:sz="0" w:space="0" w:color="auto"/>
            <w:bottom w:val="none" w:sz="0" w:space="0" w:color="auto"/>
            <w:right w:val="none" w:sz="0" w:space="0" w:color="auto"/>
          </w:divBdr>
        </w:div>
        <w:div w:id="615917144">
          <w:marLeft w:val="480"/>
          <w:marRight w:val="0"/>
          <w:marTop w:val="0"/>
          <w:marBottom w:val="0"/>
          <w:divBdr>
            <w:top w:val="none" w:sz="0" w:space="0" w:color="auto"/>
            <w:left w:val="none" w:sz="0" w:space="0" w:color="auto"/>
            <w:bottom w:val="none" w:sz="0" w:space="0" w:color="auto"/>
            <w:right w:val="none" w:sz="0" w:space="0" w:color="auto"/>
          </w:divBdr>
        </w:div>
        <w:div w:id="2134597536">
          <w:marLeft w:val="480"/>
          <w:marRight w:val="0"/>
          <w:marTop w:val="0"/>
          <w:marBottom w:val="0"/>
          <w:divBdr>
            <w:top w:val="none" w:sz="0" w:space="0" w:color="auto"/>
            <w:left w:val="none" w:sz="0" w:space="0" w:color="auto"/>
            <w:bottom w:val="none" w:sz="0" w:space="0" w:color="auto"/>
            <w:right w:val="none" w:sz="0" w:space="0" w:color="auto"/>
          </w:divBdr>
        </w:div>
        <w:div w:id="838883978">
          <w:marLeft w:val="480"/>
          <w:marRight w:val="0"/>
          <w:marTop w:val="0"/>
          <w:marBottom w:val="0"/>
          <w:divBdr>
            <w:top w:val="none" w:sz="0" w:space="0" w:color="auto"/>
            <w:left w:val="none" w:sz="0" w:space="0" w:color="auto"/>
            <w:bottom w:val="none" w:sz="0" w:space="0" w:color="auto"/>
            <w:right w:val="none" w:sz="0" w:space="0" w:color="auto"/>
          </w:divBdr>
        </w:div>
        <w:div w:id="2125225086">
          <w:marLeft w:val="480"/>
          <w:marRight w:val="0"/>
          <w:marTop w:val="0"/>
          <w:marBottom w:val="0"/>
          <w:divBdr>
            <w:top w:val="none" w:sz="0" w:space="0" w:color="auto"/>
            <w:left w:val="none" w:sz="0" w:space="0" w:color="auto"/>
            <w:bottom w:val="none" w:sz="0" w:space="0" w:color="auto"/>
            <w:right w:val="none" w:sz="0" w:space="0" w:color="auto"/>
          </w:divBdr>
        </w:div>
        <w:div w:id="40058607">
          <w:marLeft w:val="480"/>
          <w:marRight w:val="0"/>
          <w:marTop w:val="0"/>
          <w:marBottom w:val="0"/>
          <w:divBdr>
            <w:top w:val="none" w:sz="0" w:space="0" w:color="auto"/>
            <w:left w:val="none" w:sz="0" w:space="0" w:color="auto"/>
            <w:bottom w:val="none" w:sz="0" w:space="0" w:color="auto"/>
            <w:right w:val="none" w:sz="0" w:space="0" w:color="auto"/>
          </w:divBdr>
        </w:div>
        <w:div w:id="2105684893">
          <w:marLeft w:val="480"/>
          <w:marRight w:val="0"/>
          <w:marTop w:val="0"/>
          <w:marBottom w:val="0"/>
          <w:divBdr>
            <w:top w:val="none" w:sz="0" w:space="0" w:color="auto"/>
            <w:left w:val="none" w:sz="0" w:space="0" w:color="auto"/>
            <w:bottom w:val="none" w:sz="0" w:space="0" w:color="auto"/>
            <w:right w:val="none" w:sz="0" w:space="0" w:color="auto"/>
          </w:divBdr>
        </w:div>
        <w:div w:id="421611090">
          <w:marLeft w:val="480"/>
          <w:marRight w:val="0"/>
          <w:marTop w:val="0"/>
          <w:marBottom w:val="0"/>
          <w:divBdr>
            <w:top w:val="none" w:sz="0" w:space="0" w:color="auto"/>
            <w:left w:val="none" w:sz="0" w:space="0" w:color="auto"/>
            <w:bottom w:val="none" w:sz="0" w:space="0" w:color="auto"/>
            <w:right w:val="none" w:sz="0" w:space="0" w:color="auto"/>
          </w:divBdr>
        </w:div>
        <w:div w:id="1178346501">
          <w:marLeft w:val="480"/>
          <w:marRight w:val="0"/>
          <w:marTop w:val="0"/>
          <w:marBottom w:val="0"/>
          <w:divBdr>
            <w:top w:val="none" w:sz="0" w:space="0" w:color="auto"/>
            <w:left w:val="none" w:sz="0" w:space="0" w:color="auto"/>
            <w:bottom w:val="none" w:sz="0" w:space="0" w:color="auto"/>
            <w:right w:val="none" w:sz="0" w:space="0" w:color="auto"/>
          </w:divBdr>
        </w:div>
        <w:div w:id="1755279801">
          <w:marLeft w:val="480"/>
          <w:marRight w:val="0"/>
          <w:marTop w:val="0"/>
          <w:marBottom w:val="0"/>
          <w:divBdr>
            <w:top w:val="none" w:sz="0" w:space="0" w:color="auto"/>
            <w:left w:val="none" w:sz="0" w:space="0" w:color="auto"/>
            <w:bottom w:val="none" w:sz="0" w:space="0" w:color="auto"/>
            <w:right w:val="none" w:sz="0" w:space="0" w:color="auto"/>
          </w:divBdr>
        </w:div>
        <w:div w:id="1843353115">
          <w:marLeft w:val="480"/>
          <w:marRight w:val="0"/>
          <w:marTop w:val="0"/>
          <w:marBottom w:val="0"/>
          <w:divBdr>
            <w:top w:val="none" w:sz="0" w:space="0" w:color="auto"/>
            <w:left w:val="none" w:sz="0" w:space="0" w:color="auto"/>
            <w:bottom w:val="none" w:sz="0" w:space="0" w:color="auto"/>
            <w:right w:val="none" w:sz="0" w:space="0" w:color="auto"/>
          </w:divBdr>
        </w:div>
        <w:div w:id="1787232922">
          <w:marLeft w:val="480"/>
          <w:marRight w:val="0"/>
          <w:marTop w:val="0"/>
          <w:marBottom w:val="0"/>
          <w:divBdr>
            <w:top w:val="none" w:sz="0" w:space="0" w:color="auto"/>
            <w:left w:val="none" w:sz="0" w:space="0" w:color="auto"/>
            <w:bottom w:val="none" w:sz="0" w:space="0" w:color="auto"/>
            <w:right w:val="none" w:sz="0" w:space="0" w:color="auto"/>
          </w:divBdr>
        </w:div>
        <w:div w:id="1459834908">
          <w:marLeft w:val="480"/>
          <w:marRight w:val="0"/>
          <w:marTop w:val="0"/>
          <w:marBottom w:val="0"/>
          <w:divBdr>
            <w:top w:val="none" w:sz="0" w:space="0" w:color="auto"/>
            <w:left w:val="none" w:sz="0" w:space="0" w:color="auto"/>
            <w:bottom w:val="none" w:sz="0" w:space="0" w:color="auto"/>
            <w:right w:val="none" w:sz="0" w:space="0" w:color="auto"/>
          </w:divBdr>
        </w:div>
      </w:divsChild>
    </w:div>
    <w:div w:id="1789662161">
      <w:bodyDiv w:val="1"/>
      <w:marLeft w:val="0"/>
      <w:marRight w:val="0"/>
      <w:marTop w:val="0"/>
      <w:marBottom w:val="0"/>
      <w:divBdr>
        <w:top w:val="none" w:sz="0" w:space="0" w:color="auto"/>
        <w:left w:val="none" w:sz="0" w:space="0" w:color="auto"/>
        <w:bottom w:val="none" w:sz="0" w:space="0" w:color="auto"/>
        <w:right w:val="none" w:sz="0" w:space="0" w:color="auto"/>
      </w:divBdr>
      <w:divsChild>
        <w:div w:id="1135561321">
          <w:marLeft w:val="480"/>
          <w:marRight w:val="0"/>
          <w:marTop w:val="0"/>
          <w:marBottom w:val="0"/>
          <w:divBdr>
            <w:top w:val="none" w:sz="0" w:space="0" w:color="auto"/>
            <w:left w:val="none" w:sz="0" w:space="0" w:color="auto"/>
            <w:bottom w:val="none" w:sz="0" w:space="0" w:color="auto"/>
            <w:right w:val="none" w:sz="0" w:space="0" w:color="auto"/>
          </w:divBdr>
        </w:div>
        <w:div w:id="779109877">
          <w:marLeft w:val="480"/>
          <w:marRight w:val="0"/>
          <w:marTop w:val="0"/>
          <w:marBottom w:val="0"/>
          <w:divBdr>
            <w:top w:val="none" w:sz="0" w:space="0" w:color="auto"/>
            <w:left w:val="none" w:sz="0" w:space="0" w:color="auto"/>
            <w:bottom w:val="none" w:sz="0" w:space="0" w:color="auto"/>
            <w:right w:val="none" w:sz="0" w:space="0" w:color="auto"/>
          </w:divBdr>
        </w:div>
        <w:div w:id="1510291484">
          <w:marLeft w:val="480"/>
          <w:marRight w:val="0"/>
          <w:marTop w:val="0"/>
          <w:marBottom w:val="0"/>
          <w:divBdr>
            <w:top w:val="none" w:sz="0" w:space="0" w:color="auto"/>
            <w:left w:val="none" w:sz="0" w:space="0" w:color="auto"/>
            <w:bottom w:val="none" w:sz="0" w:space="0" w:color="auto"/>
            <w:right w:val="none" w:sz="0" w:space="0" w:color="auto"/>
          </w:divBdr>
        </w:div>
        <w:div w:id="878325041">
          <w:marLeft w:val="480"/>
          <w:marRight w:val="0"/>
          <w:marTop w:val="0"/>
          <w:marBottom w:val="0"/>
          <w:divBdr>
            <w:top w:val="none" w:sz="0" w:space="0" w:color="auto"/>
            <w:left w:val="none" w:sz="0" w:space="0" w:color="auto"/>
            <w:bottom w:val="none" w:sz="0" w:space="0" w:color="auto"/>
            <w:right w:val="none" w:sz="0" w:space="0" w:color="auto"/>
          </w:divBdr>
        </w:div>
        <w:div w:id="1181432701">
          <w:marLeft w:val="480"/>
          <w:marRight w:val="0"/>
          <w:marTop w:val="0"/>
          <w:marBottom w:val="0"/>
          <w:divBdr>
            <w:top w:val="none" w:sz="0" w:space="0" w:color="auto"/>
            <w:left w:val="none" w:sz="0" w:space="0" w:color="auto"/>
            <w:bottom w:val="none" w:sz="0" w:space="0" w:color="auto"/>
            <w:right w:val="none" w:sz="0" w:space="0" w:color="auto"/>
          </w:divBdr>
        </w:div>
        <w:div w:id="909384517">
          <w:marLeft w:val="480"/>
          <w:marRight w:val="0"/>
          <w:marTop w:val="0"/>
          <w:marBottom w:val="0"/>
          <w:divBdr>
            <w:top w:val="none" w:sz="0" w:space="0" w:color="auto"/>
            <w:left w:val="none" w:sz="0" w:space="0" w:color="auto"/>
            <w:bottom w:val="none" w:sz="0" w:space="0" w:color="auto"/>
            <w:right w:val="none" w:sz="0" w:space="0" w:color="auto"/>
          </w:divBdr>
        </w:div>
        <w:div w:id="1125274820">
          <w:marLeft w:val="480"/>
          <w:marRight w:val="0"/>
          <w:marTop w:val="0"/>
          <w:marBottom w:val="0"/>
          <w:divBdr>
            <w:top w:val="none" w:sz="0" w:space="0" w:color="auto"/>
            <w:left w:val="none" w:sz="0" w:space="0" w:color="auto"/>
            <w:bottom w:val="none" w:sz="0" w:space="0" w:color="auto"/>
            <w:right w:val="none" w:sz="0" w:space="0" w:color="auto"/>
          </w:divBdr>
        </w:div>
        <w:div w:id="2084520756">
          <w:marLeft w:val="480"/>
          <w:marRight w:val="0"/>
          <w:marTop w:val="0"/>
          <w:marBottom w:val="0"/>
          <w:divBdr>
            <w:top w:val="none" w:sz="0" w:space="0" w:color="auto"/>
            <w:left w:val="none" w:sz="0" w:space="0" w:color="auto"/>
            <w:bottom w:val="none" w:sz="0" w:space="0" w:color="auto"/>
            <w:right w:val="none" w:sz="0" w:space="0" w:color="auto"/>
          </w:divBdr>
        </w:div>
        <w:div w:id="1072509263">
          <w:marLeft w:val="480"/>
          <w:marRight w:val="0"/>
          <w:marTop w:val="0"/>
          <w:marBottom w:val="0"/>
          <w:divBdr>
            <w:top w:val="none" w:sz="0" w:space="0" w:color="auto"/>
            <w:left w:val="none" w:sz="0" w:space="0" w:color="auto"/>
            <w:bottom w:val="none" w:sz="0" w:space="0" w:color="auto"/>
            <w:right w:val="none" w:sz="0" w:space="0" w:color="auto"/>
          </w:divBdr>
        </w:div>
        <w:div w:id="943802175">
          <w:marLeft w:val="480"/>
          <w:marRight w:val="0"/>
          <w:marTop w:val="0"/>
          <w:marBottom w:val="0"/>
          <w:divBdr>
            <w:top w:val="none" w:sz="0" w:space="0" w:color="auto"/>
            <w:left w:val="none" w:sz="0" w:space="0" w:color="auto"/>
            <w:bottom w:val="none" w:sz="0" w:space="0" w:color="auto"/>
            <w:right w:val="none" w:sz="0" w:space="0" w:color="auto"/>
          </w:divBdr>
        </w:div>
        <w:div w:id="1250702334">
          <w:marLeft w:val="480"/>
          <w:marRight w:val="0"/>
          <w:marTop w:val="0"/>
          <w:marBottom w:val="0"/>
          <w:divBdr>
            <w:top w:val="none" w:sz="0" w:space="0" w:color="auto"/>
            <w:left w:val="none" w:sz="0" w:space="0" w:color="auto"/>
            <w:bottom w:val="none" w:sz="0" w:space="0" w:color="auto"/>
            <w:right w:val="none" w:sz="0" w:space="0" w:color="auto"/>
          </w:divBdr>
        </w:div>
        <w:div w:id="1016033668">
          <w:marLeft w:val="480"/>
          <w:marRight w:val="0"/>
          <w:marTop w:val="0"/>
          <w:marBottom w:val="0"/>
          <w:divBdr>
            <w:top w:val="none" w:sz="0" w:space="0" w:color="auto"/>
            <w:left w:val="none" w:sz="0" w:space="0" w:color="auto"/>
            <w:bottom w:val="none" w:sz="0" w:space="0" w:color="auto"/>
            <w:right w:val="none" w:sz="0" w:space="0" w:color="auto"/>
          </w:divBdr>
        </w:div>
        <w:div w:id="35475555">
          <w:marLeft w:val="480"/>
          <w:marRight w:val="0"/>
          <w:marTop w:val="0"/>
          <w:marBottom w:val="0"/>
          <w:divBdr>
            <w:top w:val="none" w:sz="0" w:space="0" w:color="auto"/>
            <w:left w:val="none" w:sz="0" w:space="0" w:color="auto"/>
            <w:bottom w:val="none" w:sz="0" w:space="0" w:color="auto"/>
            <w:right w:val="none" w:sz="0" w:space="0" w:color="auto"/>
          </w:divBdr>
        </w:div>
        <w:div w:id="231430289">
          <w:marLeft w:val="480"/>
          <w:marRight w:val="0"/>
          <w:marTop w:val="0"/>
          <w:marBottom w:val="0"/>
          <w:divBdr>
            <w:top w:val="none" w:sz="0" w:space="0" w:color="auto"/>
            <w:left w:val="none" w:sz="0" w:space="0" w:color="auto"/>
            <w:bottom w:val="none" w:sz="0" w:space="0" w:color="auto"/>
            <w:right w:val="none" w:sz="0" w:space="0" w:color="auto"/>
          </w:divBdr>
        </w:div>
        <w:div w:id="1292859687">
          <w:marLeft w:val="480"/>
          <w:marRight w:val="0"/>
          <w:marTop w:val="0"/>
          <w:marBottom w:val="0"/>
          <w:divBdr>
            <w:top w:val="none" w:sz="0" w:space="0" w:color="auto"/>
            <w:left w:val="none" w:sz="0" w:space="0" w:color="auto"/>
            <w:bottom w:val="none" w:sz="0" w:space="0" w:color="auto"/>
            <w:right w:val="none" w:sz="0" w:space="0" w:color="auto"/>
          </w:divBdr>
        </w:div>
      </w:divsChild>
    </w:div>
    <w:div w:id="1789735531">
      <w:bodyDiv w:val="1"/>
      <w:marLeft w:val="0"/>
      <w:marRight w:val="0"/>
      <w:marTop w:val="0"/>
      <w:marBottom w:val="0"/>
      <w:divBdr>
        <w:top w:val="none" w:sz="0" w:space="0" w:color="auto"/>
        <w:left w:val="none" w:sz="0" w:space="0" w:color="auto"/>
        <w:bottom w:val="none" w:sz="0" w:space="0" w:color="auto"/>
        <w:right w:val="none" w:sz="0" w:space="0" w:color="auto"/>
      </w:divBdr>
    </w:div>
    <w:div w:id="1790320866">
      <w:bodyDiv w:val="1"/>
      <w:marLeft w:val="0"/>
      <w:marRight w:val="0"/>
      <w:marTop w:val="0"/>
      <w:marBottom w:val="0"/>
      <w:divBdr>
        <w:top w:val="none" w:sz="0" w:space="0" w:color="auto"/>
        <w:left w:val="none" w:sz="0" w:space="0" w:color="auto"/>
        <w:bottom w:val="none" w:sz="0" w:space="0" w:color="auto"/>
        <w:right w:val="none" w:sz="0" w:space="0" w:color="auto"/>
      </w:divBdr>
    </w:div>
    <w:div w:id="1796824535">
      <w:bodyDiv w:val="1"/>
      <w:marLeft w:val="0"/>
      <w:marRight w:val="0"/>
      <w:marTop w:val="0"/>
      <w:marBottom w:val="0"/>
      <w:divBdr>
        <w:top w:val="none" w:sz="0" w:space="0" w:color="auto"/>
        <w:left w:val="none" w:sz="0" w:space="0" w:color="auto"/>
        <w:bottom w:val="none" w:sz="0" w:space="0" w:color="auto"/>
        <w:right w:val="none" w:sz="0" w:space="0" w:color="auto"/>
      </w:divBdr>
    </w:div>
    <w:div w:id="1799176989">
      <w:bodyDiv w:val="1"/>
      <w:marLeft w:val="0"/>
      <w:marRight w:val="0"/>
      <w:marTop w:val="0"/>
      <w:marBottom w:val="0"/>
      <w:divBdr>
        <w:top w:val="none" w:sz="0" w:space="0" w:color="auto"/>
        <w:left w:val="none" w:sz="0" w:space="0" w:color="auto"/>
        <w:bottom w:val="none" w:sz="0" w:space="0" w:color="auto"/>
        <w:right w:val="none" w:sz="0" w:space="0" w:color="auto"/>
      </w:divBdr>
      <w:divsChild>
        <w:div w:id="95905819">
          <w:marLeft w:val="480"/>
          <w:marRight w:val="0"/>
          <w:marTop w:val="0"/>
          <w:marBottom w:val="0"/>
          <w:divBdr>
            <w:top w:val="none" w:sz="0" w:space="0" w:color="auto"/>
            <w:left w:val="none" w:sz="0" w:space="0" w:color="auto"/>
            <w:bottom w:val="none" w:sz="0" w:space="0" w:color="auto"/>
            <w:right w:val="none" w:sz="0" w:space="0" w:color="auto"/>
          </w:divBdr>
        </w:div>
        <w:div w:id="232739874">
          <w:marLeft w:val="480"/>
          <w:marRight w:val="0"/>
          <w:marTop w:val="0"/>
          <w:marBottom w:val="0"/>
          <w:divBdr>
            <w:top w:val="none" w:sz="0" w:space="0" w:color="auto"/>
            <w:left w:val="none" w:sz="0" w:space="0" w:color="auto"/>
            <w:bottom w:val="none" w:sz="0" w:space="0" w:color="auto"/>
            <w:right w:val="none" w:sz="0" w:space="0" w:color="auto"/>
          </w:divBdr>
        </w:div>
        <w:div w:id="921765417">
          <w:marLeft w:val="480"/>
          <w:marRight w:val="0"/>
          <w:marTop w:val="0"/>
          <w:marBottom w:val="0"/>
          <w:divBdr>
            <w:top w:val="none" w:sz="0" w:space="0" w:color="auto"/>
            <w:left w:val="none" w:sz="0" w:space="0" w:color="auto"/>
            <w:bottom w:val="none" w:sz="0" w:space="0" w:color="auto"/>
            <w:right w:val="none" w:sz="0" w:space="0" w:color="auto"/>
          </w:divBdr>
        </w:div>
        <w:div w:id="1774128345">
          <w:marLeft w:val="480"/>
          <w:marRight w:val="0"/>
          <w:marTop w:val="0"/>
          <w:marBottom w:val="0"/>
          <w:divBdr>
            <w:top w:val="none" w:sz="0" w:space="0" w:color="auto"/>
            <w:left w:val="none" w:sz="0" w:space="0" w:color="auto"/>
            <w:bottom w:val="none" w:sz="0" w:space="0" w:color="auto"/>
            <w:right w:val="none" w:sz="0" w:space="0" w:color="auto"/>
          </w:divBdr>
        </w:div>
        <w:div w:id="1766144221">
          <w:marLeft w:val="480"/>
          <w:marRight w:val="0"/>
          <w:marTop w:val="0"/>
          <w:marBottom w:val="0"/>
          <w:divBdr>
            <w:top w:val="none" w:sz="0" w:space="0" w:color="auto"/>
            <w:left w:val="none" w:sz="0" w:space="0" w:color="auto"/>
            <w:bottom w:val="none" w:sz="0" w:space="0" w:color="auto"/>
            <w:right w:val="none" w:sz="0" w:space="0" w:color="auto"/>
          </w:divBdr>
        </w:div>
        <w:div w:id="105731910">
          <w:marLeft w:val="480"/>
          <w:marRight w:val="0"/>
          <w:marTop w:val="0"/>
          <w:marBottom w:val="0"/>
          <w:divBdr>
            <w:top w:val="none" w:sz="0" w:space="0" w:color="auto"/>
            <w:left w:val="none" w:sz="0" w:space="0" w:color="auto"/>
            <w:bottom w:val="none" w:sz="0" w:space="0" w:color="auto"/>
            <w:right w:val="none" w:sz="0" w:space="0" w:color="auto"/>
          </w:divBdr>
        </w:div>
        <w:div w:id="1094321504">
          <w:marLeft w:val="480"/>
          <w:marRight w:val="0"/>
          <w:marTop w:val="0"/>
          <w:marBottom w:val="0"/>
          <w:divBdr>
            <w:top w:val="none" w:sz="0" w:space="0" w:color="auto"/>
            <w:left w:val="none" w:sz="0" w:space="0" w:color="auto"/>
            <w:bottom w:val="none" w:sz="0" w:space="0" w:color="auto"/>
            <w:right w:val="none" w:sz="0" w:space="0" w:color="auto"/>
          </w:divBdr>
        </w:div>
        <w:div w:id="882791584">
          <w:marLeft w:val="480"/>
          <w:marRight w:val="0"/>
          <w:marTop w:val="0"/>
          <w:marBottom w:val="0"/>
          <w:divBdr>
            <w:top w:val="none" w:sz="0" w:space="0" w:color="auto"/>
            <w:left w:val="none" w:sz="0" w:space="0" w:color="auto"/>
            <w:bottom w:val="none" w:sz="0" w:space="0" w:color="auto"/>
            <w:right w:val="none" w:sz="0" w:space="0" w:color="auto"/>
          </w:divBdr>
        </w:div>
        <w:div w:id="347567317">
          <w:marLeft w:val="480"/>
          <w:marRight w:val="0"/>
          <w:marTop w:val="0"/>
          <w:marBottom w:val="0"/>
          <w:divBdr>
            <w:top w:val="none" w:sz="0" w:space="0" w:color="auto"/>
            <w:left w:val="none" w:sz="0" w:space="0" w:color="auto"/>
            <w:bottom w:val="none" w:sz="0" w:space="0" w:color="auto"/>
            <w:right w:val="none" w:sz="0" w:space="0" w:color="auto"/>
          </w:divBdr>
        </w:div>
        <w:div w:id="770659205">
          <w:marLeft w:val="480"/>
          <w:marRight w:val="0"/>
          <w:marTop w:val="0"/>
          <w:marBottom w:val="0"/>
          <w:divBdr>
            <w:top w:val="none" w:sz="0" w:space="0" w:color="auto"/>
            <w:left w:val="none" w:sz="0" w:space="0" w:color="auto"/>
            <w:bottom w:val="none" w:sz="0" w:space="0" w:color="auto"/>
            <w:right w:val="none" w:sz="0" w:space="0" w:color="auto"/>
          </w:divBdr>
        </w:div>
        <w:div w:id="641887269">
          <w:marLeft w:val="480"/>
          <w:marRight w:val="0"/>
          <w:marTop w:val="0"/>
          <w:marBottom w:val="0"/>
          <w:divBdr>
            <w:top w:val="none" w:sz="0" w:space="0" w:color="auto"/>
            <w:left w:val="none" w:sz="0" w:space="0" w:color="auto"/>
            <w:bottom w:val="none" w:sz="0" w:space="0" w:color="auto"/>
            <w:right w:val="none" w:sz="0" w:space="0" w:color="auto"/>
          </w:divBdr>
        </w:div>
        <w:div w:id="1789930396">
          <w:marLeft w:val="480"/>
          <w:marRight w:val="0"/>
          <w:marTop w:val="0"/>
          <w:marBottom w:val="0"/>
          <w:divBdr>
            <w:top w:val="none" w:sz="0" w:space="0" w:color="auto"/>
            <w:left w:val="none" w:sz="0" w:space="0" w:color="auto"/>
            <w:bottom w:val="none" w:sz="0" w:space="0" w:color="auto"/>
            <w:right w:val="none" w:sz="0" w:space="0" w:color="auto"/>
          </w:divBdr>
        </w:div>
        <w:div w:id="610623998">
          <w:marLeft w:val="480"/>
          <w:marRight w:val="0"/>
          <w:marTop w:val="0"/>
          <w:marBottom w:val="0"/>
          <w:divBdr>
            <w:top w:val="none" w:sz="0" w:space="0" w:color="auto"/>
            <w:left w:val="none" w:sz="0" w:space="0" w:color="auto"/>
            <w:bottom w:val="none" w:sz="0" w:space="0" w:color="auto"/>
            <w:right w:val="none" w:sz="0" w:space="0" w:color="auto"/>
          </w:divBdr>
        </w:div>
        <w:div w:id="1713114607">
          <w:marLeft w:val="480"/>
          <w:marRight w:val="0"/>
          <w:marTop w:val="0"/>
          <w:marBottom w:val="0"/>
          <w:divBdr>
            <w:top w:val="none" w:sz="0" w:space="0" w:color="auto"/>
            <w:left w:val="none" w:sz="0" w:space="0" w:color="auto"/>
            <w:bottom w:val="none" w:sz="0" w:space="0" w:color="auto"/>
            <w:right w:val="none" w:sz="0" w:space="0" w:color="auto"/>
          </w:divBdr>
        </w:div>
        <w:div w:id="197622417">
          <w:marLeft w:val="480"/>
          <w:marRight w:val="0"/>
          <w:marTop w:val="0"/>
          <w:marBottom w:val="0"/>
          <w:divBdr>
            <w:top w:val="none" w:sz="0" w:space="0" w:color="auto"/>
            <w:left w:val="none" w:sz="0" w:space="0" w:color="auto"/>
            <w:bottom w:val="none" w:sz="0" w:space="0" w:color="auto"/>
            <w:right w:val="none" w:sz="0" w:space="0" w:color="auto"/>
          </w:divBdr>
        </w:div>
        <w:div w:id="1064068306">
          <w:marLeft w:val="480"/>
          <w:marRight w:val="0"/>
          <w:marTop w:val="0"/>
          <w:marBottom w:val="0"/>
          <w:divBdr>
            <w:top w:val="none" w:sz="0" w:space="0" w:color="auto"/>
            <w:left w:val="none" w:sz="0" w:space="0" w:color="auto"/>
            <w:bottom w:val="none" w:sz="0" w:space="0" w:color="auto"/>
            <w:right w:val="none" w:sz="0" w:space="0" w:color="auto"/>
          </w:divBdr>
        </w:div>
      </w:divsChild>
    </w:div>
    <w:div w:id="1813139461">
      <w:bodyDiv w:val="1"/>
      <w:marLeft w:val="0"/>
      <w:marRight w:val="0"/>
      <w:marTop w:val="0"/>
      <w:marBottom w:val="0"/>
      <w:divBdr>
        <w:top w:val="none" w:sz="0" w:space="0" w:color="auto"/>
        <w:left w:val="none" w:sz="0" w:space="0" w:color="auto"/>
        <w:bottom w:val="none" w:sz="0" w:space="0" w:color="auto"/>
        <w:right w:val="none" w:sz="0" w:space="0" w:color="auto"/>
      </w:divBdr>
    </w:div>
    <w:div w:id="1815829413">
      <w:bodyDiv w:val="1"/>
      <w:marLeft w:val="0"/>
      <w:marRight w:val="0"/>
      <w:marTop w:val="0"/>
      <w:marBottom w:val="0"/>
      <w:divBdr>
        <w:top w:val="none" w:sz="0" w:space="0" w:color="auto"/>
        <w:left w:val="none" w:sz="0" w:space="0" w:color="auto"/>
        <w:bottom w:val="none" w:sz="0" w:space="0" w:color="auto"/>
        <w:right w:val="none" w:sz="0" w:space="0" w:color="auto"/>
      </w:divBdr>
    </w:div>
    <w:div w:id="1817645249">
      <w:bodyDiv w:val="1"/>
      <w:marLeft w:val="0"/>
      <w:marRight w:val="0"/>
      <w:marTop w:val="0"/>
      <w:marBottom w:val="0"/>
      <w:divBdr>
        <w:top w:val="none" w:sz="0" w:space="0" w:color="auto"/>
        <w:left w:val="none" w:sz="0" w:space="0" w:color="auto"/>
        <w:bottom w:val="none" w:sz="0" w:space="0" w:color="auto"/>
        <w:right w:val="none" w:sz="0" w:space="0" w:color="auto"/>
      </w:divBdr>
    </w:div>
    <w:div w:id="1822190304">
      <w:bodyDiv w:val="1"/>
      <w:marLeft w:val="0"/>
      <w:marRight w:val="0"/>
      <w:marTop w:val="0"/>
      <w:marBottom w:val="0"/>
      <w:divBdr>
        <w:top w:val="none" w:sz="0" w:space="0" w:color="auto"/>
        <w:left w:val="none" w:sz="0" w:space="0" w:color="auto"/>
        <w:bottom w:val="none" w:sz="0" w:space="0" w:color="auto"/>
        <w:right w:val="none" w:sz="0" w:space="0" w:color="auto"/>
      </w:divBdr>
      <w:divsChild>
        <w:div w:id="1433239380">
          <w:marLeft w:val="480"/>
          <w:marRight w:val="0"/>
          <w:marTop w:val="0"/>
          <w:marBottom w:val="0"/>
          <w:divBdr>
            <w:top w:val="none" w:sz="0" w:space="0" w:color="auto"/>
            <w:left w:val="none" w:sz="0" w:space="0" w:color="auto"/>
            <w:bottom w:val="none" w:sz="0" w:space="0" w:color="auto"/>
            <w:right w:val="none" w:sz="0" w:space="0" w:color="auto"/>
          </w:divBdr>
        </w:div>
        <w:div w:id="1911190200">
          <w:marLeft w:val="480"/>
          <w:marRight w:val="0"/>
          <w:marTop w:val="0"/>
          <w:marBottom w:val="0"/>
          <w:divBdr>
            <w:top w:val="none" w:sz="0" w:space="0" w:color="auto"/>
            <w:left w:val="none" w:sz="0" w:space="0" w:color="auto"/>
            <w:bottom w:val="none" w:sz="0" w:space="0" w:color="auto"/>
            <w:right w:val="none" w:sz="0" w:space="0" w:color="auto"/>
          </w:divBdr>
        </w:div>
        <w:div w:id="556278095">
          <w:marLeft w:val="480"/>
          <w:marRight w:val="0"/>
          <w:marTop w:val="0"/>
          <w:marBottom w:val="0"/>
          <w:divBdr>
            <w:top w:val="none" w:sz="0" w:space="0" w:color="auto"/>
            <w:left w:val="none" w:sz="0" w:space="0" w:color="auto"/>
            <w:bottom w:val="none" w:sz="0" w:space="0" w:color="auto"/>
            <w:right w:val="none" w:sz="0" w:space="0" w:color="auto"/>
          </w:divBdr>
        </w:div>
        <w:div w:id="1726559627">
          <w:marLeft w:val="480"/>
          <w:marRight w:val="0"/>
          <w:marTop w:val="0"/>
          <w:marBottom w:val="0"/>
          <w:divBdr>
            <w:top w:val="none" w:sz="0" w:space="0" w:color="auto"/>
            <w:left w:val="none" w:sz="0" w:space="0" w:color="auto"/>
            <w:bottom w:val="none" w:sz="0" w:space="0" w:color="auto"/>
            <w:right w:val="none" w:sz="0" w:space="0" w:color="auto"/>
          </w:divBdr>
        </w:div>
        <w:div w:id="999575421">
          <w:marLeft w:val="480"/>
          <w:marRight w:val="0"/>
          <w:marTop w:val="0"/>
          <w:marBottom w:val="0"/>
          <w:divBdr>
            <w:top w:val="none" w:sz="0" w:space="0" w:color="auto"/>
            <w:left w:val="none" w:sz="0" w:space="0" w:color="auto"/>
            <w:bottom w:val="none" w:sz="0" w:space="0" w:color="auto"/>
            <w:right w:val="none" w:sz="0" w:space="0" w:color="auto"/>
          </w:divBdr>
        </w:div>
        <w:div w:id="295185078">
          <w:marLeft w:val="480"/>
          <w:marRight w:val="0"/>
          <w:marTop w:val="0"/>
          <w:marBottom w:val="0"/>
          <w:divBdr>
            <w:top w:val="none" w:sz="0" w:space="0" w:color="auto"/>
            <w:left w:val="none" w:sz="0" w:space="0" w:color="auto"/>
            <w:bottom w:val="none" w:sz="0" w:space="0" w:color="auto"/>
            <w:right w:val="none" w:sz="0" w:space="0" w:color="auto"/>
          </w:divBdr>
        </w:div>
        <w:div w:id="256056785">
          <w:marLeft w:val="480"/>
          <w:marRight w:val="0"/>
          <w:marTop w:val="0"/>
          <w:marBottom w:val="0"/>
          <w:divBdr>
            <w:top w:val="none" w:sz="0" w:space="0" w:color="auto"/>
            <w:left w:val="none" w:sz="0" w:space="0" w:color="auto"/>
            <w:bottom w:val="none" w:sz="0" w:space="0" w:color="auto"/>
            <w:right w:val="none" w:sz="0" w:space="0" w:color="auto"/>
          </w:divBdr>
        </w:div>
        <w:div w:id="1603345013">
          <w:marLeft w:val="480"/>
          <w:marRight w:val="0"/>
          <w:marTop w:val="0"/>
          <w:marBottom w:val="0"/>
          <w:divBdr>
            <w:top w:val="none" w:sz="0" w:space="0" w:color="auto"/>
            <w:left w:val="none" w:sz="0" w:space="0" w:color="auto"/>
            <w:bottom w:val="none" w:sz="0" w:space="0" w:color="auto"/>
            <w:right w:val="none" w:sz="0" w:space="0" w:color="auto"/>
          </w:divBdr>
        </w:div>
        <w:div w:id="243033856">
          <w:marLeft w:val="480"/>
          <w:marRight w:val="0"/>
          <w:marTop w:val="0"/>
          <w:marBottom w:val="0"/>
          <w:divBdr>
            <w:top w:val="none" w:sz="0" w:space="0" w:color="auto"/>
            <w:left w:val="none" w:sz="0" w:space="0" w:color="auto"/>
            <w:bottom w:val="none" w:sz="0" w:space="0" w:color="auto"/>
            <w:right w:val="none" w:sz="0" w:space="0" w:color="auto"/>
          </w:divBdr>
        </w:div>
        <w:div w:id="139540436">
          <w:marLeft w:val="480"/>
          <w:marRight w:val="0"/>
          <w:marTop w:val="0"/>
          <w:marBottom w:val="0"/>
          <w:divBdr>
            <w:top w:val="none" w:sz="0" w:space="0" w:color="auto"/>
            <w:left w:val="none" w:sz="0" w:space="0" w:color="auto"/>
            <w:bottom w:val="none" w:sz="0" w:space="0" w:color="auto"/>
            <w:right w:val="none" w:sz="0" w:space="0" w:color="auto"/>
          </w:divBdr>
        </w:div>
        <w:div w:id="1772309846">
          <w:marLeft w:val="480"/>
          <w:marRight w:val="0"/>
          <w:marTop w:val="0"/>
          <w:marBottom w:val="0"/>
          <w:divBdr>
            <w:top w:val="none" w:sz="0" w:space="0" w:color="auto"/>
            <w:left w:val="none" w:sz="0" w:space="0" w:color="auto"/>
            <w:bottom w:val="none" w:sz="0" w:space="0" w:color="auto"/>
            <w:right w:val="none" w:sz="0" w:space="0" w:color="auto"/>
          </w:divBdr>
        </w:div>
        <w:div w:id="228734266">
          <w:marLeft w:val="480"/>
          <w:marRight w:val="0"/>
          <w:marTop w:val="0"/>
          <w:marBottom w:val="0"/>
          <w:divBdr>
            <w:top w:val="none" w:sz="0" w:space="0" w:color="auto"/>
            <w:left w:val="none" w:sz="0" w:space="0" w:color="auto"/>
            <w:bottom w:val="none" w:sz="0" w:space="0" w:color="auto"/>
            <w:right w:val="none" w:sz="0" w:space="0" w:color="auto"/>
          </w:divBdr>
        </w:div>
        <w:div w:id="2101364040">
          <w:marLeft w:val="480"/>
          <w:marRight w:val="0"/>
          <w:marTop w:val="0"/>
          <w:marBottom w:val="0"/>
          <w:divBdr>
            <w:top w:val="none" w:sz="0" w:space="0" w:color="auto"/>
            <w:left w:val="none" w:sz="0" w:space="0" w:color="auto"/>
            <w:bottom w:val="none" w:sz="0" w:space="0" w:color="auto"/>
            <w:right w:val="none" w:sz="0" w:space="0" w:color="auto"/>
          </w:divBdr>
        </w:div>
        <w:div w:id="40372541">
          <w:marLeft w:val="480"/>
          <w:marRight w:val="0"/>
          <w:marTop w:val="0"/>
          <w:marBottom w:val="0"/>
          <w:divBdr>
            <w:top w:val="none" w:sz="0" w:space="0" w:color="auto"/>
            <w:left w:val="none" w:sz="0" w:space="0" w:color="auto"/>
            <w:bottom w:val="none" w:sz="0" w:space="0" w:color="auto"/>
            <w:right w:val="none" w:sz="0" w:space="0" w:color="auto"/>
          </w:divBdr>
        </w:div>
        <w:div w:id="1871530386">
          <w:marLeft w:val="480"/>
          <w:marRight w:val="0"/>
          <w:marTop w:val="0"/>
          <w:marBottom w:val="0"/>
          <w:divBdr>
            <w:top w:val="none" w:sz="0" w:space="0" w:color="auto"/>
            <w:left w:val="none" w:sz="0" w:space="0" w:color="auto"/>
            <w:bottom w:val="none" w:sz="0" w:space="0" w:color="auto"/>
            <w:right w:val="none" w:sz="0" w:space="0" w:color="auto"/>
          </w:divBdr>
        </w:div>
        <w:div w:id="94910347">
          <w:marLeft w:val="480"/>
          <w:marRight w:val="0"/>
          <w:marTop w:val="0"/>
          <w:marBottom w:val="0"/>
          <w:divBdr>
            <w:top w:val="none" w:sz="0" w:space="0" w:color="auto"/>
            <w:left w:val="none" w:sz="0" w:space="0" w:color="auto"/>
            <w:bottom w:val="none" w:sz="0" w:space="0" w:color="auto"/>
            <w:right w:val="none" w:sz="0" w:space="0" w:color="auto"/>
          </w:divBdr>
        </w:div>
      </w:divsChild>
    </w:div>
    <w:div w:id="1822382329">
      <w:bodyDiv w:val="1"/>
      <w:marLeft w:val="0"/>
      <w:marRight w:val="0"/>
      <w:marTop w:val="0"/>
      <w:marBottom w:val="0"/>
      <w:divBdr>
        <w:top w:val="none" w:sz="0" w:space="0" w:color="auto"/>
        <w:left w:val="none" w:sz="0" w:space="0" w:color="auto"/>
        <w:bottom w:val="none" w:sz="0" w:space="0" w:color="auto"/>
        <w:right w:val="none" w:sz="0" w:space="0" w:color="auto"/>
      </w:divBdr>
    </w:div>
    <w:div w:id="1829469558">
      <w:bodyDiv w:val="1"/>
      <w:marLeft w:val="0"/>
      <w:marRight w:val="0"/>
      <w:marTop w:val="0"/>
      <w:marBottom w:val="0"/>
      <w:divBdr>
        <w:top w:val="none" w:sz="0" w:space="0" w:color="auto"/>
        <w:left w:val="none" w:sz="0" w:space="0" w:color="auto"/>
        <w:bottom w:val="none" w:sz="0" w:space="0" w:color="auto"/>
        <w:right w:val="none" w:sz="0" w:space="0" w:color="auto"/>
      </w:divBdr>
    </w:div>
    <w:div w:id="1829511972">
      <w:bodyDiv w:val="1"/>
      <w:marLeft w:val="0"/>
      <w:marRight w:val="0"/>
      <w:marTop w:val="0"/>
      <w:marBottom w:val="0"/>
      <w:divBdr>
        <w:top w:val="none" w:sz="0" w:space="0" w:color="auto"/>
        <w:left w:val="none" w:sz="0" w:space="0" w:color="auto"/>
        <w:bottom w:val="none" w:sz="0" w:space="0" w:color="auto"/>
        <w:right w:val="none" w:sz="0" w:space="0" w:color="auto"/>
      </w:divBdr>
    </w:div>
    <w:div w:id="1831866693">
      <w:bodyDiv w:val="1"/>
      <w:marLeft w:val="0"/>
      <w:marRight w:val="0"/>
      <w:marTop w:val="0"/>
      <w:marBottom w:val="0"/>
      <w:divBdr>
        <w:top w:val="none" w:sz="0" w:space="0" w:color="auto"/>
        <w:left w:val="none" w:sz="0" w:space="0" w:color="auto"/>
        <w:bottom w:val="none" w:sz="0" w:space="0" w:color="auto"/>
        <w:right w:val="none" w:sz="0" w:space="0" w:color="auto"/>
      </w:divBdr>
    </w:div>
    <w:div w:id="1836068459">
      <w:bodyDiv w:val="1"/>
      <w:marLeft w:val="0"/>
      <w:marRight w:val="0"/>
      <w:marTop w:val="0"/>
      <w:marBottom w:val="0"/>
      <w:divBdr>
        <w:top w:val="none" w:sz="0" w:space="0" w:color="auto"/>
        <w:left w:val="none" w:sz="0" w:space="0" w:color="auto"/>
        <w:bottom w:val="none" w:sz="0" w:space="0" w:color="auto"/>
        <w:right w:val="none" w:sz="0" w:space="0" w:color="auto"/>
      </w:divBdr>
    </w:div>
    <w:div w:id="1837964186">
      <w:bodyDiv w:val="1"/>
      <w:marLeft w:val="0"/>
      <w:marRight w:val="0"/>
      <w:marTop w:val="0"/>
      <w:marBottom w:val="0"/>
      <w:divBdr>
        <w:top w:val="none" w:sz="0" w:space="0" w:color="auto"/>
        <w:left w:val="none" w:sz="0" w:space="0" w:color="auto"/>
        <w:bottom w:val="none" w:sz="0" w:space="0" w:color="auto"/>
        <w:right w:val="none" w:sz="0" w:space="0" w:color="auto"/>
      </w:divBdr>
      <w:divsChild>
        <w:div w:id="1428503148">
          <w:marLeft w:val="480"/>
          <w:marRight w:val="0"/>
          <w:marTop w:val="0"/>
          <w:marBottom w:val="0"/>
          <w:divBdr>
            <w:top w:val="none" w:sz="0" w:space="0" w:color="auto"/>
            <w:left w:val="none" w:sz="0" w:space="0" w:color="auto"/>
            <w:bottom w:val="none" w:sz="0" w:space="0" w:color="auto"/>
            <w:right w:val="none" w:sz="0" w:space="0" w:color="auto"/>
          </w:divBdr>
        </w:div>
        <w:div w:id="1412433950">
          <w:marLeft w:val="480"/>
          <w:marRight w:val="0"/>
          <w:marTop w:val="0"/>
          <w:marBottom w:val="0"/>
          <w:divBdr>
            <w:top w:val="none" w:sz="0" w:space="0" w:color="auto"/>
            <w:left w:val="none" w:sz="0" w:space="0" w:color="auto"/>
            <w:bottom w:val="none" w:sz="0" w:space="0" w:color="auto"/>
            <w:right w:val="none" w:sz="0" w:space="0" w:color="auto"/>
          </w:divBdr>
        </w:div>
        <w:div w:id="2002148708">
          <w:marLeft w:val="480"/>
          <w:marRight w:val="0"/>
          <w:marTop w:val="0"/>
          <w:marBottom w:val="0"/>
          <w:divBdr>
            <w:top w:val="none" w:sz="0" w:space="0" w:color="auto"/>
            <w:left w:val="none" w:sz="0" w:space="0" w:color="auto"/>
            <w:bottom w:val="none" w:sz="0" w:space="0" w:color="auto"/>
            <w:right w:val="none" w:sz="0" w:space="0" w:color="auto"/>
          </w:divBdr>
        </w:div>
        <w:div w:id="1548106042">
          <w:marLeft w:val="480"/>
          <w:marRight w:val="0"/>
          <w:marTop w:val="0"/>
          <w:marBottom w:val="0"/>
          <w:divBdr>
            <w:top w:val="none" w:sz="0" w:space="0" w:color="auto"/>
            <w:left w:val="none" w:sz="0" w:space="0" w:color="auto"/>
            <w:bottom w:val="none" w:sz="0" w:space="0" w:color="auto"/>
            <w:right w:val="none" w:sz="0" w:space="0" w:color="auto"/>
          </w:divBdr>
        </w:div>
        <w:div w:id="186679165">
          <w:marLeft w:val="480"/>
          <w:marRight w:val="0"/>
          <w:marTop w:val="0"/>
          <w:marBottom w:val="0"/>
          <w:divBdr>
            <w:top w:val="none" w:sz="0" w:space="0" w:color="auto"/>
            <w:left w:val="none" w:sz="0" w:space="0" w:color="auto"/>
            <w:bottom w:val="none" w:sz="0" w:space="0" w:color="auto"/>
            <w:right w:val="none" w:sz="0" w:space="0" w:color="auto"/>
          </w:divBdr>
        </w:div>
        <w:div w:id="487138323">
          <w:marLeft w:val="480"/>
          <w:marRight w:val="0"/>
          <w:marTop w:val="0"/>
          <w:marBottom w:val="0"/>
          <w:divBdr>
            <w:top w:val="none" w:sz="0" w:space="0" w:color="auto"/>
            <w:left w:val="none" w:sz="0" w:space="0" w:color="auto"/>
            <w:bottom w:val="none" w:sz="0" w:space="0" w:color="auto"/>
            <w:right w:val="none" w:sz="0" w:space="0" w:color="auto"/>
          </w:divBdr>
        </w:div>
        <w:div w:id="2107265210">
          <w:marLeft w:val="480"/>
          <w:marRight w:val="0"/>
          <w:marTop w:val="0"/>
          <w:marBottom w:val="0"/>
          <w:divBdr>
            <w:top w:val="none" w:sz="0" w:space="0" w:color="auto"/>
            <w:left w:val="none" w:sz="0" w:space="0" w:color="auto"/>
            <w:bottom w:val="none" w:sz="0" w:space="0" w:color="auto"/>
            <w:right w:val="none" w:sz="0" w:space="0" w:color="auto"/>
          </w:divBdr>
        </w:div>
        <w:div w:id="546990987">
          <w:marLeft w:val="480"/>
          <w:marRight w:val="0"/>
          <w:marTop w:val="0"/>
          <w:marBottom w:val="0"/>
          <w:divBdr>
            <w:top w:val="none" w:sz="0" w:space="0" w:color="auto"/>
            <w:left w:val="none" w:sz="0" w:space="0" w:color="auto"/>
            <w:bottom w:val="none" w:sz="0" w:space="0" w:color="auto"/>
            <w:right w:val="none" w:sz="0" w:space="0" w:color="auto"/>
          </w:divBdr>
        </w:div>
        <w:div w:id="1577011570">
          <w:marLeft w:val="480"/>
          <w:marRight w:val="0"/>
          <w:marTop w:val="0"/>
          <w:marBottom w:val="0"/>
          <w:divBdr>
            <w:top w:val="none" w:sz="0" w:space="0" w:color="auto"/>
            <w:left w:val="none" w:sz="0" w:space="0" w:color="auto"/>
            <w:bottom w:val="none" w:sz="0" w:space="0" w:color="auto"/>
            <w:right w:val="none" w:sz="0" w:space="0" w:color="auto"/>
          </w:divBdr>
        </w:div>
        <w:div w:id="1024400076">
          <w:marLeft w:val="480"/>
          <w:marRight w:val="0"/>
          <w:marTop w:val="0"/>
          <w:marBottom w:val="0"/>
          <w:divBdr>
            <w:top w:val="none" w:sz="0" w:space="0" w:color="auto"/>
            <w:left w:val="none" w:sz="0" w:space="0" w:color="auto"/>
            <w:bottom w:val="none" w:sz="0" w:space="0" w:color="auto"/>
            <w:right w:val="none" w:sz="0" w:space="0" w:color="auto"/>
          </w:divBdr>
        </w:div>
        <w:div w:id="107622640">
          <w:marLeft w:val="480"/>
          <w:marRight w:val="0"/>
          <w:marTop w:val="0"/>
          <w:marBottom w:val="0"/>
          <w:divBdr>
            <w:top w:val="none" w:sz="0" w:space="0" w:color="auto"/>
            <w:left w:val="none" w:sz="0" w:space="0" w:color="auto"/>
            <w:bottom w:val="none" w:sz="0" w:space="0" w:color="auto"/>
            <w:right w:val="none" w:sz="0" w:space="0" w:color="auto"/>
          </w:divBdr>
        </w:div>
        <w:div w:id="1815751408">
          <w:marLeft w:val="480"/>
          <w:marRight w:val="0"/>
          <w:marTop w:val="0"/>
          <w:marBottom w:val="0"/>
          <w:divBdr>
            <w:top w:val="none" w:sz="0" w:space="0" w:color="auto"/>
            <w:left w:val="none" w:sz="0" w:space="0" w:color="auto"/>
            <w:bottom w:val="none" w:sz="0" w:space="0" w:color="auto"/>
            <w:right w:val="none" w:sz="0" w:space="0" w:color="auto"/>
          </w:divBdr>
        </w:div>
        <w:div w:id="1191262464">
          <w:marLeft w:val="480"/>
          <w:marRight w:val="0"/>
          <w:marTop w:val="0"/>
          <w:marBottom w:val="0"/>
          <w:divBdr>
            <w:top w:val="none" w:sz="0" w:space="0" w:color="auto"/>
            <w:left w:val="none" w:sz="0" w:space="0" w:color="auto"/>
            <w:bottom w:val="none" w:sz="0" w:space="0" w:color="auto"/>
            <w:right w:val="none" w:sz="0" w:space="0" w:color="auto"/>
          </w:divBdr>
        </w:div>
        <w:div w:id="1039934952">
          <w:marLeft w:val="480"/>
          <w:marRight w:val="0"/>
          <w:marTop w:val="0"/>
          <w:marBottom w:val="0"/>
          <w:divBdr>
            <w:top w:val="none" w:sz="0" w:space="0" w:color="auto"/>
            <w:left w:val="none" w:sz="0" w:space="0" w:color="auto"/>
            <w:bottom w:val="none" w:sz="0" w:space="0" w:color="auto"/>
            <w:right w:val="none" w:sz="0" w:space="0" w:color="auto"/>
          </w:divBdr>
        </w:div>
        <w:div w:id="1333295796">
          <w:marLeft w:val="480"/>
          <w:marRight w:val="0"/>
          <w:marTop w:val="0"/>
          <w:marBottom w:val="0"/>
          <w:divBdr>
            <w:top w:val="none" w:sz="0" w:space="0" w:color="auto"/>
            <w:left w:val="none" w:sz="0" w:space="0" w:color="auto"/>
            <w:bottom w:val="none" w:sz="0" w:space="0" w:color="auto"/>
            <w:right w:val="none" w:sz="0" w:space="0" w:color="auto"/>
          </w:divBdr>
        </w:div>
        <w:div w:id="2105178493">
          <w:marLeft w:val="480"/>
          <w:marRight w:val="0"/>
          <w:marTop w:val="0"/>
          <w:marBottom w:val="0"/>
          <w:divBdr>
            <w:top w:val="none" w:sz="0" w:space="0" w:color="auto"/>
            <w:left w:val="none" w:sz="0" w:space="0" w:color="auto"/>
            <w:bottom w:val="none" w:sz="0" w:space="0" w:color="auto"/>
            <w:right w:val="none" w:sz="0" w:space="0" w:color="auto"/>
          </w:divBdr>
        </w:div>
      </w:divsChild>
    </w:div>
    <w:div w:id="1838231794">
      <w:bodyDiv w:val="1"/>
      <w:marLeft w:val="0"/>
      <w:marRight w:val="0"/>
      <w:marTop w:val="0"/>
      <w:marBottom w:val="0"/>
      <w:divBdr>
        <w:top w:val="none" w:sz="0" w:space="0" w:color="auto"/>
        <w:left w:val="none" w:sz="0" w:space="0" w:color="auto"/>
        <w:bottom w:val="none" w:sz="0" w:space="0" w:color="auto"/>
        <w:right w:val="none" w:sz="0" w:space="0" w:color="auto"/>
      </w:divBdr>
      <w:divsChild>
        <w:div w:id="305746475">
          <w:marLeft w:val="480"/>
          <w:marRight w:val="0"/>
          <w:marTop w:val="0"/>
          <w:marBottom w:val="0"/>
          <w:divBdr>
            <w:top w:val="none" w:sz="0" w:space="0" w:color="auto"/>
            <w:left w:val="none" w:sz="0" w:space="0" w:color="auto"/>
            <w:bottom w:val="none" w:sz="0" w:space="0" w:color="auto"/>
            <w:right w:val="none" w:sz="0" w:space="0" w:color="auto"/>
          </w:divBdr>
        </w:div>
        <w:div w:id="1273437089">
          <w:marLeft w:val="480"/>
          <w:marRight w:val="0"/>
          <w:marTop w:val="0"/>
          <w:marBottom w:val="0"/>
          <w:divBdr>
            <w:top w:val="none" w:sz="0" w:space="0" w:color="auto"/>
            <w:left w:val="none" w:sz="0" w:space="0" w:color="auto"/>
            <w:bottom w:val="none" w:sz="0" w:space="0" w:color="auto"/>
            <w:right w:val="none" w:sz="0" w:space="0" w:color="auto"/>
          </w:divBdr>
        </w:div>
        <w:div w:id="65879252">
          <w:marLeft w:val="480"/>
          <w:marRight w:val="0"/>
          <w:marTop w:val="0"/>
          <w:marBottom w:val="0"/>
          <w:divBdr>
            <w:top w:val="none" w:sz="0" w:space="0" w:color="auto"/>
            <w:left w:val="none" w:sz="0" w:space="0" w:color="auto"/>
            <w:bottom w:val="none" w:sz="0" w:space="0" w:color="auto"/>
            <w:right w:val="none" w:sz="0" w:space="0" w:color="auto"/>
          </w:divBdr>
        </w:div>
        <w:div w:id="1011105869">
          <w:marLeft w:val="480"/>
          <w:marRight w:val="0"/>
          <w:marTop w:val="0"/>
          <w:marBottom w:val="0"/>
          <w:divBdr>
            <w:top w:val="none" w:sz="0" w:space="0" w:color="auto"/>
            <w:left w:val="none" w:sz="0" w:space="0" w:color="auto"/>
            <w:bottom w:val="none" w:sz="0" w:space="0" w:color="auto"/>
            <w:right w:val="none" w:sz="0" w:space="0" w:color="auto"/>
          </w:divBdr>
        </w:div>
        <w:div w:id="1589345844">
          <w:marLeft w:val="480"/>
          <w:marRight w:val="0"/>
          <w:marTop w:val="0"/>
          <w:marBottom w:val="0"/>
          <w:divBdr>
            <w:top w:val="none" w:sz="0" w:space="0" w:color="auto"/>
            <w:left w:val="none" w:sz="0" w:space="0" w:color="auto"/>
            <w:bottom w:val="none" w:sz="0" w:space="0" w:color="auto"/>
            <w:right w:val="none" w:sz="0" w:space="0" w:color="auto"/>
          </w:divBdr>
        </w:div>
        <w:div w:id="870413583">
          <w:marLeft w:val="480"/>
          <w:marRight w:val="0"/>
          <w:marTop w:val="0"/>
          <w:marBottom w:val="0"/>
          <w:divBdr>
            <w:top w:val="none" w:sz="0" w:space="0" w:color="auto"/>
            <w:left w:val="none" w:sz="0" w:space="0" w:color="auto"/>
            <w:bottom w:val="none" w:sz="0" w:space="0" w:color="auto"/>
            <w:right w:val="none" w:sz="0" w:space="0" w:color="auto"/>
          </w:divBdr>
        </w:div>
        <w:div w:id="1801341133">
          <w:marLeft w:val="480"/>
          <w:marRight w:val="0"/>
          <w:marTop w:val="0"/>
          <w:marBottom w:val="0"/>
          <w:divBdr>
            <w:top w:val="none" w:sz="0" w:space="0" w:color="auto"/>
            <w:left w:val="none" w:sz="0" w:space="0" w:color="auto"/>
            <w:bottom w:val="none" w:sz="0" w:space="0" w:color="auto"/>
            <w:right w:val="none" w:sz="0" w:space="0" w:color="auto"/>
          </w:divBdr>
        </w:div>
        <w:div w:id="213394303">
          <w:marLeft w:val="480"/>
          <w:marRight w:val="0"/>
          <w:marTop w:val="0"/>
          <w:marBottom w:val="0"/>
          <w:divBdr>
            <w:top w:val="none" w:sz="0" w:space="0" w:color="auto"/>
            <w:left w:val="none" w:sz="0" w:space="0" w:color="auto"/>
            <w:bottom w:val="none" w:sz="0" w:space="0" w:color="auto"/>
            <w:right w:val="none" w:sz="0" w:space="0" w:color="auto"/>
          </w:divBdr>
        </w:div>
        <w:div w:id="1274745403">
          <w:marLeft w:val="480"/>
          <w:marRight w:val="0"/>
          <w:marTop w:val="0"/>
          <w:marBottom w:val="0"/>
          <w:divBdr>
            <w:top w:val="none" w:sz="0" w:space="0" w:color="auto"/>
            <w:left w:val="none" w:sz="0" w:space="0" w:color="auto"/>
            <w:bottom w:val="none" w:sz="0" w:space="0" w:color="auto"/>
            <w:right w:val="none" w:sz="0" w:space="0" w:color="auto"/>
          </w:divBdr>
        </w:div>
        <w:div w:id="1826701836">
          <w:marLeft w:val="480"/>
          <w:marRight w:val="0"/>
          <w:marTop w:val="0"/>
          <w:marBottom w:val="0"/>
          <w:divBdr>
            <w:top w:val="none" w:sz="0" w:space="0" w:color="auto"/>
            <w:left w:val="none" w:sz="0" w:space="0" w:color="auto"/>
            <w:bottom w:val="none" w:sz="0" w:space="0" w:color="auto"/>
            <w:right w:val="none" w:sz="0" w:space="0" w:color="auto"/>
          </w:divBdr>
        </w:div>
        <w:div w:id="1735927370">
          <w:marLeft w:val="480"/>
          <w:marRight w:val="0"/>
          <w:marTop w:val="0"/>
          <w:marBottom w:val="0"/>
          <w:divBdr>
            <w:top w:val="none" w:sz="0" w:space="0" w:color="auto"/>
            <w:left w:val="none" w:sz="0" w:space="0" w:color="auto"/>
            <w:bottom w:val="none" w:sz="0" w:space="0" w:color="auto"/>
            <w:right w:val="none" w:sz="0" w:space="0" w:color="auto"/>
          </w:divBdr>
        </w:div>
        <w:div w:id="2111199665">
          <w:marLeft w:val="480"/>
          <w:marRight w:val="0"/>
          <w:marTop w:val="0"/>
          <w:marBottom w:val="0"/>
          <w:divBdr>
            <w:top w:val="none" w:sz="0" w:space="0" w:color="auto"/>
            <w:left w:val="none" w:sz="0" w:space="0" w:color="auto"/>
            <w:bottom w:val="none" w:sz="0" w:space="0" w:color="auto"/>
            <w:right w:val="none" w:sz="0" w:space="0" w:color="auto"/>
          </w:divBdr>
        </w:div>
        <w:div w:id="2093353609">
          <w:marLeft w:val="480"/>
          <w:marRight w:val="0"/>
          <w:marTop w:val="0"/>
          <w:marBottom w:val="0"/>
          <w:divBdr>
            <w:top w:val="none" w:sz="0" w:space="0" w:color="auto"/>
            <w:left w:val="none" w:sz="0" w:space="0" w:color="auto"/>
            <w:bottom w:val="none" w:sz="0" w:space="0" w:color="auto"/>
            <w:right w:val="none" w:sz="0" w:space="0" w:color="auto"/>
          </w:divBdr>
        </w:div>
        <w:div w:id="1204177798">
          <w:marLeft w:val="480"/>
          <w:marRight w:val="0"/>
          <w:marTop w:val="0"/>
          <w:marBottom w:val="0"/>
          <w:divBdr>
            <w:top w:val="none" w:sz="0" w:space="0" w:color="auto"/>
            <w:left w:val="none" w:sz="0" w:space="0" w:color="auto"/>
            <w:bottom w:val="none" w:sz="0" w:space="0" w:color="auto"/>
            <w:right w:val="none" w:sz="0" w:space="0" w:color="auto"/>
          </w:divBdr>
        </w:div>
        <w:div w:id="1968078450">
          <w:marLeft w:val="480"/>
          <w:marRight w:val="0"/>
          <w:marTop w:val="0"/>
          <w:marBottom w:val="0"/>
          <w:divBdr>
            <w:top w:val="none" w:sz="0" w:space="0" w:color="auto"/>
            <w:left w:val="none" w:sz="0" w:space="0" w:color="auto"/>
            <w:bottom w:val="none" w:sz="0" w:space="0" w:color="auto"/>
            <w:right w:val="none" w:sz="0" w:space="0" w:color="auto"/>
          </w:divBdr>
        </w:div>
        <w:div w:id="7685733">
          <w:marLeft w:val="480"/>
          <w:marRight w:val="0"/>
          <w:marTop w:val="0"/>
          <w:marBottom w:val="0"/>
          <w:divBdr>
            <w:top w:val="none" w:sz="0" w:space="0" w:color="auto"/>
            <w:left w:val="none" w:sz="0" w:space="0" w:color="auto"/>
            <w:bottom w:val="none" w:sz="0" w:space="0" w:color="auto"/>
            <w:right w:val="none" w:sz="0" w:space="0" w:color="auto"/>
          </w:divBdr>
        </w:div>
        <w:div w:id="1023241017">
          <w:marLeft w:val="480"/>
          <w:marRight w:val="0"/>
          <w:marTop w:val="0"/>
          <w:marBottom w:val="0"/>
          <w:divBdr>
            <w:top w:val="none" w:sz="0" w:space="0" w:color="auto"/>
            <w:left w:val="none" w:sz="0" w:space="0" w:color="auto"/>
            <w:bottom w:val="none" w:sz="0" w:space="0" w:color="auto"/>
            <w:right w:val="none" w:sz="0" w:space="0" w:color="auto"/>
          </w:divBdr>
        </w:div>
        <w:div w:id="615065178">
          <w:marLeft w:val="480"/>
          <w:marRight w:val="0"/>
          <w:marTop w:val="0"/>
          <w:marBottom w:val="0"/>
          <w:divBdr>
            <w:top w:val="none" w:sz="0" w:space="0" w:color="auto"/>
            <w:left w:val="none" w:sz="0" w:space="0" w:color="auto"/>
            <w:bottom w:val="none" w:sz="0" w:space="0" w:color="auto"/>
            <w:right w:val="none" w:sz="0" w:space="0" w:color="auto"/>
          </w:divBdr>
        </w:div>
        <w:div w:id="1413507125">
          <w:marLeft w:val="480"/>
          <w:marRight w:val="0"/>
          <w:marTop w:val="0"/>
          <w:marBottom w:val="0"/>
          <w:divBdr>
            <w:top w:val="none" w:sz="0" w:space="0" w:color="auto"/>
            <w:left w:val="none" w:sz="0" w:space="0" w:color="auto"/>
            <w:bottom w:val="none" w:sz="0" w:space="0" w:color="auto"/>
            <w:right w:val="none" w:sz="0" w:space="0" w:color="auto"/>
          </w:divBdr>
        </w:div>
        <w:div w:id="1398629683">
          <w:marLeft w:val="480"/>
          <w:marRight w:val="0"/>
          <w:marTop w:val="0"/>
          <w:marBottom w:val="0"/>
          <w:divBdr>
            <w:top w:val="none" w:sz="0" w:space="0" w:color="auto"/>
            <w:left w:val="none" w:sz="0" w:space="0" w:color="auto"/>
            <w:bottom w:val="none" w:sz="0" w:space="0" w:color="auto"/>
            <w:right w:val="none" w:sz="0" w:space="0" w:color="auto"/>
          </w:divBdr>
        </w:div>
        <w:div w:id="1819108295">
          <w:marLeft w:val="480"/>
          <w:marRight w:val="0"/>
          <w:marTop w:val="0"/>
          <w:marBottom w:val="0"/>
          <w:divBdr>
            <w:top w:val="none" w:sz="0" w:space="0" w:color="auto"/>
            <w:left w:val="none" w:sz="0" w:space="0" w:color="auto"/>
            <w:bottom w:val="none" w:sz="0" w:space="0" w:color="auto"/>
            <w:right w:val="none" w:sz="0" w:space="0" w:color="auto"/>
          </w:divBdr>
        </w:div>
      </w:divsChild>
    </w:div>
    <w:div w:id="1860043998">
      <w:bodyDiv w:val="1"/>
      <w:marLeft w:val="0"/>
      <w:marRight w:val="0"/>
      <w:marTop w:val="0"/>
      <w:marBottom w:val="0"/>
      <w:divBdr>
        <w:top w:val="none" w:sz="0" w:space="0" w:color="auto"/>
        <w:left w:val="none" w:sz="0" w:space="0" w:color="auto"/>
        <w:bottom w:val="none" w:sz="0" w:space="0" w:color="auto"/>
        <w:right w:val="none" w:sz="0" w:space="0" w:color="auto"/>
      </w:divBdr>
      <w:divsChild>
        <w:div w:id="2067071127">
          <w:marLeft w:val="480"/>
          <w:marRight w:val="0"/>
          <w:marTop w:val="0"/>
          <w:marBottom w:val="0"/>
          <w:divBdr>
            <w:top w:val="none" w:sz="0" w:space="0" w:color="auto"/>
            <w:left w:val="none" w:sz="0" w:space="0" w:color="auto"/>
            <w:bottom w:val="none" w:sz="0" w:space="0" w:color="auto"/>
            <w:right w:val="none" w:sz="0" w:space="0" w:color="auto"/>
          </w:divBdr>
        </w:div>
        <w:div w:id="817039807">
          <w:marLeft w:val="480"/>
          <w:marRight w:val="0"/>
          <w:marTop w:val="0"/>
          <w:marBottom w:val="0"/>
          <w:divBdr>
            <w:top w:val="none" w:sz="0" w:space="0" w:color="auto"/>
            <w:left w:val="none" w:sz="0" w:space="0" w:color="auto"/>
            <w:bottom w:val="none" w:sz="0" w:space="0" w:color="auto"/>
            <w:right w:val="none" w:sz="0" w:space="0" w:color="auto"/>
          </w:divBdr>
        </w:div>
        <w:div w:id="9070869">
          <w:marLeft w:val="480"/>
          <w:marRight w:val="0"/>
          <w:marTop w:val="0"/>
          <w:marBottom w:val="0"/>
          <w:divBdr>
            <w:top w:val="none" w:sz="0" w:space="0" w:color="auto"/>
            <w:left w:val="none" w:sz="0" w:space="0" w:color="auto"/>
            <w:bottom w:val="none" w:sz="0" w:space="0" w:color="auto"/>
            <w:right w:val="none" w:sz="0" w:space="0" w:color="auto"/>
          </w:divBdr>
        </w:div>
        <w:div w:id="1712027536">
          <w:marLeft w:val="480"/>
          <w:marRight w:val="0"/>
          <w:marTop w:val="0"/>
          <w:marBottom w:val="0"/>
          <w:divBdr>
            <w:top w:val="none" w:sz="0" w:space="0" w:color="auto"/>
            <w:left w:val="none" w:sz="0" w:space="0" w:color="auto"/>
            <w:bottom w:val="none" w:sz="0" w:space="0" w:color="auto"/>
            <w:right w:val="none" w:sz="0" w:space="0" w:color="auto"/>
          </w:divBdr>
        </w:div>
        <w:div w:id="1867988791">
          <w:marLeft w:val="480"/>
          <w:marRight w:val="0"/>
          <w:marTop w:val="0"/>
          <w:marBottom w:val="0"/>
          <w:divBdr>
            <w:top w:val="none" w:sz="0" w:space="0" w:color="auto"/>
            <w:left w:val="none" w:sz="0" w:space="0" w:color="auto"/>
            <w:bottom w:val="none" w:sz="0" w:space="0" w:color="auto"/>
            <w:right w:val="none" w:sz="0" w:space="0" w:color="auto"/>
          </w:divBdr>
        </w:div>
        <w:div w:id="750350004">
          <w:marLeft w:val="480"/>
          <w:marRight w:val="0"/>
          <w:marTop w:val="0"/>
          <w:marBottom w:val="0"/>
          <w:divBdr>
            <w:top w:val="none" w:sz="0" w:space="0" w:color="auto"/>
            <w:left w:val="none" w:sz="0" w:space="0" w:color="auto"/>
            <w:bottom w:val="none" w:sz="0" w:space="0" w:color="auto"/>
            <w:right w:val="none" w:sz="0" w:space="0" w:color="auto"/>
          </w:divBdr>
        </w:div>
        <w:div w:id="122890306">
          <w:marLeft w:val="480"/>
          <w:marRight w:val="0"/>
          <w:marTop w:val="0"/>
          <w:marBottom w:val="0"/>
          <w:divBdr>
            <w:top w:val="none" w:sz="0" w:space="0" w:color="auto"/>
            <w:left w:val="none" w:sz="0" w:space="0" w:color="auto"/>
            <w:bottom w:val="none" w:sz="0" w:space="0" w:color="auto"/>
            <w:right w:val="none" w:sz="0" w:space="0" w:color="auto"/>
          </w:divBdr>
        </w:div>
        <w:div w:id="1876045198">
          <w:marLeft w:val="480"/>
          <w:marRight w:val="0"/>
          <w:marTop w:val="0"/>
          <w:marBottom w:val="0"/>
          <w:divBdr>
            <w:top w:val="none" w:sz="0" w:space="0" w:color="auto"/>
            <w:left w:val="none" w:sz="0" w:space="0" w:color="auto"/>
            <w:bottom w:val="none" w:sz="0" w:space="0" w:color="auto"/>
            <w:right w:val="none" w:sz="0" w:space="0" w:color="auto"/>
          </w:divBdr>
        </w:div>
        <w:div w:id="950355213">
          <w:marLeft w:val="480"/>
          <w:marRight w:val="0"/>
          <w:marTop w:val="0"/>
          <w:marBottom w:val="0"/>
          <w:divBdr>
            <w:top w:val="none" w:sz="0" w:space="0" w:color="auto"/>
            <w:left w:val="none" w:sz="0" w:space="0" w:color="auto"/>
            <w:bottom w:val="none" w:sz="0" w:space="0" w:color="auto"/>
            <w:right w:val="none" w:sz="0" w:space="0" w:color="auto"/>
          </w:divBdr>
        </w:div>
        <w:div w:id="286470702">
          <w:marLeft w:val="480"/>
          <w:marRight w:val="0"/>
          <w:marTop w:val="0"/>
          <w:marBottom w:val="0"/>
          <w:divBdr>
            <w:top w:val="none" w:sz="0" w:space="0" w:color="auto"/>
            <w:left w:val="none" w:sz="0" w:space="0" w:color="auto"/>
            <w:bottom w:val="none" w:sz="0" w:space="0" w:color="auto"/>
            <w:right w:val="none" w:sz="0" w:space="0" w:color="auto"/>
          </w:divBdr>
        </w:div>
        <w:div w:id="477577369">
          <w:marLeft w:val="480"/>
          <w:marRight w:val="0"/>
          <w:marTop w:val="0"/>
          <w:marBottom w:val="0"/>
          <w:divBdr>
            <w:top w:val="none" w:sz="0" w:space="0" w:color="auto"/>
            <w:left w:val="none" w:sz="0" w:space="0" w:color="auto"/>
            <w:bottom w:val="none" w:sz="0" w:space="0" w:color="auto"/>
            <w:right w:val="none" w:sz="0" w:space="0" w:color="auto"/>
          </w:divBdr>
        </w:div>
        <w:div w:id="1068646465">
          <w:marLeft w:val="480"/>
          <w:marRight w:val="0"/>
          <w:marTop w:val="0"/>
          <w:marBottom w:val="0"/>
          <w:divBdr>
            <w:top w:val="none" w:sz="0" w:space="0" w:color="auto"/>
            <w:left w:val="none" w:sz="0" w:space="0" w:color="auto"/>
            <w:bottom w:val="none" w:sz="0" w:space="0" w:color="auto"/>
            <w:right w:val="none" w:sz="0" w:space="0" w:color="auto"/>
          </w:divBdr>
        </w:div>
        <w:div w:id="395201783">
          <w:marLeft w:val="480"/>
          <w:marRight w:val="0"/>
          <w:marTop w:val="0"/>
          <w:marBottom w:val="0"/>
          <w:divBdr>
            <w:top w:val="none" w:sz="0" w:space="0" w:color="auto"/>
            <w:left w:val="none" w:sz="0" w:space="0" w:color="auto"/>
            <w:bottom w:val="none" w:sz="0" w:space="0" w:color="auto"/>
            <w:right w:val="none" w:sz="0" w:space="0" w:color="auto"/>
          </w:divBdr>
        </w:div>
        <w:div w:id="1054279959">
          <w:marLeft w:val="480"/>
          <w:marRight w:val="0"/>
          <w:marTop w:val="0"/>
          <w:marBottom w:val="0"/>
          <w:divBdr>
            <w:top w:val="none" w:sz="0" w:space="0" w:color="auto"/>
            <w:left w:val="none" w:sz="0" w:space="0" w:color="auto"/>
            <w:bottom w:val="none" w:sz="0" w:space="0" w:color="auto"/>
            <w:right w:val="none" w:sz="0" w:space="0" w:color="auto"/>
          </w:divBdr>
        </w:div>
        <w:div w:id="1316303414">
          <w:marLeft w:val="480"/>
          <w:marRight w:val="0"/>
          <w:marTop w:val="0"/>
          <w:marBottom w:val="0"/>
          <w:divBdr>
            <w:top w:val="none" w:sz="0" w:space="0" w:color="auto"/>
            <w:left w:val="none" w:sz="0" w:space="0" w:color="auto"/>
            <w:bottom w:val="none" w:sz="0" w:space="0" w:color="auto"/>
            <w:right w:val="none" w:sz="0" w:space="0" w:color="auto"/>
          </w:divBdr>
        </w:div>
        <w:div w:id="1261983934">
          <w:marLeft w:val="480"/>
          <w:marRight w:val="0"/>
          <w:marTop w:val="0"/>
          <w:marBottom w:val="0"/>
          <w:divBdr>
            <w:top w:val="none" w:sz="0" w:space="0" w:color="auto"/>
            <w:left w:val="none" w:sz="0" w:space="0" w:color="auto"/>
            <w:bottom w:val="none" w:sz="0" w:space="0" w:color="auto"/>
            <w:right w:val="none" w:sz="0" w:space="0" w:color="auto"/>
          </w:divBdr>
        </w:div>
        <w:div w:id="8602406">
          <w:marLeft w:val="480"/>
          <w:marRight w:val="0"/>
          <w:marTop w:val="0"/>
          <w:marBottom w:val="0"/>
          <w:divBdr>
            <w:top w:val="none" w:sz="0" w:space="0" w:color="auto"/>
            <w:left w:val="none" w:sz="0" w:space="0" w:color="auto"/>
            <w:bottom w:val="none" w:sz="0" w:space="0" w:color="auto"/>
            <w:right w:val="none" w:sz="0" w:space="0" w:color="auto"/>
          </w:divBdr>
        </w:div>
        <w:div w:id="772827032">
          <w:marLeft w:val="480"/>
          <w:marRight w:val="0"/>
          <w:marTop w:val="0"/>
          <w:marBottom w:val="0"/>
          <w:divBdr>
            <w:top w:val="none" w:sz="0" w:space="0" w:color="auto"/>
            <w:left w:val="none" w:sz="0" w:space="0" w:color="auto"/>
            <w:bottom w:val="none" w:sz="0" w:space="0" w:color="auto"/>
            <w:right w:val="none" w:sz="0" w:space="0" w:color="auto"/>
          </w:divBdr>
        </w:div>
        <w:div w:id="1418281824">
          <w:marLeft w:val="480"/>
          <w:marRight w:val="0"/>
          <w:marTop w:val="0"/>
          <w:marBottom w:val="0"/>
          <w:divBdr>
            <w:top w:val="none" w:sz="0" w:space="0" w:color="auto"/>
            <w:left w:val="none" w:sz="0" w:space="0" w:color="auto"/>
            <w:bottom w:val="none" w:sz="0" w:space="0" w:color="auto"/>
            <w:right w:val="none" w:sz="0" w:space="0" w:color="auto"/>
          </w:divBdr>
        </w:div>
        <w:div w:id="1329477863">
          <w:marLeft w:val="480"/>
          <w:marRight w:val="0"/>
          <w:marTop w:val="0"/>
          <w:marBottom w:val="0"/>
          <w:divBdr>
            <w:top w:val="none" w:sz="0" w:space="0" w:color="auto"/>
            <w:left w:val="none" w:sz="0" w:space="0" w:color="auto"/>
            <w:bottom w:val="none" w:sz="0" w:space="0" w:color="auto"/>
            <w:right w:val="none" w:sz="0" w:space="0" w:color="auto"/>
          </w:divBdr>
        </w:div>
        <w:div w:id="353269101">
          <w:marLeft w:val="480"/>
          <w:marRight w:val="0"/>
          <w:marTop w:val="0"/>
          <w:marBottom w:val="0"/>
          <w:divBdr>
            <w:top w:val="none" w:sz="0" w:space="0" w:color="auto"/>
            <w:left w:val="none" w:sz="0" w:space="0" w:color="auto"/>
            <w:bottom w:val="none" w:sz="0" w:space="0" w:color="auto"/>
            <w:right w:val="none" w:sz="0" w:space="0" w:color="auto"/>
          </w:divBdr>
        </w:div>
        <w:div w:id="1999309882">
          <w:marLeft w:val="480"/>
          <w:marRight w:val="0"/>
          <w:marTop w:val="0"/>
          <w:marBottom w:val="0"/>
          <w:divBdr>
            <w:top w:val="none" w:sz="0" w:space="0" w:color="auto"/>
            <w:left w:val="none" w:sz="0" w:space="0" w:color="auto"/>
            <w:bottom w:val="none" w:sz="0" w:space="0" w:color="auto"/>
            <w:right w:val="none" w:sz="0" w:space="0" w:color="auto"/>
          </w:divBdr>
        </w:div>
        <w:div w:id="559054013">
          <w:marLeft w:val="480"/>
          <w:marRight w:val="0"/>
          <w:marTop w:val="0"/>
          <w:marBottom w:val="0"/>
          <w:divBdr>
            <w:top w:val="none" w:sz="0" w:space="0" w:color="auto"/>
            <w:left w:val="none" w:sz="0" w:space="0" w:color="auto"/>
            <w:bottom w:val="none" w:sz="0" w:space="0" w:color="auto"/>
            <w:right w:val="none" w:sz="0" w:space="0" w:color="auto"/>
          </w:divBdr>
        </w:div>
        <w:div w:id="448209351">
          <w:marLeft w:val="480"/>
          <w:marRight w:val="0"/>
          <w:marTop w:val="0"/>
          <w:marBottom w:val="0"/>
          <w:divBdr>
            <w:top w:val="none" w:sz="0" w:space="0" w:color="auto"/>
            <w:left w:val="none" w:sz="0" w:space="0" w:color="auto"/>
            <w:bottom w:val="none" w:sz="0" w:space="0" w:color="auto"/>
            <w:right w:val="none" w:sz="0" w:space="0" w:color="auto"/>
          </w:divBdr>
        </w:div>
      </w:divsChild>
    </w:div>
    <w:div w:id="1860389532">
      <w:bodyDiv w:val="1"/>
      <w:marLeft w:val="0"/>
      <w:marRight w:val="0"/>
      <w:marTop w:val="0"/>
      <w:marBottom w:val="0"/>
      <w:divBdr>
        <w:top w:val="none" w:sz="0" w:space="0" w:color="auto"/>
        <w:left w:val="none" w:sz="0" w:space="0" w:color="auto"/>
        <w:bottom w:val="none" w:sz="0" w:space="0" w:color="auto"/>
        <w:right w:val="none" w:sz="0" w:space="0" w:color="auto"/>
      </w:divBdr>
    </w:div>
    <w:div w:id="1865359606">
      <w:bodyDiv w:val="1"/>
      <w:marLeft w:val="0"/>
      <w:marRight w:val="0"/>
      <w:marTop w:val="0"/>
      <w:marBottom w:val="0"/>
      <w:divBdr>
        <w:top w:val="none" w:sz="0" w:space="0" w:color="auto"/>
        <w:left w:val="none" w:sz="0" w:space="0" w:color="auto"/>
        <w:bottom w:val="none" w:sz="0" w:space="0" w:color="auto"/>
        <w:right w:val="none" w:sz="0" w:space="0" w:color="auto"/>
      </w:divBdr>
    </w:div>
    <w:div w:id="1866287776">
      <w:bodyDiv w:val="1"/>
      <w:marLeft w:val="0"/>
      <w:marRight w:val="0"/>
      <w:marTop w:val="0"/>
      <w:marBottom w:val="0"/>
      <w:divBdr>
        <w:top w:val="none" w:sz="0" w:space="0" w:color="auto"/>
        <w:left w:val="none" w:sz="0" w:space="0" w:color="auto"/>
        <w:bottom w:val="none" w:sz="0" w:space="0" w:color="auto"/>
        <w:right w:val="none" w:sz="0" w:space="0" w:color="auto"/>
      </w:divBdr>
      <w:divsChild>
        <w:div w:id="435830857">
          <w:marLeft w:val="480"/>
          <w:marRight w:val="0"/>
          <w:marTop w:val="0"/>
          <w:marBottom w:val="0"/>
          <w:divBdr>
            <w:top w:val="none" w:sz="0" w:space="0" w:color="auto"/>
            <w:left w:val="none" w:sz="0" w:space="0" w:color="auto"/>
            <w:bottom w:val="none" w:sz="0" w:space="0" w:color="auto"/>
            <w:right w:val="none" w:sz="0" w:space="0" w:color="auto"/>
          </w:divBdr>
        </w:div>
        <w:div w:id="985010610">
          <w:marLeft w:val="480"/>
          <w:marRight w:val="0"/>
          <w:marTop w:val="0"/>
          <w:marBottom w:val="0"/>
          <w:divBdr>
            <w:top w:val="none" w:sz="0" w:space="0" w:color="auto"/>
            <w:left w:val="none" w:sz="0" w:space="0" w:color="auto"/>
            <w:bottom w:val="none" w:sz="0" w:space="0" w:color="auto"/>
            <w:right w:val="none" w:sz="0" w:space="0" w:color="auto"/>
          </w:divBdr>
        </w:div>
        <w:div w:id="1964652751">
          <w:marLeft w:val="480"/>
          <w:marRight w:val="0"/>
          <w:marTop w:val="0"/>
          <w:marBottom w:val="0"/>
          <w:divBdr>
            <w:top w:val="none" w:sz="0" w:space="0" w:color="auto"/>
            <w:left w:val="none" w:sz="0" w:space="0" w:color="auto"/>
            <w:bottom w:val="none" w:sz="0" w:space="0" w:color="auto"/>
            <w:right w:val="none" w:sz="0" w:space="0" w:color="auto"/>
          </w:divBdr>
        </w:div>
        <w:div w:id="111822707">
          <w:marLeft w:val="480"/>
          <w:marRight w:val="0"/>
          <w:marTop w:val="0"/>
          <w:marBottom w:val="0"/>
          <w:divBdr>
            <w:top w:val="none" w:sz="0" w:space="0" w:color="auto"/>
            <w:left w:val="none" w:sz="0" w:space="0" w:color="auto"/>
            <w:bottom w:val="none" w:sz="0" w:space="0" w:color="auto"/>
            <w:right w:val="none" w:sz="0" w:space="0" w:color="auto"/>
          </w:divBdr>
        </w:div>
        <w:div w:id="716397187">
          <w:marLeft w:val="480"/>
          <w:marRight w:val="0"/>
          <w:marTop w:val="0"/>
          <w:marBottom w:val="0"/>
          <w:divBdr>
            <w:top w:val="none" w:sz="0" w:space="0" w:color="auto"/>
            <w:left w:val="none" w:sz="0" w:space="0" w:color="auto"/>
            <w:bottom w:val="none" w:sz="0" w:space="0" w:color="auto"/>
            <w:right w:val="none" w:sz="0" w:space="0" w:color="auto"/>
          </w:divBdr>
        </w:div>
        <w:div w:id="10184277">
          <w:marLeft w:val="480"/>
          <w:marRight w:val="0"/>
          <w:marTop w:val="0"/>
          <w:marBottom w:val="0"/>
          <w:divBdr>
            <w:top w:val="none" w:sz="0" w:space="0" w:color="auto"/>
            <w:left w:val="none" w:sz="0" w:space="0" w:color="auto"/>
            <w:bottom w:val="none" w:sz="0" w:space="0" w:color="auto"/>
            <w:right w:val="none" w:sz="0" w:space="0" w:color="auto"/>
          </w:divBdr>
        </w:div>
        <w:div w:id="1868834876">
          <w:marLeft w:val="480"/>
          <w:marRight w:val="0"/>
          <w:marTop w:val="0"/>
          <w:marBottom w:val="0"/>
          <w:divBdr>
            <w:top w:val="none" w:sz="0" w:space="0" w:color="auto"/>
            <w:left w:val="none" w:sz="0" w:space="0" w:color="auto"/>
            <w:bottom w:val="none" w:sz="0" w:space="0" w:color="auto"/>
            <w:right w:val="none" w:sz="0" w:space="0" w:color="auto"/>
          </w:divBdr>
        </w:div>
        <w:div w:id="238371227">
          <w:marLeft w:val="480"/>
          <w:marRight w:val="0"/>
          <w:marTop w:val="0"/>
          <w:marBottom w:val="0"/>
          <w:divBdr>
            <w:top w:val="none" w:sz="0" w:space="0" w:color="auto"/>
            <w:left w:val="none" w:sz="0" w:space="0" w:color="auto"/>
            <w:bottom w:val="none" w:sz="0" w:space="0" w:color="auto"/>
            <w:right w:val="none" w:sz="0" w:space="0" w:color="auto"/>
          </w:divBdr>
        </w:div>
        <w:div w:id="1696078793">
          <w:marLeft w:val="480"/>
          <w:marRight w:val="0"/>
          <w:marTop w:val="0"/>
          <w:marBottom w:val="0"/>
          <w:divBdr>
            <w:top w:val="none" w:sz="0" w:space="0" w:color="auto"/>
            <w:left w:val="none" w:sz="0" w:space="0" w:color="auto"/>
            <w:bottom w:val="none" w:sz="0" w:space="0" w:color="auto"/>
            <w:right w:val="none" w:sz="0" w:space="0" w:color="auto"/>
          </w:divBdr>
        </w:div>
        <w:div w:id="1892764035">
          <w:marLeft w:val="480"/>
          <w:marRight w:val="0"/>
          <w:marTop w:val="0"/>
          <w:marBottom w:val="0"/>
          <w:divBdr>
            <w:top w:val="none" w:sz="0" w:space="0" w:color="auto"/>
            <w:left w:val="none" w:sz="0" w:space="0" w:color="auto"/>
            <w:bottom w:val="none" w:sz="0" w:space="0" w:color="auto"/>
            <w:right w:val="none" w:sz="0" w:space="0" w:color="auto"/>
          </w:divBdr>
        </w:div>
        <w:div w:id="981618208">
          <w:marLeft w:val="480"/>
          <w:marRight w:val="0"/>
          <w:marTop w:val="0"/>
          <w:marBottom w:val="0"/>
          <w:divBdr>
            <w:top w:val="none" w:sz="0" w:space="0" w:color="auto"/>
            <w:left w:val="none" w:sz="0" w:space="0" w:color="auto"/>
            <w:bottom w:val="none" w:sz="0" w:space="0" w:color="auto"/>
            <w:right w:val="none" w:sz="0" w:space="0" w:color="auto"/>
          </w:divBdr>
        </w:div>
        <w:div w:id="1389571290">
          <w:marLeft w:val="480"/>
          <w:marRight w:val="0"/>
          <w:marTop w:val="0"/>
          <w:marBottom w:val="0"/>
          <w:divBdr>
            <w:top w:val="none" w:sz="0" w:space="0" w:color="auto"/>
            <w:left w:val="none" w:sz="0" w:space="0" w:color="auto"/>
            <w:bottom w:val="none" w:sz="0" w:space="0" w:color="auto"/>
            <w:right w:val="none" w:sz="0" w:space="0" w:color="auto"/>
          </w:divBdr>
        </w:div>
        <w:div w:id="1187406098">
          <w:marLeft w:val="480"/>
          <w:marRight w:val="0"/>
          <w:marTop w:val="0"/>
          <w:marBottom w:val="0"/>
          <w:divBdr>
            <w:top w:val="none" w:sz="0" w:space="0" w:color="auto"/>
            <w:left w:val="none" w:sz="0" w:space="0" w:color="auto"/>
            <w:bottom w:val="none" w:sz="0" w:space="0" w:color="auto"/>
            <w:right w:val="none" w:sz="0" w:space="0" w:color="auto"/>
          </w:divBdr>
        </w:div>
        <w:div w:id="628517300">
          <w:marLeft w:val="480"/>
          <w:marRight w:val="0"/>
          <w:marTop w:val="0"/>
          <w:marBottom w:val="0"/>
          <w:divBdr>
            <w:top w:val="none" w:sz="0" w:space="0" w:color="auto"/>
            <w:left w:val="none" w:sz="0" w:space="0" w:color="auto"/>
            <w:bottom w:val="none" w:sz="0" w:space="0" w:color="auto"/>
            <w:right w:val="none" w:sz="0" w:space="0" w:color="auto"/>
          </w:divBdr>
        </w:div>
        <w:div w:id="1373072396">
          <w:marLeft w:val="480"/>
          <w:marRight w:val="0"/>
          <w:marTop w:val="0"/>
          <w:marBottom w:val="0"/>
          <w:divBdr>
            <w:top w:val="none" w:sz="0" w:space="0" w:color="auto"/>
            <w:left w:val="none" w:sz="0" w:space="0" w:color="auto"/>
            <w:bottom w:val="none" w:sz="0" w:space="0" w:color="auto"/>
            <w:right w:val="none" w:sz="0" w:space="0" w:color="auto"/>
          </w:divBdr>
        </w:div>
        <w:div w:id="640039614">
          <w:marLeft w:val="480"/>
          <w:marRight w:val="0"/>
          <w:marTop w:val="0"/>
          <w:marBottom w:val="0"/>
          <w:divBdr>
            <w:top w:val="none" w:sz="0" w:space="0" w:color="auto"/>
            <w:left w:val="none" w:sz="0" w:space="0" w:color="auto"/>
            <w:bottom w:val="none" w:sz="0" w:space="0" w:color="auto"/>
            <w:right w:val="none" w:sz="0" w:space="0" w:color="auto"/>
          </w:divBdr>
        </w:div>
        <w:div w:id="642540000">
          <w:marLeft w:val="480"/>
          <w:marRight w:val="0"/>
          <w:marTop w:val="0"/>
          <w:marBottom w:val="0"/>
          <w:divBdr>
            <w:top w:val="none" w:sz="0" w:space="0" w:color="auto"/>
            <w:left w:val="none" w:sz="0" w:space="0" w:color="auto"/>
            <w:bottom w:val="none" w:sz="0" w:space="0" w:color="auto"/>
            <w:right w:val="none" w:sz="0" w:space="0" w:color="auto"/>
          </w:divBdr>
        </w:div>
      </w:divsChild>
    </w:div>
    <w:div w:id="1869877542">
      <w:bodyDiv w:val="1"/>
      <w:marLeft w:val="0"/>
      <w:marRight w:val="0"/>
      <w:marTop w:val="0"/>
      <w:marBottom w:val="0"/>
      <w:divBdr>
        <w:top w:val="none" w:sz="0" w:space="0" w:color="auto"/>
        <w:left w:val="none" w:sz="0" w:space="0" w:color="auto"/>
        <w:bottom w:val="none" w:sz="0" w:space="0" w:color="auto"/>
        <w:right w:val="none" w:sz="0" w:space="0" w:color="auto"/>
      </w:divBdr>
    </w:div>
    <w:div w:id="1871265027">
      <w:bodyDiv w:val="1"/>
      <w:marLeft w:val="0"/>
      <w:marRight w:val="0"/>
      <w:marTop w:val="0"/>
      <w:marBottom w:val="0"/>
      <w:divBdr>
        <w:top w:val="none" w:sz="0" w:space="0" w:color="auto"/>
        <w:left w:val="none" w:sz="0" w:space="0" w:color="auto"/>
        <w:bottom w:val="none" w:sz="0" w:space="0" w:color="auto"/>
        <w:right w:val="none" w:sz="0" w:space="0" w:color="auto"/>
      </w:divBdr>
    </w:div>
    <w:div w:id="1872569039">
      <w:bodyDiv w:val="1"/>
      <w:marLeft w:val="0"/>
      <w:marRight w:val="0"/>
      <w:marTop w:val="0"/>
      <w:marBottom w:val="0"/>
      <w:divBdr>
        <w:top w:val="none" w:sz="0" w:space="0" w:color="auto"/>
        <w:left w:val="none" w:sz="0" w:space="0" w:color="auto"/>
        <w:bottom w:val="none" w:sz="0" w:space="0" w:color="auto"/>
        <w:right w:val="none" w:sz="0" w:space="0" w:color="auto"/>
      </w:divBdr>
      <w:divsChild>
        <w:div w:id="1169640192">
          <w:marLeft w:val="480"/>
          <w:marRight w:val="0"/>
          <w:marTop w:val="0"/>
          <w:marBottom w:val="0"/>
          <w:divBdr>
            <w:top w:val="none" w:sz="0" w:space="0" w:color="auto"/>
            <w:left w:val="none" w:sz="0" w:space="0" w:color="auto"/>
            <w:bottom w:val="none" w:sz="0" w:space="0" w:color="auto"/>
            <w:right w:val="none" w:sz="0" w:space="0" w:color="auto"/>
          </w:divBdr>
        </w:div>
        <w:div w:id="1796941540">
          <w:marLeft w:val="480"/>
          <w:marRight w:val="0"/>
          <w:marTop w:val="0"/>
          <w:marBottom w:val="0"/>
          <w:divBdr>
            <w:top w:val="none" w:sz="0" w:space="0" w:color="auto"/>
            <w:left w:val="none" w:sz="0" w:space="0" w:color="auto"/>
            <w:bottom w:val="none" w:sz="0" w:space="0" w:color="auto"/>
            <w:right w:val="none" w:sz="0" w:space="0" w:color="auto"/>
          </w:divBdr>
        </w:div>
        <w:div w:id="2114932396">
          <w:marLeft w:val="480"/>
          <w:marRight w:val="0"/>
          <w:marTop w:val="0"/>
          <w:marBottom w:val="0"/>
          <w:divBdr>
            <w:top w:val="none" w:sz="0" w:space="0" w:color="auto"/>
            <w:left w:val="none" w:sz="0" w:space="0" w:color="auto"/>
            <w:bottom w:val="none" w:sz="0" w:space="0" w:color="auto"/>
            <w:right w:val="none" w:sz="0" w:space="0" w:color="auto"/>
          </w:divBdr>
        </w:div>
        <w:div w:id="1218317185">
          <w:marLeft w:val="480"/>
          <w:marRight w:val="0"/>
          <w:marTop w:val="0"/>
          <w:marBottom w:val="0"/>
          <w:divBdr>
            <w:top w:val="none" w:sz="0" w:space="0" w:color="auto"/>
            <w:left w:val="none" w:sz="0" w:space="0" w:color="auto"/>
            <w:bottom w:val="none" w:sz="0" w:space="0" w:color="auto"/>
            <w:right w:val="none" w:sz="0" w:space="0" w:color="auto"/>
          </w:divBdr>
        </w:div>
        <w:div w:id="1615021265">
          <w:marLeft w:val="480"/>
          <w:marRight w:val="0"/>
          <w:marTop w:val="0"/>
          <w:marBottom w:val="0"/>
          <w:divBdr>
            <w:top w:val="none" w:sz="0" w:space="0" w:color="auto"/>
            <w:left w:val="none" w:sz="0" w:space="0" w:color="auto"/>
            <w:bottom w:val="none" w:sz="0" w:space="0" w:color="auto"/>
            <w:right w:val="none" w:sz="0" w:space="0" w:color="auto"/>
          </w:divBdr>
        </w:div>
        <w:div w:id="371613085">
          <w:marLeft w:val="480"/>
          <w:marRight w:val="0"/>
          <w:marTop w:val="0"/>
          <w:marBottom w:val="0"/>
          <w:divBdr>
            <w:top w:val="none" w:sz="0" w:space="0" w:color="auto"/>
            <w:left w:val="none" w:sz="0" w:space="0" w:color="auto"/>
            <w:bottom w:val="none" w:sz="0" w:space="0" w:color="auto"/>
            <w:right w:val="none" w:sz="0" w:space="0" w:color="auto"/>
          </w:divBdr>
        </w:div>
        <w:div w:id="117603443">
          <w:marLeft w:val="480"/>
          <w:marRight w:val="0"/>
          <w:marTop w:val="0"/>
          <w:marBottom w:val="0"/>
          <w:divBdr>
            <w:top w:val="none" w:sz="0" w:space="0" w:color="auto"/>
            <w:left w:val="none" w:sz="0" w:space="0" w:color="auto"/>
            <w:bottom w:val="none" w:sz="0" w:space="0" w:color="auto"/>
            <w:right w:val="none" w:sz="0" w:space="0" w:color="auto"/>
          </w:divBdr>
        </w:div>
        <w:div w:id="1666543995">
          <w:marLeft w:val="480"/>
          <w:marRight w:val="0"/>
          <w:marTop w:val="0"/>
          <w:marBottom w:val="0"/>
          <w:divBdr>
            <w:top w:val="none" w:sz="0" w:space="0" w:color="auto"/>
            <w:left w:val="none" w:sz="0" w:space="0" w:color="auto"/>
            <w:bottom w:val="none" w:sz="0" w:space="0" w:color="auto"/>
            <w:right w:val="none" w:sz="0" w:space="0" w:color="auto"/>
          </w:divBdr>
        </w:div>
        <w:div w:id="642200224">
          <w:marLeft w:val="480"/>
          <w:marRight w:val="0"/>
          <w:marTop w:val="0"/>
          <w:marBottom w:val="0"/>
          <w:divBdr>
            <w:top w:val="none" w:sz="0" w:space="0" w:color="auto"/>
            <w:left w:val="none" w:sz="0" w:space="0" w:color="auto"/>
            <w:bottom w:val="none" w:sz="0" w:space="0" w:color="auto"/>
            <w:right w:val="none" w:sz="0" w:space="0" w:color="auto"/>
          </w:divBdr>
        </w:div>
        <w:div w:id="1255017557">
          <w:marLeft w:val="480"/>
          <w:marRight w:val="0"/>
          <w:marTop w:val="0"/>
          <w:marBottom w:val="0"/>
          <w:divBdr>
            <w:top w:val="none" w:sz="0" w:space="0" w:color="auto"/>
            <w:left w:val="none" w:sz="0" w:space="0" w:color="auto"/>
            <w:bottom w:val="none" w:sz="0" w:space="0" w:color="auto"/>
            <w:right w:val="none" w:sz="0" w:space="0" w:color="auto"/>
          </w:divBdr>
        </w:div>
        <w:div w:id="723335072">
          <w:marLeft w:val="480"/>
          <w:marRight w:val="0"/>
          <w:marTop w:val="0"/>
          <w:marBottom w:val="0"/>
          <w:divBdr>
            <w:top w:val="none" w:sz="0" w:space="0" w:color="auto"/>
            <w:left w:val="none" w:sz="0" w:space="0" w:color="auto"/>
            <w:bottom w:val="none" w:sz="0" w:space="0" w:color="auto"/>
            <w:right w:val="none" w:sz="0" w:space="0" w:color="auto"/>
          </w:divBdr>
        </w:div>
        <w:div w:id="202445558">
          <w:marLeft w:val="480"/>
          <w:marRight w:val="0"/>
          <w:marTop w:val="0"/>
          <w:marBottom w:val="0"/>
          <w:divBdr>
            <w:top w:val="none" w:sz="0" w:space="0" w:color="auto"/>
            <w:left w:val="none" w:sz="0" w:space="0" w:color="auto"/>
            <w:bottom w:val="none" w:sz="0" w:space="0" w:color="auto"/>
            <w:right w:val="none" w:sz="0" w:space="0" w:color="auto"/>
          </w:divBdr>
        </w:div>
        <w:div w:id="2044482135">
          <w:marLeft w:val="480"/>
          <w:marRight w:val="0"/>
          <w:marTop w:val="0"/>
          <w:marBottom w:val="0"/>
          <w:divBdr>
            <w:top w:val="none" w:sz="0" w:space="0" w:color="auto"/>
            <w:left w:val="none" w:sz="0" w:space="0" w:color="auto"/>
            <w:bottom w:val="none" w:sz="0" w:space="0" w:color="auto"/>
            <w:right w:val="none" w:sz="0" w:space="0" w:color="auto"/>
          </w:divBdr>
        </w:div>
        <w:div w:id="1726296673">
          <w:marLeft w:val="480"/>
          <w:marRight w:val="0"/>
          <w:marTop w:val="0"/>
          <w:marBottom w:val="0"/>
          <w:divBdr>
            <w:top w:val="none" w:sz="0" w:space="0" w:color="auto"/>
            <w:left w:val="none" w:sz="0" w:space="0" w:color="auto"/>
            <w:bottom w:val="none" w:sz="0" w:space="0" w:color="auto"/>
            <w:right w:val="none" w:sz="0" w:space="0" w:color="auto"/>
          </w:divBdr>
        </w:div>
        <w:div w:id="1403484015">
          <w:marLeft w:val="480"/>
          <w:marRight w:val="0"/>
          <w:marTop w:val="0"/>
          <w:marBottom w:val="0"/>
          <w:divBdr>
            <w:top w:val="none" w:sz="0" w:space="0" w:color="auto"/>
            <w:left w:val="none" w:sz="0" w:space="0" w:color="auto"/>
            <w:bottom w:val="none" w:sz="0" w:space="0" w:color="auto"/>
            <w:right w:val="none" w:sz="0" w:space="0" w:color="auto"/>
          </w:divBdr>
        </w:div>
        <w:div w:id="1999918389">
          <w:marLeft w:val="480"/>
          <w:marRight w:val="0"/>
          <w:marTop w:val="0"/>
          <w:marBottom w:val="0"/>
          <w:divBdr>
            <w:top w:val="none" w:sz="0" w:space="0" w:color="auto"/>
            <w:left w:val="none" w:sz="0" w:space="0" w:color="auto"/>
            <w:bottom w:val="none" w:sz="0" w:space="0" w:color="auto"/>
            <w:right w:val="none" w:sz="0" w:space="0" w:color="auto"/>
          </w:divBdr>
        </w:div>
      </w:divsChild>
    </w:div>
    <w:div w:id="1876313882">
      <w:bodyDiv w:val="1"/>
      <w:marLeft w:val="0"/>
      <w:marRight w:val="0"/>
      <w:marTop w:val="0"/>
      <w:marBottom w:val="0"/>
      <w:divBdr>
        <w:top w:val="none" w:sz="0" w:space="0" w:color="auto"/>
        <w:left w:val="none" w:sz="0" w:space="0" w:color="auto"/>
        <w:bottom w:val="none" w:sz="0" w:space="0" w:color="auto"/>
        <w:right w:val="none" w:sz="0" w:space="0" w:color="auto"/>
      </w:divBdr>
    </w:div>
    <w:div w:id="1881671703">
      <w:bodyDiv w:val="1"/>
      <w:marLeft w:val="0"/>
      <w:marRight w:val="0"/>
      <w:marTop w:val="0"/>
      <w:marBottom w:val="0"/>
      <w:divBdr>
        <w:top w:val="none" w:sz="0" w:space="0" w:color="auto"/>
        <w:left w:val="none" w:sz="0" w:space="0" w:color="auto"/>
        <w:bottom w:val="none" w:sz="0" w:space="0" w:color="auto"/>
        <w:right w:val="none" w:sz="0" w:space="0" w:color="auto"/>
      </w:divBdr>
    </w:div>
    <w:div w:id="1885484045">
      <w:bodyDiv w:val="1"/>
      <w:marLeft w:val="0"/>
      <w:marRight w:val="0"/>
      <w:marTop w:val="0"/>
      <w:marBottom w:val="0"/>
      <w:divBdr>
        <w:top w:val="none" w:sz="0" w:space="0" w:color="auto"/>
        <w:left w:val="none" w:sz="0" w:space="0" w:color="auto"/>
        <w:bottom w:val="none" w:sz="0" w:space="0" w:color="auto"/>
        <w:right w:val="none" w:sz="0" w:space="0" w:color="auto"/>
      </w:divBdr>
    </w:div>
    <w:div w:id="1890067987">
      <w:bodyDiv w:val="1"/>
      <w:marLeft w:val="0"/>
      <w:marRight w:val="0"/>
      <w:marTop w:val="0"/>
      <w:marBottom w:val="0"/>
      <w:divBdr>
        <w:top w:val="none" w:sz="0" w:space="0" w:color="auto"/>
        <w:left w:val="none" w:sz="0" w:space="0" w:color="auto"/>
        <w:bottom w:val="none" w:sz="0" w:space="0" w:color="auto"/>
        <w:right w:val="none" w:sz="0" w:space="0" w:color="auto"/>
      </w:divBdr>
    </w:div>
    <w:div w:id="1893081588">
      <w:bodyDiv w:val="1"/>
      <w:marLeft w:val="0"/>
      <w:marRight w:val="0"/>
      <w:marTop w:val="0"/>
      <w:marBottom w:val="0"/>
      <w:divBdr>
        <w:top w:val="none" w:sz="0" w:space="0" w:color="auto"/>
        <w:left w:val="none" w:sz="0" w:space="0" w:color="auto"/>
        <w:bottom w:val="none" w:sz="0" w:space="0" w:color="auto"/>
        <w:right w:val="none" w:sz="0" w:space="0" w:color="auto"/>
      </w:divBdr>
    </w:div>
    <w:div w:id="1897859970">
      <w:bodyDiv w:val="1"/>
      <w:marLeft w:val="0"/>
      <w:marRight w:val="0"/>
      <w:marTop w:val="0"/>
      <w:marBottom w:val="0"/>
      <w:divBdr>
        <w:top w:val="none" w:sz="0" w:space="0" w:color="auto"/>
        <w:left w:val="none" w:sz="0" w:space="0" w:color="auto"/>
        <w:bottom w:val="none" w:sz="0" w:space="0" w:color="auto"/>
        <w:right w:val="none" w:sz="0" w:space="0" w:color="auto"/>
      </w:divBdr>
      <w:divsChild>
        <w:div w:id="1291353840">
          <w:marLeft w:val="480"/>
          <w:marRight w:val="0"/>
          <w:marTop w:val="0"/>
          <w:marBottom w:val="0"/>
          <w:divBdr>
            <w:top w:val="none" w:sz="0" w:space="0" w:color="auto"/>
            <w:left w:val="none" w:sz="0" w:space="0" w:color="auto"/>
            <w:bottom w:val="none" w:sz="0" w:space="0" w:color="auto"/>
            <w:right w:val="none" w:sz="0" w:space="0" w:color="auto"/>
          </w:divBdr>
        </w:div>
        <w:div w:id="1682396958">
          <w:marLeft w:val="480"/>
          <w:marRight w:val="0"/>
          <w:marTop w:val="0"/>
          <w:marBottom w:val="0"/>
          <w:divBdr>
            <w:top w:val="none" w:sz="0" w:space="0" w:color="auto"/>
            <w:left w:val="none" w:sz="0" w:space="0" w:color="auto"/>
            <w:bottom w:val="none" w:sz="0" w:space="0" w:color="auto"/>
            <w:right w:val="none" w:sz="0" w:space="0" w:color="auto"/>
          </w:divBdr>
        </w:div>
        <w:div w:id="903685507">
          <w:marLeft w:val="480"/>
          <w:marRight w:val="0"/>
          <w:marTop w:val="0"/>
          <w:marBottom w:val="0"/>
          <w:divBdr>
            <w:top w:val="none" w:sz="0" w:space="0" w:color="auto"/>
            <w:left w:val="none" w:sz="0" w:space="0" w:color="auto"/>
            <w:bottom w:val="none" w:sz="0" w:space="0" w:color="auto"/>
            <w:right w:val="none" w:sz="0" w:space="0" w:color="auto"/>
          </w:divBdr>
        </w:div>
        <w:div w:id="709377473">
          <w:marLeft w:val="480"/>
          <w:marRight w:val="0"/>
          <w:marTop w:val="0"/>
          <w:marBottom w:val="0"/>
          <w:divBdr>
            <w:top w:val="none" w:sz="0" w:space="0" w:color="auto"/>
            <w:left w:val="none" w:sz="0" w:space="0" w:color="auto"/>
            <w:bottom w:val="none" w:sz="0" w:space="0" w:color="auto"/>
            <w:right w:val="none" w:sz="0" w:space="0" w:color="auto"/>
          </w:divBdr>
        </w:div>
        <w:div w:id="698312075">
          <w:marLeft w:val="480"/>
          <w:marRight w:val="0"/>
          <w:marTop w:val="0"/>
          <w:marBottom w:val="0"/>
          <w:divBdr>
            <w:top w:val="none" w:sz="0" w:space="0" w:color="auto"/>
            <w:left w:val="none" w:sz="0" w:space="0" w:color="auto"/>
            <w:bottom w:val="none" w:sz="0" w:space="0" w:color="auto"/>
            <w:right w:val="none" w:sz="0" w:space="0" w:color="auto"/>
          </w:divBdr>
        </w:div>
        <w:div w:id="856389512">
          <w:marLeft w:val="480"/>
          <w:marRight w:val="0"/>
          <w:marTop w:val="0"/>
          <w:marBottom w:val="0"/>
          <w:divBdr>
            <w:top w:val="none" w:sz="0" w:space="0" w:color="auto"/>
            <w:left w:val="none" w:sz="0" w:space="0" w:color="auto"/>
            <w:bottom w:val="none" w:sz="0" w:space="0" w:color="auto"/>
            <w:right w:val="none" w:sz="0" w:space="0" w:color="auto"/>
          </w:divBdr>
        </w:div>
        <w:div w:id="1100032689">
          <w:marLeft w:val="480"/>
          <w:marRight w:val="0"/>
          <w:marTop w:val="0"/>
          <w:marBottom w:val="0"/>
          <w:divBdr>
            <w:top w:val="none" w:sz="0" w:space="0" w:color="auto"/>
            <w:left w:val="none" w:sz="0" w:space="0" w:color="auto"/>
            <w:bottom w:val="none" w:sz="0" w:space="0" w:color="auto"/>
            <w:right w:val="none" w:sz="0" w:space="0" w:color="auto"/>
          </w:divBdr>
        </w:div>
        <w:div w:id="1245072055">
          <w:marLeft w:val="480"/>
          <w:marRight w:val="0"/>
          <w:marTop w:val="0"/>
          <w:marBottom w:val="0"/>
          <w:divBdr>
            <w:top w:val="none" w:sz="0" w:space="0" w:color="auto"/>
            <w:left w:val="none" w:sz="0" w:space="0" w:color="auto"/>
            <w:bottom w:val="none" w:sz="0" w:space="0" w:color="auto"/>
            <w:right w:val="none" w:sz="0" w:space="0" w:color="auto"/>
          </w:divBdr>
        </w:div>
        <w:div w:id="1971351325">
          <w:marLeft w:val="480"/>
          <w:marRight w:val="0"/>
          <w:marTop w:val="0"/>
          <w:marBottom w:val="0"/>
          <w:divBdr>
            <w:top w:val="none" w:sz="0" w:space="0" w:color="auto"/>
            <w:left w:val="none" w:sz="0" w:space="0" w:color="auto"/>
            <w:bottom w:val="none" w:sz="0" w:space="0" w:color="auto"/>
            <w:right w:val="none" w:sz="0" w:space="0" w:color="auto"/>
          </w:divBdr>
        </w:div>
        <w:div w:id="1115518490">
          <w:marLeft w:val="480"/>
          <w:marRight w:val="0"/>
          <w:marTop w:val="0"/>
          <w:marBottom w:val="0"/>
          <w:divBdr>
            <w:top w:val="none" w:sz="0" w:space="0" w:color="auto"/>
            <w:left w:val="none" w:sz="0" w:space="0" w:color="auto"/>
            <w:bottom w:val="none" w:sz="0" w:space="0" w:color="auto"/>
            <w:right w:val="none" w:sz="0" w:space="0" w:color="auto"/>
          </w:divBdr>
        </w:div>
        <w:div w:id="1899825349">
          <w:marLeft w:val="480"/>
          <w:marRight w:val="0"/>
          <w:marTop w:val="0"/>
          <w:marBottom w:val="0"/>
          <w:divBdr>
            <w:top w:val="none" w:sz="0" w:space="0" w:color="auto"/>
            <w:left w:val="none" w:sz="0" w:space="0" w:color="auto"/>
            <w:bottom w:val="none" w:sz="0" w:space="0" w:color="auto"/>
            <w:right w:val="none" w:sz="0" w:space="0" w:color="auto"/>
          </w:divBdr>
        </w:div>
        <w:div w:id="2091459215">
          <w:marLeft w:val="480"/>
          <w:marRight w:val="0"/>
          <w:marTop w:val="0"/>
          <w:marBottom w:val="0"/>
          <w:divBdr>
            <w:top w:val="none" w:sz="0" w:space="0" w:color="auto"/>
            <w:left w:val="none" w:sz="0" w:space="0" w:color="auto"/>
            <w:bottom w:val="none" w:sz="0" w:space="0" w:color="auto"/>
            <w:right w:val="none" w:sz="0" w:space="0" w:color="auto"/>
          </w:divBdr>
        </w:div>
        <w:div w:id="1390496641">
          <w:marLeft w:val="480"/>
          <w:marRight w:val="0"/>
          <w:marTop w:val="0"/>
          <w:marBottom w:val="0"/>
          <w:divBdr>
            <w:top w:val="none" w:sz="0" w:space="0" w:color="auto"/>
            <w:left w:val="none" w:sz="0" w:space="0" w:color="auto"/>
            <w:bottom w:val="none" w:sz="0" w:space="0" w:color="auto"/>
            <w:right w:val="none" w:sz="0" w:space="0" w:color="auto"/>
          </w:divBdr>
        </w:div>
        <w:div w:id="590043709">
          <w:marLeft w:val="480"/>
          <w:marRight w:val="0"/>
          <w:marTop w:val="0"/>
          <w:marBottom w:val="0"/>
          <w:divBdr>
            <w:top w:val="none" w:sz="0" w:space="0" w:color="auto"/>
            <w:left w:val="none" w:sz="0" w:space="0" w:color="auto"/>
            <w:bottom w:val="none" w:sz="0" w:space="0" w:color="auto"/>
            <w:right w:val="none" w:sz="0" w:space="0" w:color="auto"/>
          </w:divBdr>
        </w:div>
        <w:div w:id="19280223">
          <w:marLeft w:val="480"/>
          <w:marRight w:val="0"/>
          <w:marTop w:val="0"/>
          <w:marBottom w:val="0"/>
          <w:divBdr>
            <w:top w:val="none" w:sz="0" w:space="0" w:color="auto"/>
            <w:left w:val="none" w:sz="0" w:space="0" w:color="auto"/>
            <w:bottom w:val="none" w:sz="0" w:space="0" w:color="auto"/>
            <w:right w:val="none" w:sz="0" w:space="0" w:color="auto"/>
          </w:divBdr>
        </w:div>
        <w:div w:id="429275783">
          <w:marLeft w:val="480"/>
          <w:marRight w:val="0"/>
          <w:marTop w:val="0"/>
          <w:marBottom w:val="0"/>
          <w:divBdr>
            <w:top w:val="none" w:sz="0" w:space="0" w:color="auto"/>
            <w:left w:val="none" w:sz="0" w:space="0" w:color="auto"/>
            <w:bottom w:val="none" w:sz="0" w:space="0" w:color="auto"/>
            <w:right w:val="none" w:sz="0" w:space="0" w:color="auto"/>
          </w:divBdr>
        </w:div>
      </w:divsChild>
    </w:div>
    <w:div w:id="1900899804">
      <w:bodyDiv w:val="1"/>
      <w:marLeft w:val="0"/>
      <w:marRight w:val="0"/>
      <w:marTop w:val="0"/>
      <w:marBottom w:val="0"/>
      <w:divBdr>
        <w:top w:val="none" w:sz="0" w:space="0" w:color="auto"/>
        <w:left w:val="none" w:sz="0" w:space="0" w:color="auto"/>
        <w:bottom w:val="none" w:sz="0" w:space="0" w:color="auto"/>
        <w:right w:val="none" w:sz="0" w:space="0" w:color="auto"/>
      </w:divBdr>
      <w:divsChild>
        <w:div w:id="2018075346">
          <w:marLeft w:val="480"/>
          <w:marRight w:val="0"/>
          <w:marTop w:val="0"/>
          <w:marBottom w:val="0"/>
          <w:divBdr>
            <w:top w:val="none" w:sz="0" w:space="0" w:color="auto"/>
            <w:left w:val="none" w:sz="0" w:space="0" w:color="auto"/>
            <w:bottom w:val="none" w:sz="0" w:space="0" w:color="auto"/>
            <w:right w:val="none" w:sz="0" w:space="0" w:color="auto"/>
          </w:divBdr>
        </w:div>
        <w:div w:id="870996342">
          <w:marLeft w:val="480"/>
          <w:marRight w:val="0"/>
          <w:marTop w:val="0"/>
          <w:marBottom w:val="0"/>
          <w:divBdr>
            <w:top w:val="none" w:sz="0" w:space="0" w:color="auto"/>
            <w:left w:val="none" w:sz="0" w:space="0" w:color="auto"/>
            <w:bottom w:val="none" w:sz="0" w:space="0" w:color="auto"/>
            <w:right w:val="none" w:sz="0" w:space="0" w:color="auto"/>
          </w:divBdr>
        </w:div>
        <w:div w:id="862978053">
          <w:marLeft w:val="480"/>
          <w:marRight w:val="0"/>
          <w:marTop w:val="0"/>
          <w:marBottom w:val="0"/>
          <w:divBdr>
            <w:top w:val="none" w:sz="0" w:space="0" w:color="auto"/>
            <w:left w:val="none" w:sz="0" w:space="0" w:color="auto"/>
            <w:bottom w:val="none" w:sz="0" w:space="0" w:color="auto"/>
            <w:right w:val="none" w:sz="0" w:space="0" w:color="auto"/>
          </w:divBdr>
        </w:div>
        <w:div w:id="1043166396">
          <w:marLeft w:val="480"/>
          <w:marRight w:val="0"/>
          <w:marTop w:val="0"/>
          <w:marBottom w:val="0"/>
          <w:divBdr>
            <w:top w:val="none" w:sz="0" w:space="0" w:color="auto"/>
            <w:left w:val="none" w:sz="0" w:space="0" w:color="auto"/>
            <w:bottom w:val="none" w:sz="0" w:space="0" w:color="auto"/>
            <w:right w:val="none" w:sz="0" w:space="0" w:color="auto"/>
          </w:divBdr>
        </w:div>
        <w:div w:id="1857890036">
          <w:marLeft w:val="480"/>
          <w:marRight w:val="0"/>
          <w:marTop w:val="0"/>
          <w:marBottom w:val="0"/>
          <w:divBdr>
            <w:top w:val="none" w:sz="0" w:space="0" w:color="auto"/>
            <w:left w:val="none" w:sz="0" w:space="0" w:color="auto"/>
            <w:bottom w:val="none" w:sz="0" w:space="0" w:color="auto"/>
            <w:right w:val="none" w:sz="0" w:space="0" w:color="auto"/>
          </w:divBdr>
        </w:div>
        <w:div w:id="2073236580">
          <w:marLeft w:val="480"/>
          <w:marRight w:val="0"/>
          <w:marTop w:val="0"/>
          <w:marBottom w:val="0"/>
          <w:divBdr>
            <w:top w:val="none" w:sz="0" w:space="0" w:color="auto"/>
            <w:left w:val="none" w:sz="0" w:space="0" w:color="auto"/>
            <w:bottom w:val="none" w:sz="0" w:space="0" w:color="auto"/>
            <w:right w:val="none" w:sz="0" w:space="0" w:color="auto"/>
          </w:divBdr>
        </w:div>
        <w:div w:id="1321693041">
          <w:marLeft w:val="480"/>
          <w:marRight w:val="0"/>
          <w:marTop w:val="0"/>
          <w:marBottom w:val="0"/>
          <w:divBdr>
            <w:top w:val="none" w:sz="0" w:space="0" w:color="auto"/>
            <w:left w:val="none" w:sz="0" w:space="0" w:color="auto"/>
            <w:bottom w:val="none" w:sz="0" w:space="0" w:color="auto"/>
            <w:right w:val="none" w:sz="0" w:space="0" w:color="auto"/>
          </w:divBdr>
        </w:div>
        <w:div w:id="1684017459">
          <w:marLeft w:val="480"/>
          <w:marRight w:val="0"/>
          <w:marTop w:val="0"/>
          <w:marBottom w:val="0"/>
          <w:divBdr>
            <w:top w:val="none" w:sz="0" w:space="0" w:color="auto"/>
            <w:left w:val="none" w:sz="0" w:space="0" w:color="auto"/>
            <w:bottom w:val="none" w:sz="0" w:space="0" w:color="auto"/>
            <w:right w:val="none" w:sz="0" w:space="0" w:color="auto"/>
          </w:divBdr>
        </w:div>
        <w:div w:id="1315257336">
          <w:marLeft w:val="480"/>
          <w:marRight w:val="0"/>
          <w:marTop w:val="0"/>
          <w:marBottom w:val="0"/>
          <w:divBdr>
            <w:top w:val="none" w:sz="0" w:space="0" w:color="auto"/>
            <w:left w:val="none" w:sz="0" w:space="0" w:color="auto"/>
            <w:bottom w:val="none" w:sz="0" w:space="0" w:color="auto"/>
            <w:right w:val="none" w:sz="0" w:space="0" w:color="auto"/>
          </w:divBdr>
        </w:div>
        <w:div w:id="838694111">
          <w:marLeft w:val="480"/>
          <w:marRight w:val="0"/>
          <w:marTop w:val="0"/>
          <w:marBottom w:val="0"/>
          <w:divBdr>
            <w:top w:val="none" w:sz="0" w:space="0" w:color="auto"/>
            <w:left w:val="none" w:sz="0" w:space="0" w:color="auto"/>
            <w:bottom w:val="none" w:sz="0" w:space="0" w:color="auto"/>
            <w:right w:val="none" w:sz="0" w:space="0" w:color="auto"/>
          </w:divBdr>
        </w:div>
        <w:div w:id="652027267">
          <w:marLeft w:val="480"/>
          <w:marRight w:val="0"/>
          <w:marTop w:val="0"/>
          <w:marBottom w:val="0"/>
          <w:divBdr>
            <w:top w:val="none" w:sz="0" w:space="0" w:color="auto"/>
            <w:left w:val="none" w:sz="0" w:space="0" w:color="auto"/>
            <w:bottom w:val="none" w:sz="0" w:space="0" w:color="auto"/>
            <w:right w:val="none" w:sz="0" w:space="0" w:color="auto"/>
          </w:divBdr>
        </w:div>
        <w:div w:id="585769995">
          <w:marLeft w:val="480"/>
          <w:marRight w:val="0"/>
          <w:marTop w:val="0"/>
          <w:marBottom w:val="0"/>
          <w:divBdr>
            <w:top w:val="none" w:sz="0" w:space="0" w:color="auto"/>
            <w:left w:val="none" w:sz="0" w:space="0" w:color="auto"/>
            <w:bottom w:val="none" w:sz="0" w:space="0" w:color="auto"/>
            <w:right w:val="none" w:sz="0" w:space="0" w:color="auto"/>
          </w:divBdr>
        </w:div>
        <w:div w:id="1087069000">
          <w:marLeft w:val="480"/>
          <w:marRight w:val="0"/>
          <w:marTop w:val="0"/>
          <w:marBottom w:val="0"/>
          <w:divBdr>
            <w:top w:val="none" w:sz="0" w:space="0" w:color="auto"/>
            <w:left w:val="none" w:sz="0" w:space="0" w:color="auto"/>
            <w:bottom w:val="none" w:sz="0" w:space="0" w:color="auto"/>
            <w:right w:val="none" w:sz="0" w:space="0" w:color="auto"/>
          </w:divBdr>
        </w:div>
        <w:div w:id="28649117">
          <w:marLeft w:val="480"/>
          <w:marRight w:val="0"/>
          <w:marTop w:val="0"/>
          <w:marBottom w:val="0"/>
          <w:divBdr>
            <w:top w:val="none" w:sz="0" w:space="0" w:color="auto"/>
            <w:left w:val="none" w:sz="0" w:space="0" w:color="auto"/>
            <w:bottom w:val="none" w:sz="0" w:space="0" w:color="auto"/>
            <w:right w:val="none" w:sz="0" w:space="0" w:color="auto"/>
          </w:divBdr>
        </w:div>
      </w:divsChild>
    </w:div>
    <w:div w:id="1901937925">
      <w:bodyDiv w:val="1"/>
      <w:marLeft w:val="0"/>
      <w:marRight w:val="0"/>
      <w:marTop w:val="0"/>
      <w:marBottom w:val="0"/>
      <w:divBdr>
        <w:top w:val="none" w:sz="0" w:space="0" w:color="auto"/>
        <w:left w:val="none" w:sz="0" w:space="0" w:color="auto"/>
        <w:bottom w:val="none" w:sz="0" w:space="0" w:color="auto"/>
        <w:right w:val="none" w:sz="0" w:space="0" w:color="auto"/>
      </w:divBdr>
    </w:div>
    <w:div w:id="1906641473">
      <w:bodyDiv w:val="1"/>
      <w:marLeft w:val="0"/>
      <w:marRight w:val="0"/>
      <w:marTop w:val="0"/>
      <w:marBottom w:val="0"/>
      <w:divBdr>
        <w:top w:val="none" w:sz="0" w:space="0" w:color="auto"/>
        <w:left w:val="none" w:sz="0" w:space="0" w:color="auto"/>
        <w:bottom w:val="none" w:sz="0" w:space="0" w:color="auto"/>
        <w:right w:val="none" w:sz="0" w:space="0" w:color="auto"/>
      </w:divBdr>
      <w:divsChild>
        <w:div w:id="1599485710">
          <w:marLeft w:val="480"/>
          <w:marRight w:val="0"/>
          <w:marTop w:val="0"/>
          <w:marBottom w:val="0"/>
          <w:divBdr>
            <w:top w:val="none" w:sz="0" w:space="0" w:color="auto"/>
            <w:left w:val="none" w:sz="0" w:space="0" w:color="auto"/>
            <w:bottom w:val="none" w:sz="0" w:space="0" w:color="auto"/>
            <w:right w:val="none" w:sz="0" w:space="0" w:color="auto"/>
          </w:divBdr>
        </w:div>
        <w:div w:id="686444945">
          <w:marLeft w:val="480"/>
          <w:marRight w:val="0"/>
          <w:marTop w:val="0"/>
          <w:marBottom w:val="0"/>
          <w:divBdr>
            <w:top w:val="none" w:sz="0" w:space="0" w:color="auto"/>
            <w:left w:val="none" w:sz="0" w:space="0" w:color="auto"/>
            <w:bottom w:val="none" w:sz="0" w:space="0" w:color="auto"/>
            <w:right w:val="none" w:sz="0" w:space="0" w:color="auto"/>
          </w:divBdr>
        </w:div>
        <w:div w:id="1229413570">
          <w:marLeft w:val="480"/>
          <w:marRight w:val="0"/>
          <w:marTop w:val="0"/>
          <w:marBottom w:val="0"/>
          <w:divBdr>
            <w:top w:val="none" w:sz="0" w:space="0" w:color="auto"/>
            <w:left w:val="none" w:sz="0" w:space="0" w:color="auto"/>
            <w:bottom w:val="none" w:sz="0" w:space="0" w:color="auto"/>
            <w:right w:val="none" w:sz="0" w:space="0" w:color="auto"/>
          </w:divBdr>
        </w:div>
        <w:div w:id="507326185">
          <w:marLeft w:val="480"/>
          <w:marRight w:val="0"/>
          <w:marTop w:val="0"/>
          <w:marBottom w:val="0"/>
          <w:divBdr>
            <w:top w:val="none" w:sz="0" w:space="0" w:color="auto"/>
            <w:left w:val="none" w:sz="0" w:space="0" w:color="auto"/>
            <w:bottom w:val="none" w:sz="0" w:space="0" w:color="auto"/>
            <w:right w:val="none" w:sz="0" w:space="0" w:color="auto"/>
          </w:divBdr>
        </w:div>
        <w:div w:id="680472766">
          <w:marLeft w:val="480"/>
          <w:marRight w:val="0"/>
          <w:marTop w:val="0"/>
          <w:marBottom w:val="0"/>
          <w:divBdr>
            <w:top w:val="none" w:sz="0" w:space="0" w:color="auto"/>
            <w:left w:val="none" w:sz="0" w:space="0" w:color="auto"/>
            <w:bottom w:val="none" w:sz="0" w:space="0" w:color="auto"/>
            <w:right w:val="none" w:sz="0" w:space="0" w:color="auto"/>
          </w:divBdr>
        </w:div>
        <w:div w:id="1868761906">
          <w:marLeft w:val="480"/>
          <w:marRight w:val="0"/>
          <w:marTop w:val="0"/>
          <w:marBottom w:val="0"/>
          <w:divBdr>
            <w:top w:val="none" w:sz="0" w:space="0" w:color="auto"/>
            <w:left w:val="none" w:sz="0" w:space="0" w:color="auto"/>
            <w:bottom w:val="none" w:sz="0" w:space="0" w:color="auto"/>
            <w:right w:val="none" w:sz="0" w:space="0" w:color="auto"/>
          </w:divBdr>
        </w:div>
        <w:div w:id="185292747">
          <w:marLeft w:val="480"/>
          <w:marRight w:val="0"/>
          <w:marTop w:val="0"/>
          <w:marBottom w:val="0"/>
          <w:divBdr>
            <w:top w:val="none" w:sz="0" w:space="0" w:color="auto"/>
            <w:left w:val="none" w:sz="0" w:space="0" w:color="auto"/>
            <w:bottom w:val="none" w:sz="0" w:space="0" w:color="auto"/>
            <w:right w:val="none" w:sz="0" w:space="0" w:color="auto"/>
          </w:divBdr>
        </w:div>
        <w:div w:id="953558627">
          <w:marLeft w:val="480"/>
          <w:marRight w:val="0"/>
          <w:marTop w:val="0"/>
          <w:marBottom w:val="0"/>
          <w:divBdr>
            <w:top w:val="none" w:sz="0" w:space="0" w:color="auto"/>
            <w:left w:val="none" w:sz="0" w:space="0" w:color="auto"/>
            <w:bottom w:val="none" w:sz="0" w:space="0" w:color="auto"/>
            <w:right w:val="none" w:sz="0" w:space="0" w:color="auto"/>
          </w:divBdr>
        </w:div>
        <w:div w:id="1012873357">
          <w:marLeft w:val="480"/>
          <w:marRight w:val="0"/>
          <w:marTop w:val="0"/>
          <w:marBottom w:val="0"/>
          <w:divBdr>
            <w:top w:val="none" w:sz="0" w:space="0" w:color="auto"/>
            <w:left w:val="none" w:sz="0" w:space="0" w:color="auto"/>
            <w:bottom w:val="none" w:sz="0" w:space="0" w:color="auto"/>
            <w:right w:val="none" w:sz="0" w:space="0" w:color="auto"/>
          </w:divBdr>
        </w:div>
        <w:div w:id="126091951">
          <w:marLeft w:val="480"/>
          <w:marRight w:val="0"/>
          <w:marTop w:val="0"/>
          <w:marBottom w:val="0"/>
          <w:divBdr>
            <w:top w:val="none" w:sz="0" w:space="0" w:color="auto"/>
            <w:left w:val="none" w:sz="0" w:space="0" w:color="auto"/>
            <w:bottom w:val="none" w:sz="0" w:space="0" w:color="auto"/>
            <w:right w:val="none" w:sz="0" w:space="0" w:color="auto"/>
          </w:divBdr>
        </w:div>
        <w:div w:id="1770588790">
          <w:marLeft w:val="480"/>
          <w:marRight w:val="0"/>
          <w:marTop w:val="0"/>
          <w:marBottom w:val="0"/>
          <w:divBdr>
            <w:top w:val="none" w:sz="0" w:space="0" w:color="auto"/>
            <w:left w:val="none" w:sz="0" w:space="0" w:color="auto"/>
            <w:bottom w:val="none" w:sz="0" w:space="0" w:color="auto"/>
            <w:right w:val="none" w:sz="0" w:space="0" w:color="auto"/>
          </w:divBdr>
        </w:div>
        <w:div w:id="1772042314">
          <w:marLeft w:val="480"/>
          <w:marRight w:val="0"/>
          <w:marTop w:val="0"/>
          <w:marBottom w:val="0"/>
          <w:divBdr>
            <w:top w:val="none" w:sz="0" w:space="0" w:color="auto"/>
            <w:left w:val="none" w:sz="0" w:space="0" w:color="auto"/>
            <w:bottom w:val="none" w:sz="0" w:space="0" w:color="auto"/>
            <w:right w:val="none" w:sz="0" w:space="0" w:color="auto"/>
          </w:divBdr>
        </w:div>
        <w:div w:id="315956879">
          <w:marLeft w:val="480"/>
          <w:marRight w:val="0"/>
          <w:marTop w:val="0"/>
          <w:marBottom w:val="0"/>
          <w:divBdr>
            <w:top w:val="none" w:sz="0" w:space="0" w:color="auto"/>
            <w:left w:val="none" w:sz="0" w:space="0" w:color="auto"/>
            <w:bottom w:val="none" w:sz="0" w:space="0" w:color="auto"/>
            <w:right w:val="none" w:sz="0" w:space="0" w:color="auto"/>
          </w:divBdr>
        </w:div>
        <w:div w:id="1402022319">
          <w:marLeft w:val="480"/>
          <w:marRight w:val="0"/>
          <w:marTop w:val="0"/>
          <w:marBottom w:val="0"/>
          <w:divBdr>
            <w:top w:val="none" w:sz="0" w:space="0" w:color="auto"/>
            <w:left w:val="none" w:sz="0" w:space="0" w:color="auto"/>
            <w:bottom w:val="none" w:sz="0" w:space="0" w:color="auto"/>
            <w:right w:val="none" w:sz="0" w:space="0" w:color="auto"/>
          </w:divBdr>
        </w:div>
        <w:div w:id="1050613668">
          <w:marLeft w:val="480"/>
          <w:marRight w:val="0"/>
          <w:marTop w:val="0"/>
          <w:marBottom w:val="0"/>
          <w:divBdr>
            <w:top w:val="none" w:sz="0" w:space="0" w:color="auto"/>
            <w:left w:val="none" w:sz="0" w:space="0" w:color="auto"/>
            <w:bottom w:val="none" w:sz="0" w:space="0" w:color="auto"/>
            <w:right w:val="none" w:sz="0" w:space="0" w:color="auto"/>
          </w:divBdr>
        </w:div>
        <w:div w:id="240674762">
          <w:marLeft w:val="480"/>
          <w:marRight w:val="0"/>
          <w:marTop w:val="0"/>
          <w:marBottom w:val="0"/>
          <w:divBdr>
            <w:top w:val="none" w:sz="0" w:space="0" w:color="auto"/>
            <w:left w:val="none" w:sz="0" w:space="0" w:color="auto"/>
            <w:bottom w:val="none" w:sz="0" w:space="0" w:color="auto"/>
            <w:right w:val="none" w:sz="0" w:space="0" w:color="auto"/>
          </w:divBdr>
        </w:div>
        <w:div w:id="1527405068">
          <w:marLeft w:val="480"/>
          <w:marRight w:val="0"/>
          <w:marTop w:val="0"/>
          <w:marBottom w:val="0"/>
          <w:divBdr>
            <w:top w:val="none" w:sz="0" w:space="0" w:color="auto"/>
            <w:left w:val="none" w:sz="0" w:space="0" w:color="auto"/>
            <w:bottom w:val="none" w:sz="0" w:space="0" w:color="auto"/>
            <w:right w:val="none" w:sz="0" w:space="0" w:color="auto"/>
          </w:divBdr>
        </w:div>
        <w:div w:id="561870836">
          <w:marLeft w:val="480"/>
          <w:marRight w:val="0"/>
          <w:marTop w:val="0"/>
          <w:marBottom w:val="0"/>
          <w:divBdr>
            <w:top w:val="none" w:sz="0" w:space="0" w:color="auto"/>
            <w:left w:val="none" w:sz="0" w:space="0" w:color="auto"/>
            <w:bottom w:val="none" w:sz="0" w:space="0" w:color="auto"/>
            <w:right w:val="none" w:sz="0" w:space="0" w:color="auto"/>
          </w:divBdr>
        </w:div>
        <w:div w:id="2036690218">
          <w:marLeft w:val="480"/>
          <w:marRight w:val="0"/>
          <w:marTop w:val="0"/>
          <w:marBottom w:val="0"/>
          <w:divBdr>
            <w:top w:val="none" w:sz="0" w:space="0" w:color="auto"/>
            <w:left w:val="none" w:sz="0" w:space="0" w:color="auto"/>
            <w:bottom w:val="none" w:sz="0" w:space="0" w:color="auto"/>
            <w:right w:val="none" w:sz="0" w:space="0" w:color="auto"/>
          </w:divBdr>
        </w:div>
        <w:div w:id="338771469">
          <w:marLeft w:val="480"/>
          <w:marRight w:val="0"/>
          <w:marTop w:val="0"/>
          <w:marBottom w:val="0"/>
          <w:divBdr>
            <w:top w:val="none" w:sz="0" w:space="0" w:color="auto"/>
            <w:left w:val="none" w:sz="0" w:space="0" w:color="auto"/>
            <w:bottom w:val="none" w:sz="0" w:space="0" w:color="auto"/>
            <w:right w:val="none" w:sz="0" w:space="0" w:color="auto"/>
          </w:divBdr>
        </w:div>
        <w:div w:id="407850048">
          <w:marLeft w:val="480"/>
          <w:marRight w:val="0"/>
          <w:marTop w:val="0"/>
          <w:marBottom w:val="0"/>
          <w:divBdr>
            <w:top w:val="none" w:sz="0" w:space="0" w:color="auto"/>
            <w:left w:val="none" w:sz="0" w:space="0" w:color="auto"/>
            <w:bottom w:val="none" w:sz="0" w:space="0" w:color="auto"/>
            <w:right w:val="none" w:sz="0" w:space="0" w:color="auto"/>
          </w:divBdr>
        </w:div>
        <w:div w:id="1509949613">
          <w:marLeft w:val="480"/>
          <w:marRight w:val="0"/>
          <w:marTop w:val="0"/>
          <w:marBottom w:val="0"/>
          <w:divBdr>
            <w:top w:val="none" w:sz="0" w:space="0" w:color="auto"/>
            <w:left w:val="none" w:sz="0" w:space="0" w:color="auto"/>
            <w:bottom w:val="none" w:sz="0" w:space="0" w:color="auto"/>
            <w:right w:val="none" w:sz="0" w:space="0" w:color="auto"/>
          </w:divBdr>
        </w:div>
        <w:div w:id="9795171">
          <w:marLeft w:val="480"/>
          <w:marRight w:val="0"/>
          <w:marTop w:val="0"/>
          <w:marBottom w:val="0"/>
          <w:divBdr>
            <w:top w:val="none" w:sz="0" w:space="0" w:color="auto"/>
            <w:left w:val="none" w:sz="0" w:space="0" w:color="auto"/>
            <w:bottom w:val="none" w:sz="0" w:space="0" w:color="auto"/>
            <w:right w:val="none" w:sz="0" w:space="0" w:color="auto"/>
          </w:divBdr>
        </w:div>
        <w:div w:id="1777872038">
          <w:marLeft w:val="480"/>
          <w:marRight w:val="0"/>
          <w:marTop w:val="0"/>
          <w:marBottom w:val="0"/>
          <w:divBdr>
            <w:top w:val="none" w:sz="0" w:space="0" w:color="auto"/>
            <w:left w:val="none" w:sz="0" w:space="0" w:color="auto"/>
            <w:bottom w:val="none" w:sz="0" w:space="0" w:color="auto"/>
            <w:right w:val="none" w:sz="0" w:space="0" w:color="auto"/>
          </w:divBdr>
        </w:div>
      </w:divsChild>
    </w:div>
    <w:div w:id="1907064172">
      <w:bodyDiv w:val="1"/>
      <w:marLeft w:val="0"/>
      <w:marRight w:val="0"/>
      <w:marTop w:val="0"/>
      <w:marBottom w:val="0"/>
      <w:divBdr>
        <w:top w:val="none" w:sz="0" w:space="0" w:color="auto"/>
        <w:left w:val="none" w:sz="0" w:space="0" w:color="auto"/>
        <w:bottom w:val="none" w:sz="0" w:space="0" w:color="auto"/>
        <w:right w:val="none" w:sz="0" w:space="0" w:color="auto"/>
      </w:divBdr>
    </w:div>
    <w:div w:id="1909338543">
      <w:bodyDiv w:val="1"/>
      <w:marLeft w:val="0"/>
      <w:marRight w:val="0"/>
      <w:marTop w:val="0"/>
      <w:marBottom w:val="0"/>
      <w:divBdr>
        <w:top w:val="none" w:sz="0" w:space="0" w:color="auto"/>
        <w:left w:val="none" w:sz="0" w:space="0" w:color="auto"/>
        <w:bottom w:val="none" w:sz="0" w:space="0" w:color="auto"/>
        <w:right w:val="none" w:sz="0" w:space="0" w:color="auto"/>
      </w:divBdr>
    </w:div>
    <w:div w:id="1912959656">
      <w:bodyDiv w:val="1"/>
      <w:marLeft w:val="0"/>
      <w:marRight w:val="0"/>
      <w:marTop w:val="0"/>
      <w:marBottom w:val="0"/>
      <w:divBdr>
        <w:top w:val="none" w:sz="0" w:space="0" w:color="auto"/>
        <w:left w:val="none" w:sz="0" w:space="0" w:color="auto"/>
        <w:bottom w:val="none" w:sz="0" w:space="0" w:color="auto"/>
        <w:right w:val="none" w:sz="0" w:space="0" w:color="auto"/>
      </w:divBdr>
    </w:div>
    <w:div w:id="1915578968">
      <w:bodyDiv w:val="1"/>
      <w:marLeft w:val="0"/>
      <w:marRight w:val="0"/>
      <w:marTop w:val="0"/>
      <w:marBottom w:val="0"/>
      <w:divBdr>
        <w:top w:val="none" w:sz="0" w:space="0" w:color="auto"/>
        <w:left w:val="none" w:sz="0" w:space="0" w:color="auto"/>
        <w:bottom w:val="none" w:sz="0" w:space="0" w:color="auto"/>
        <w:right w:val="none" w:sz="0" w:space="0" w:color="auto"/>
      </w:divBdr>
      <w:divsChild>
        <w:div w:id="6368420">
          <w:marLeft w:val="480"/>
          <w:marRight w:val="0"/>
          <w:marTop w:val="0"/>
          <w:marBottom w:val="0"/>
          <w:divBdr>
            <w:top w:val="none" w:sz="0" w:space="0" w:color="auto"/>
            <w:left w:val="none" w:sz="0" w:space="0" w:color="auto"/>
            <w:bottom w:val="none" w:sz="0" w:space="0" w:color="auto"/>
            <w:right w:val="none" w:sz="0" w:space="0" w:color="auto"/>
          </w:divBdr>
        </w:div>
        <w:div w:id="357514301">
          <w:marLeft w:val="480"/>
          <w:marRight w:val="0"/>
          <w:marTop w:val="0"/>
          <w:marBottom w:val="0"/>
          <w:divBdr>
            <w:top w:val="none" w:sz="0" w:space="0" w:color="auto"/>
            <w:left w:val="none" w:sz="0" w:space="0" w:color="auto"/>
            <w:bottom w:val="none" w:sz="0" w:space="0" w:color="auto"/>
            <w:right w:val="none" w:sz="0" w:space="0" w:color="auto"/>
          </w:divBdr>
        </w:div>
        <w:div w:id="89863716">
          <w:marLeft w:val="480"/>
          <w:marRight w:val="0"/>
          <w:marTop w:val="0"/>
          <w:marBottom w:val="0"/>
          <w:divBdr>
            <w:top w:val="none" w:sz="0" w:space="0" w:color="auto"/>
            <w:left w:val="none" w:sz="0" w:space="0" w:color="auto"/>
            <w:bottom w:val="none" w:sz="0" w:space="0" w:color="auto"/>
            <w:right w:val="none" w:sz="0" w:space="0" w:color="auto"/>
          </w:divBdr>
        </w:div>
        <w:div w:id="464549917">
          <w:marLeft w:val="480"/>
          <w:marRight w:val="0"/>
          <w:marTop w:val="0"/>
          <w:marBottom w:val="0"/>
          <w:divBdr>
            <w:top w:val="none" w:sz="0" w:space="0" w:color="auto"/>
            <w:left w:val="none" w:sz="0" w:space="0" w:color="auto"/>
            <w:bottom w:val="none" w:sz="0" w:space="0" w:color="auto"/>
            <w:right w:val="none" w:sz="0" w:space="0" w:color="auto"/>
          </w:divBdr>
        </w:div>
        <w:div w:id="216743121">
          <w:marLeft w:val="480"/>
          <w:marRight w:val="0"/>
          <w:marTop w:val="0"/>
          <w:marBottom w:val="0"/>
          <w:divBdr>
            <w:top w:val="none" w:sz="0" w:space="0" w:color="auto"/>
            <w:left w:val="none" w:sz="0" w:space="0" w:color="auto"/>
            <w:bottom w:val="none" w:sz="0" w:space="0" w:color="auto"/>
            <w:right w:val="none" w:sz="0" w:space="0" w:color="auto"/>
          </w:divBdr>
        </w:div>
        <w:div w:id="892303859">
          <w:marLeft w:val="480"/>
          <w:marRight w:val="0"/>
          <w:marTop w:val="0"/>
          <w:marBottom w:val="0"/>
          <w:divBdr>
            <w:top w:val="none" w:sz="0" w:space="0" w:color="auto"/>
            <w:left w:val="none" w:sz="0" w:space="0" w:color="auto"/>
            <w:bottom w:val="none" w:sz="0" w:space="0" w:color="auto"/>
            <w:right w:val="none" w:sz="0" w:space="0" w:color="auto"/>
          </w:divBdr>
        </w:div>
        <w:div w:id="118762924">
          <w:marLeft w:val="480"/>
          <w:marRight w:val="0"/>
          <w:marTop w:val="0"/>
          <w:marBottom w:val="0"/>
          <w:divBdr>
            <w:top w:val="none" w:sz="0" w:space="0" w:color="auto"/>
            <w:left w:val="none" w:sz="0" w:space="0" w:color="auto"/>
            <w:bottom w:val="none" w:sz="0" w:space="0" w:color="auto"/>
            <w:right w:val="none" w:sz="0" w:space="0" w:color="auto"/>
          </w:divBdr>
        </w:div>
        <w:div w:id="958342688">
          <w:marLeft w:val="480"/>
          <w:marRight w:val="0"/>
          <w:marTop w:val="0"/>
          <w:marBottom w:val="0"/>
          <w:divBdr>
            <w:top w:val="none" w:sz="0" w:space="0" w:color="auto"/>
            <w:left w:val="none" w:sz="0" w:space="0" w:color="auto"/>
            <w:bottom w:val="none" w:sz="0" w:space="0" w:color="auto"/>
            <w:right w:val="none" w:sz="0" w:space="0" w:color="auto"/>
          </w:divBdr>
        </w:div>
        <w:div w:id="466749066">
          <w:marLeft w:val="480"/>
          <w:marRight w:val="0"/>
          <w:marTop w:val="0"/>
          <w:marBottom w:val="0"/>
          <w:divBdr>
            <w:top w:val="none" w:sz="0" w:space="0" w:color="auto"/>
            <w:left w:val="none" w:sz="0" w:space="0" w:color="auto"/>
            <w:bottom w:val="none" w:sz="0" w:space="0" w:color="auto"/>
            <w:right w:val="none" w:sz="0" w:space="0" w:color="auto"/>
          </w:divBdr>
        </w:div>
        <w:div w:id="1592466221">
          <w:marLeft w:val="480"/>
          <w:marRight w:val="0"/>
          <w:marTop w:val="0"/>
          <w:marBottom w:val="0"/>
          <w:divBdr>
            <w:top w:val="none" w:sz="0" w:space="0" w:color="auto"/>
            <w:left w:val="none" w:sz="0" w:space="0" w:color="auto"/>
            <w:bottom w:val="none" w:sz="0" w:space="0" w:color="auto"/>
            <w:right w:val="none" w:sz="0" w:space="0" w:color="auto"/>
          </w:divBdr>
        </w:div>
        <w:div w:id="392779396">
          <w:marLeft w:val="480"/>
          <w:marRight w:val="0"/>
          <w:marTop w:val="0"/>
          <w:marBottom w:val="0"/>
          <w:divBdr>
            <w:top w:val="none" w:sz="0" w:space="0" w:color="auto"/>
            <w:left w:val="none" w:sz="0" w:space="0" w:color="auto"/>
            <w:bottom w:val="none" w:sz="0" w:space="0" w:color="auto"/>
            <w:right w:val="none" w:sz="0" w:space="0" w:color="auto"/>
          </w:divBdr>
        </w:div>
        <w:div w:id="365445306">
          <w:marLeft w:val="480"/>
          <w:marRight w:val="0"/>
          <w:marTop w:val="0"/>
          <w:marBottom w:val="0"/>
          <w:divBdr>
            <w:top w:val="none" w:sz="0" w:space="0" w:color="auto"/>
            <w:left w:val="none" w:sz="0" w:space="0" w:color="auto"/>
            <w:bottom w:val="none" w:sz="0" w:space="0" w:color="auto"/>
            <w:right w:val="none" w:sz="0" w:space="0" w:color="auto"/>
          </w:divBdr>
        </w:div>
        <w:div w:id="971638705">
          <w:marLeft w:val="480"/>
          <w:marRight w:val="0"/>
          <w:marTop w:val="0"/>
          <w:marBottom w:val="0"/>
          <w:divBdr>
            <w:top w:val="none" w:sz="0" w:space="0" w:color="auto"/>
            <w:left w:val="none" w:sz="0" w:space="0" w:color="auto"/>
            <w:bottom w:val="none" w:sz="0" w:space="0" w:color="auto"/>
            <w:right w:val="none" w:sz="0" w:space="0" w:color="auto"/>
          </w:divBdr>
        </w:div>
        <w:div w:id="200216673">
          <w:marLeft w:val="480"/>
          <w:marRight w:val="0"/>
          <w:marTop w:val="0"/>
          <w:marBottom w:val="0"/>
          <w:divBdr>
            <w:top w:val="none" w:sz="0" w:space="0" w:color="auto"/>
            <w:left w:val="none" w:sz="0" w:space="0" w:color="auto"/>
            <w:bottom w:val="none" w:sz="0" w:space="0" w:color="auto"/>
            <w:right w:val="none" w:sz="0" w:space="0" w:color="auto"/>
          </w:divBdr>
        </w:div>
        <w:div w:id="1684353104">
          <w:marLeft w:val="480"/>
          <w:marRight w:val="0"/>
          <w:marTop w:val="0"/>
          <w:marBottom w:val="0"/>
          <w:divBdr>
            <w:top w:val="none" w:sz="0" w:space="0" w:color="auto"/>
            <w:left w:val="none" w:sz="0" w:space="0" w:color="auto"/>
            <w:bottom w:val="none" w:sz="0" w:space="0" w:color="auto"/>
            <w:right w:val="none" w:sz="0" w:space="0" w:color="auto"/>
          </w:divBdr>
        </w:div>
        <w:div w:id="2082435883">
          <w:marLeft w:val="480"/>
          <w:marRight w:val="0"/>
          <w:marTop w:val="0"/>
          <w:marBottom w:val="0"/>
          <w:divBdr>
            <w:top w:val="none" w:sz="0" w:space="0" w:color="auto"/>
            <w:left w:val="none" w:sz="0" w:space="0" w:color="auto"/>
            <w:bottom w:val="none" w:sz="0" w:space="0" w:color="auto"/>
            <w:right w:val="none" w:sz="0" w:space="0" w:color="auto"/>
          </w:divBdr>
        </w:div>
      </w:divsChild>
    </w:div>
    <w:div w:id="1916235883">
      <w:bodyDiv w:val="1"/>
      <w:marLeft w:val="0"/>
      <w:marRight w:val="0"/>
      <w:marTop w:val="0"/>
      <w:marBottom w:val="0"/>
      <w:divBdr>
        <w:top w:val="none" w:sz="0" w:space="0" w:color="auto"/>
        <w:left w:val="none" w:sz="0" w:space="0" w:color="auto"/>
        <w:bottom w:val="none" w:sz="0" w:space="0" w:color="auto"/>
        <w:right w:val="none" w:sz="0" w:space="0" w:color="auto"/>
      </w:divBdr>
    </w:div>
    <w:div w:id="1922837673">
      <w:bodyDiv w:val="1"/>
      <w:marLeft w:val="0"/>
      <w:marRight w:val="0"/>
      <w:marTop w:val="0"/>
      <w:marBottom w:val="0"/>
      <w:divBdr>
        <w:top w:val="none" w:sz="0" w:space="0" w:color="auto"/>
        <w:left w:val="none" w:sz="0" w:space="0" w:color="auto"/>
        <w:bottom w:val="none" w:sz="0" w:space="0" w:color="auto"/>
        <w:right w:val="none" w:sz="0" w:space="0" w:color="auto"/>
      </w:divBdr>
    </w:div>
    <w:div w:id="1931813421">
      <w:bodyDiv w:val="1"/>
      <w:marLeft w:val="0"/>
      <w:marRight w:val="0"/>
      <w:marTop w:val="0"/>
      <w:marBottom w:val="0"/>
      <w:divBdr>
        <w:top w:val="none" w:sz="0" w:space="0" w:color="auto"/>
        <w:left w:val="none" w:sz="0" w:space="0" w:color="auto"/>
        <w:bottom w:val="none" w:sz="0" w:space="0" w:color="auto"/>
        <w:right w:val="none" w:sz="0" w:space="0" w:color="auto"/>
      </w:divBdr>
    </w:div>
    <w:div w:id="1940210909">
      <w:bodyDiv w:val="1"/>
      <w:marLeft w:val="0"/>
      <w:marRight w:val="0"/>
      <w:marTop w:val="0"/>
      <w:marBottom w:val="0"/>
      <w:divBdr>
        <w:top w:val="none" w:sz="0" w:space="0" w:color="auto"/>
        <w:left w:val="none" w:sz="0" w:space="0" w:color="auto"/>
        <w:bottom w:val="none" w:sz="0" w:space="0" w:color="auto"/>
        <w:right w:val="none" w:sz="0" w:space="0" w:color="auto"/>
      </w:divBdr>
    </w:div>
    <w:div w:id="1944216530">
      <w:bodyDiv w:val="1"/>
      <w:marLeft w:val="0"/>
      <w:marRight w:val="0"/>
      <w:marTop w:val="0"/>
      <w:marBottom w:val="0"/>
      <w:divBdr>
        <w:top w:val="none" w:sz="0" w:space="0" w:color="auto"/>
        <w:left w:val="none" w:sz="0" w:space="0" w:color="auto"/>
        <w:bottom w:val="none" w:sz="0" w:space="0" w:color="auto"/>
        <w:right w:val="none" w:sz="0" w:space="0" w:color="auto"/>
      </w:divBdr>
    </w:div>
    <w:div w:id="1944914263">
      <w:bodyDiv w:val="1"/>
      <w:marLeft w:val="0"/>
      <w:marRight w:val="0"/>
      <w:marTop w:val="0"/>
      <w:marBottom w:val="0"/>
      <w:divBdr>
        <w:top w:val="none" w:sz="0" w:space="0" w:color="auto"/>
        <w:left w:val="none" w:sz="0" w:space="0" w:color="auto"/>
        <w:bottom w:val="none" w:sz="0" w:space="0" w:color="auto"/>
        <w:right w:val="none" w:sz="0" w:space="0" w:color="auto"/>
      </w:divBdr>
    </w:div>
    <w:div w:id="1945723340">
      <w:bodyDiv w:val="1"/>
      <w:marLeft w:val="0"/>
      <w:marRight w:val="0"/>
      <w:marTop w:val="0"/>
      <w:marBottom w:val="0"/>
      <w:divBdr>
        <w:top w:val="none" w:sz="0" w:space="0" w:color="auto"/>
        <w:left w:val="none" w:sz="0" w:space="0" w:color="auto"/>
        <w:bottom w:val="none" w:sz="0" w:space="0" w:color="auto"/>
        <w:right w:val="none" w:sz="0" w:space="0" w:color="auto"/>
      </w:divBdr>
      <w:divsChild>
        <w:div w:id="591745885">
          <w:marLeft w:val="480"/>
          <w:marRight w:val="0"/>
          <w:marTop w:val="0"/>
          <w:marBottom w:val="0"/>
          <w:divBdr>
            <w:top w:val="none" w:sz="0" w:space="0" w:color="auto"/>
            <w:left w:val="none" w:sz="0" w:space="0" w:color="auto"/>
            <w:bottom w:val="none" w:sz="0" w:space="0" w:color="auto"/>
            <w:right w:val="none" w:sz="0" w:space="0" w:color="auto"/>
          </w:divBdr>
        </w:div>
        <w:div w:id="844325706">
          <w:marLeft w:val="480"/>
          <w:marRight w:val="0"/>
          <w:marTop w:val="0"/>
          <w:marBottom w:val="0"/>
          <w:divBdr>
            <w:top w:val="none" w:sz="0" w:space="0" w:color="auto"/>
            <w:left w:val="none" w:sz="0" w:space="0" w:color="auto"/>
            <w:bottom w:val="none" w:sz="0" w:space="0" w:color="auto"/>
            <w:right w:val="none" w:sz="0" w:space="0" w:color="auto"/>
          </w:divBdr>
        </w:div>
        <w:div w:id="1114639033">
          <w:marLeft w:val="480"/>
          <w:marRight w:val="0"/>
          <w:marTop w:val="0"/>
          <w:marBottom w:val="0"/>
          <w:divBdr>
            <w:top w:val="none" w:sz="0" w:space="0" w:color="auto"/>
            <w:left w:val="none" w:sz="0" w:space="0" w:color="auto"/>
            <w:bottom w:val="none" w:sz="0" w:space="0" w:color="auto"/>
            <w:right w:val="none" w:sz="0" w:space="0" w:color="auto"/>
          </w:divBdr>
        </w:div>
        <w:div w:id="1463113024">
          <w:marLeft w:val="480"/>
          <w:marRight w:val="0"/>
          <w:marTop w:val="0"/>
          <w:marBottom w:val="0"/>
          <w:divBdr>
            <w:top w:val="none" w:sz="0" w:space="0" w:color="auto"/>
            <w:left w:val="none" w:sz="0" w:space="0" w:color="auto"/>
            <w:bottom w:val="none" w:sz="0" w:space="0" w:color="auto"/>
            <w:right w:val="none" w:sz="0" w:space="0" w:color="auto"/>
          </w:divBdr>
        </w:div>
        <w:div w:id="232156553">
          <w:marLeft w:val="480"/>
          <w:marRight w:val="0"/>
          <w:marTop w:val="0"/>
          <w:marBottom w:val="0"/>
          <w:divBdr>
            <w:top w:val="none" w:sz="0" w:space="0" w:color="auto"/>
            <w:left w:val="none" w:sz="0" w:space="0" w:color="auto"/>
            <w:bottom w:val="none" w:sz="0" w:space="0" w:color="auto"/>
            <w:right w:val="none" w:sz="0" w:space="0" w:color="auto"/>
          </w:divBdr>
        </w:div>
        <w:div w:id="1040279477">
          <w:marLeft w:val="480"/>
          <w:marRight w:val="0"/>
          <w:marTop w:val="0"/>
          <w:marBottom w:val="0"/>
          <w:divBdr>
            <w:top w:val="none" w:sz="0" w:space="0" w:color="auto"/>
            <w:left w:val="none" w:sz="0" w:space="0" w:color="auto"/>
            <w:bottom w:val="none" w:sz="0" w:space="0" w:color="auto"/>
            <w:right w:val="none" w:sz="0" w:space="0" w:color="auto"/>
          </w:divBdr>
        </w:div>
        <w:div w:id="765267115">
          <w:marLeft w:val="480"/>
          <w:marRight w:val="0"/>
          <w:marTop w:val="0"/>
          <w:marBottom w:val="0"/>
          <w:divBdr>
            <w:top w:val="none" w:sz="0" w:space="0" w:color="auto"/>
            <w:left w:val="none" w:sz="0" w:space="0" w:color="auto"/>
            <w:bottom w:val="none" w:sz="0" w:space="0" w:color="auto"/>
            <w:right w:val="none" w:sz="0" w:space="0" w:color="auto"/>
          </w:divBdr>
        </w:div>
        <w:div w:id="2009937803">
          <w:marLeft w:val="480"/>
          <w:marRight w:val="0"/>
          <w:marTop w:val="0"/>
          <w:marBottom w:val="0"/>
          <w:divBdr>
            <w:top w:val="none" w:sz="0" w:space="0" w:color="auto"/>
            <w:left w:val="none" w:sz="0" w:space="0" w:color="auto"/>
            <w:bottom w:val="none" w:sz="0" w:space="0" w:color="auto"/>
            <w:right w:val="none" w:sz="0" w:space="0" w:color="auto"/>
          </w:divBdr>
        </w:div>
        <w:div w:id="1537039256">
          <w:marLeft w:val="480"/>
          <w:marRight w:val="0"/>
          <w:marTop w:val="0"/>
          <w:marBottom w:val="0"/>
          <w:divBdr>
            <w:top w:val="none" w:sz="0" w:space="0" w:color="auto"/>
            <w:left w:val="none" w:sz="0" w:space="0" w:color="auto"/>
            <w:bottom w:val="none" w:sz="0" w:space="0" w:color="auto"/>
            <w:right w:val="none" w:sz="0" w:space="0" w:color="auto"/>
          </w:divBdr>
        </w:div>
        <w:div w:id="2016420764">
          <w:marLeft w:val="480"/>
          <w:marRight w:val="0"/>
          <w:marTop w:val="0"/>
          <w:marBottom w:val="0"/>
          <w:divBdr>
            <w:top w:val="none" w:sz="0" w:space="0" w:color="auto"/>
            <w:left w:val="none" w:sz="0" w:space="0" w:color="auto"/>
            <w:bottom w:val="none" w:sz="0" w:space="0" w:color="auto"/>
            <w:right w:val="none" w:sz="0" w:space="0" w:color="auto"/>
          </w:divBdr>
        </w:div>
        <w:div w:id="712775799">
          <w:marLeft w:val="480"/>
          <w:marRight w:val="0"/>
          <w:marTop w:val="0"/>
          <w:marBottom w:val="0"/>
          <w:divBdr>
            <w:top w:val="none" w:sz="0" w:space="0" w:color="auto"/>
            <w:left w:val="none" w:sz="0" w:space="0" w:color="auto"/>
            <w:bottom w:val="none" w:sz="0" w:space="0" w:color="auto"/>
            <w:right w:val="none" w:sz="0" w:space="0" w:color="auto"/>
          </w:divBdr>
        </w:div>
        <w:div w:id="360981720">
          <w:marLeft w:val="480"/>
          <w:marRight w:val="0"/>
          <w:marTop w:val="0"/>
          <w:marBottom w:val="0"/>
          <w:divBdr>
            <w:top w:val="none" w:sz="0" w:space="0" w:color="auto"/>
            <w:left w:val="none" w:sz="0" w:space="0" w:color="auto"/>
            <w:bottom w:val="none" w:sz="0" w:space="0" w:color="auto"/>
            <w:right w:val="none" w:sz="0" w:space="0" w:color="auto"/>
          </w:divBdr>
        </w:div>
        <w:div w:id="269825114">
          <w:marLeft w:val="480"/>
          <w:marRight w:val="0"/>
          <w:marTop w:val="0"/>
          <w:marBottom w:val="0"/>
          <w:divBdr>
            <w:top w:val="none" w:sz="0" w:space="0" w:color="auto"/>
            <w:left w:val="none" w:sz="0" w:space="0" w:color="auto"/>
            <w:bottom w:val="none" w:sz="0" w:space="0" w:color="auto"/>
            <w:right w:val="none" w:sz="0" w:space="0" w:color="auto"/>
          </w:divBdr>
        </w:div>
        <w:div w:id="1918401743">
          <w:marLeft w:val="480"/>
          <w:marRight w:val="0"/>
          <w:marTop w:val="0"/>
          <w:marBottom w:val="0"/>
          <w:divBdr>
            <w:top w:val="none" w:sz="0" w:space="0" w:color="auto"/>
            <w:left w:val="none" w:sz="0" w:space="0" w:color="auto"/>
            <w:bottom w:val="none" w:sz="0" w:space="0" w:color="auto"/>
            <w:right w:val="none" w:sz="0" w:space="0" w:color="auto"/>
          </w:divBdr>
        </w:div>
        <w:div w:id="1130897154">
          <w:marLeft w:val="480"/>
          <w:marRight w:val="0"/>
          <w:marTop w:val="0"/>
          <w:marBottom w:val="0"/>
          <w:divBdr>
            <w:top w:val="none" w:sz="0" w:space="0" w:color="auto"/>
            <w:left w:val="none" w:sz="0" w:space="0" w:color="auto"/>
            <w:bottom w:val="none" w:sz="0" w:space="0" w:color="auto"/>
            <w:right w:val="none" w:sz="0" w:space="0" w:color="auto"/>
          </w:divBdr>
        </w:div>
        <w:div w:id="312411901">
          <w:marLeft w:val="480"/>
          <w:marRight w:val="0"/>
          <w:marTop w:val="0"/>
          <w:marBottom w:val="0"/>
          <w:divBdr>
            <w:top w:val="none" w:sz="0" w:space="0" w:color="auto"/>
            <w:left w:val="none" w:sz="0" w:space="0" w:color="auto"/>
            <w:bottom w:val="none" w:sz="0" w:space="0" w:color="auto"/>
            <w:right w:val="none" w:sz="0" w:space="0" w:color="auto"/>
          </w:divBdr>
        </w:div>
        <w:div w:id="311325616">
          <w:marLeft w:val="480"/>
          <w:marRight w:val="0"/>
          <w:marTop w:val="0"/>
          <w:marBottom w:val="0"/>
          <w:divBdr>
            <w:top w:val="none" w:sz="0" w:space="0" w:color="auto"/>
            <w:left w:val="none" w:sz="0" w:space="0" w:color="auto"/>
            <w:bottom w:val="none" w:sz="0" w:space="0" w:color="auto"/>
            <w:right w:val="none" w:sz="0" w:space="0" w:color="auto"/>
          </w:divBdr>
        </w:div>
        <w:div w:id="1446727277">
          <w:marLeft w:val="480"/>
          <w:marRight w:val="0"/>
          <w:marTop w:val="0"/>
          <w:marBottom w:val="0"/>
          <w:divBdr>
            <w:top w:val="none" w:sz="0" w:space="0" w:color="auto"/>
            <w:left w:val="none" w:sz="0" w:space="0" w:color="auto"/>
            <w:bottom w:val="none" w:sz="0" w:space="0" w:color="auto"/>
            <w:right w:val="none" w:sz="0" w:space="0" w:color="auto"/>
          </w:divBdr>
        </w:div>
        <w:div w:id="1367757123">
          <w:marLeft w:val="480"/>
          <w:marRight w:val="0"/>
          <w:marTop w:val="0"/>
          <w:marBottom w:val="0"/>
          <w:divBdr>
            <w:top w:val="none" w:sz="0" w:space="0" w:color="auto"/>
            <w:left w:val="none" w:sz="0" w:space="0" w:color="auto"/>
            <w:bottom w:val="none" w:sz="0" w:space="0" w:color="auto"/>
            <w:right w:val="none" w:sz="0" w:space="0" w:color="auto"/>
          </w:divBdr>
        </w:div>
        <w:div w:id="117725685">
          <w:marLeft w:val="480"/>
          <w:marRight w:val="0"/>
          <w:marTop w:val="0"/>
          <w:marBottom w:val="0"/>
          <w:divBdr>
            <w:top w:val="none" w:sz="0" w:space="0" w:color="auto"/>
            <w:left w:val="none" w:sz="0" w:space="0" w:color="auto"/>
            <w:bottom w:val="none" w:sz="0" w:space="0" w:color="auto"/>
            <w:right w:val="none" w:sz="0" w:space="0" w:color="auto"/>
          </w:divBdr>
        </w:div>
        <w:div w:id="588349160">
          <w:marLeft w:val="480"/>
          <w:marRight w:val="0"/>
          <w:marTop w:val="0"/>
          <w:marBottom w:val="0"/>
          <w:divBdr>
            <w:top w:val="none" w:sz="0" w:space="0" w:color="auto"/>
            <w:left w:val="none" w:sz="0" w:space="0" w:color="auto"/>
            <w:bottom w:val="none" w:sz="0" w:space="0" w:color="auto"/>
            <w:right w:val="none" w:sz="0" w:space="0" w:color="auto"/>
          </w:divBdr>
        </w:div>
        <w:div w:id="953680819">
          <w:marLeft w:val="480"/>
          <w:marRight w:val="0"/>
          <w:marTop w:val="0"/>
          <w:marBottom w:val="0"/>
          <w:divBdr>
            <w:top w:val="none" w:sz="0" w:space="0" w:color="auto"/>
            <w:left w:val="none" w:sz="0" w:space="0" w:color="auto"/>
            <w:bottom w:val="none" w:sz="0" w:space="0" w:color="auto"/>
            <w:right w:val="none" w:sz="0" w:space="0" w:color="auto"/>
          </w:divBdr>
        </w:div>
        <w:div w:id="10304535">
          <w:marLeft w:val="480"/>
          <w:marRight w:val="0"/>
          <w:marTop w:val="0"/>
          <w:marBottom w:val="0"/>
          <w:divBdr>
            <w:top w:val="none" w:sz="0" w:space="0" w:color="auto"/>
            <w:left w:val="none" w:sz="0" w:space="0" w:color="auto"/>
            <w:bottom w:val="none" w:sz="0" w:space="0" w:color="auto"/>
            <w:right w:val="none" w:sz="0" w:space="0" w:color="auto"/>
          </w:divBdr>
        </w:div>
        <w:div w:id="1423070570">
          <w:marLeft w:val="480"/>
          <w:marRight w:val="0"/>
          <w:marTop w:val="0"/>
          <w:marBottom w:val="0"/>
          <w:divBdr>
            <w:top w:val="none" w:sz="0" w:space="0" w:color="auto"/>
            <w:left w:val="none" w:sz="0" w:space="0" w:color="auto"/>
            <w:bottom w:val="none" w:sz="0" w:space="0" w:color="auto"/>
            <w:right w:val="none" w:sz="0" w:space="0" w:color="auto"/>
          </w:divBdr>
        </w:div>
      </w:divsChild>
    </w:div>
    <w:div w:id="1948268540">
      <w:bodyDiv w:val="1"/>
      <w:marLeft w:val="0"/>
      <w:marRight w:val="0"/>
      <w:marTop w:val="0"/>
      <w:marBottom w:val="0"/>
      <w:divBdr>
        <w:top w:val="none" w:sz="0" w:space="0" w:color="auto"/>
        <w:left w:val="none" w:sz="0" w:space="0" w:color="auto"/>
        <w:bottom w:val="none" w:sz="0" w:space="0" w:color="auto"/>
        <w:right w:val="none" w:sz="0" w:space="0" w:color="auto"/>
      </w:divBdr>
    </w:div>
    <w:div w:id="1950352045">
      <w:bodyDiv w:val="1"/>
      <w:marLeft w:val="0"/>
      <w:marRight w:val="0"/>
      <w:marTop w:val="0"/>
      <w:marBottom w:val="0"/>
      <w:divBdr>
        <w:top w:val="none" w:sz="0" w:space="0" w:color="auto"/>
        <w:left w:val="none" w:sz="0" w:space="0" w:color="auto"/>
        <w:bottom w:val="none" w:sz="0" w:space="0" w:color="auto"/>
        <w:right w:val="none" w:sz="0" w:space="0" w:color="auto"/>
      </w:divBdr>
    </w:div>
    <w:div w:id="1954242971">
      <w:bodyDiv w:val="1"/>
      <w:marLeft w:val="0"/>
      <w:marRight w:val="0"/>
      <w:marTop w:val="0"/>
      <w:marBottom w:val="0"/>
      <w:divBdr>
        <w:top w:val="none" w:sz="0" w:space="0" w:color="auto"/>
        <w:left w:val="none" w:sz="0" w:space="0" w:color="auto"/>
        <w:bottom w:val="none" w:sz="0" w:space="0" w:color="auto"/>
        <w:right w:val="none" w:sz="0" w:space="0" w:color="auto"/>
      </w:divBdr>
    </w:div>
    <w:div w:id="1960606040">
      <w:bodyDiv w:val="1"/>
      <w:marLeft w:val="0"/>
      <w:marRight w:val="0"/>
      <w:marTop w:val="0"/>
      <w:marBottom w:val="0"/>
      <w:divBdr>
        <w:top w:val="none" w:sz="0" w:space="0" w:color="auto"/>
        <w:left w:val="none" w:sz="0" w:space="0" w:color="auto"/>
        <w:bottom w:val="none" w:sz="0" w:space="0" w:color="auto"/>
        <w:right w:val="none" w:sz="0" w:space="0" w:color="auto"/>
      </w:divBdr>
      <w:divsChild>
        <w:div w:id="2057268124">
          <w:marLeft w:val="480"/>
          <w:marRight w:val="0"/>
          <w:marTop w:val="0"/>
          <w:marBottom w:val="0"/>
          <w:divBdr>
            <w:top w:val="none" w:sz="0" w:space="0" w:color="auto"/>
            <w:left w:val="none" w:sz="0" w:space="0" w:color="auto"/>
            <w:bottom w:val="none" w:sz="0" w:space="0" w:color="auto"/>
            <w:right w:val="none" w:sz="0" w:space="0" w:color="auto"/>
          </w:divBdr>
        </w:div>
        <w:div w:id="1837766501">
          <w:marLeft w:val="480"/>
          <w:marRight w:val="0"/>
          <w:marTop w:val="0"/>
          <w:marBottom w:val="0"/>
          <w:divBdr>
            <w:top w:val="none" w:sz="0" w:space="0" w:color="auto"/>
            <w:left w:val="none" w:sz="0" w:space="0" w:color="auto"/>
            <w:bottom w:val="none" w:sz="0" w:space="0" w:color="auto"/>
            <w:right w:val="none" w:sz="0" w:space="0" w:color="auto"/>
          </w:divBdr>
        </w:div>
        <w:div w:id="157504650">
          <w:marLeft w:val="480"/>
          <w:marRight w:val="0"/>
          <w:marTop w:val="0"/>
          <w:marBottom w:val="0"/>
          <w:divBdr>
            <w:top w:val="none" w:sz="0" w:space="0" w:color="auto"/>
            <w:left w:val="none" w:sz="0" w:space="0" w:color="auto"/>
            <w:bottom w:val="none" w:sz="0" w:space="0" w:color="auto"/>
            <w:right w:val="none" w:sz="0" w:space="0" w:color="auto"/>
          </w:divBdr>
        </w:div>
        <w:div w:id="1698434085">
          <w:marLeft w:val="480"/>
          <w:marRight w:val="0"/>
          <w:marTop w:val="0"/>
          <w:marBottom w:val="0"/>
          <w:divBdr>
            <w:top w:val="none" w:sz="0" w:space="0" w:color="auto"/>
            <w:left w:val="none" w:sz="0" w:space="0" w:color="auto"/>
            <w:bottom w:val="none" w:sz="0" w:space="0" w:color="auto"/>
            <w:right w:val="none" w:sz="0" w:space="0" w:color="auto"/>
          </w:divBdr>
        </w:div>
        <w:div w:id="2142258476">
          <w:marLeft w:val="480"/>
          <w:marRight w:val="0"/>
          <w:marTop w:val="0"/>
          <w:marBottom w:val="0"/>
          <w:divBdr>
            <w:top w:val="none" w:sz="0" w:space="0" w:color="auto"/>
            <w:left w:val="none" w:sz="0" w:space="0" w:color="auto"/>
            <w:bottom w:val="none" w:sz="0" w:space="0" w:color="auto"/>
            <w:right w:val="none" w:sz="0" w:space="0" w:color="auto"/>
          </w:divBdr>
        </w:div>
        <w:div w:id="1215190355">
          <w:marLeft w:val="480"/>
          <w:marRight w:val="0"/>
          <w:marTop w:val="0"/>
          <w:marBottom w:val="0"/>
          <w:divBdr>
            <w:top w:val="none" w:sz="0" w:space="0" w:color="auto"/>
            <w:left w:val="none" w:sz="0" w:space="0" w:color="auto"/>
            <w:bottom w:val="none" w:sz="0" w:space="0" w:color="auto"/>
            <w:right w:val="none" w:sz="0" w:space="0" w:color="auto"/>
          </w:divBdr>
        </w:div>
        <w:div w:id="2049717246">
          <w:marLeft w:val="480"/>
          <w:marRight w:val="0"/>
          <w:marTop w:val="0"/>
          <w:marBottom w:val="0"/>
          <w:divBdr>
            <w:top w:val="none" w:sz="0" w:space="0" w:color="auto"/>
            <w:left w:val="none" w:sz="0" w:space="0" w:color="auto"/>
            <w:bottom w:val="none" w:sz="0" w:space="0" w:color="auto"/>
            <w:right w:val="none" w:sz="0" w:space="0" w:color="auto"/>
          </w:divBdr>
        </w:div>
        <w:div w:id="581067371">
          <w:marLeft w:val="480"/>
          <w:marRight w:val="0"/>
          <w:marTop w:val="0"/>
          <w:marBottom w:val="0"/>
          <w:divBdr>
            <w:top w:val="none" w:sz="0" w:space="0" w:color="auto"/>
            <w:left w:val="none" w:sz="0" w:space="0" w:color="auto"/>
            <w:bottom w:val="none" w:sz="0" w:space="0" w:color="auto"/>
            <w:right w:val="none" w:sz="0" w:space="0" w:color="auto"/>
          </w:divBdr>
        </w:div>
        <w:div w:id="1169632903">
          <w:marLeft w:val="480"/>
          <w:marRight w:val="0"/>
          <w:marTop w:val="0"/>
          <w:marBottom w:val="0"/>
          <w:divBdr>
            <w:top w:val="none" w:sz="0" w:space="0" w:color="auto"/>
            <w:left w:val="none" w:sz="0" w:space="0" w:color="auto"/>
            <w:bottom w:val="none" w:sz="0" w:space="0" w:color="auto"/>
            <w:right w:val="none" w:sz="0" w:space="0" w:color="auto"/>
          </w:divBdr>
        </w:div>
        <w:div w:id="210968695">
          <w:marLeft w:val="480"/>
          <w:marRight w:val="0"/>
          <w:marTop w:val="0"/>
          <w:marBottom w:val="0"/>
          <w:divBdr>
            <w:top w:val="none" w:sz="0" w:space="0" w:color="auto"/>
            <w:left w:val="none" w:sz="0" w:space="0" w:color="auto"/>
            <w:bottom w:val="none" w:sz="0" w:space="0" w:color="auto"/>
            <w:right w:val="none" w:sz="0" w:space="0" w:color="auto"/>
          </w:divBdr>
        </w:div>
      </w:divsChild>
    </w:div>
    <w:div w:id="1968966130">
      <w:bodyDiv w:val="1"/>
      <w:marLeft w:val="0"/>
      <w:marRight w:val="0"/>
      <w:marTop w:val="0"/>
      <w:marBottom w:val="0"/>
      <w:divBdr>
        <w:top w:val="none" w:sz="0" w:space="0" w:color="auto"/>
        <w:left w:val="none" w:sz="0" w:space="0" w:color="auto"/>
        <w:bottom w:val="none" w:sz="0" w:space="0" w:color="auto"/>
        <w:right w:val="none" w:sz="0" w:space="0" w:color="auto"/>
      </w:divBdr>
      <w:divsChild>
        <w:div w:id="1969971975">
          <w:marLeft w:val="480"/>
          <w:marRight w:val="0"/>
          <w:marTop w:val="0"/>
          <w:marBottom w:val="0"/>
          <w:divBdr>
            <w:top w:val="none" w:sz="0" w:space="0" w:color="auto"/>
            <w:left w:val="none" w:sz="0" w:space="0" w:color="auto"/>
            <w:bottom w:val="none" w:sz="0" w:space="0" w:color="auto"/>
            <w:right w:val="none" w:sz="0" w:space="0" w:color="auto"/>
          </w:divBdr>
        </w:div>
        <w:div w:id="976640168">
          <w:marLeft w:val="480"/>
          <w:marRight w:val="0"/>
          <w:marTop w:val="0"/>
          <w:marBottom w:val="0"/>
          <w:divBdr>
            <w:top w:val="none" w:sz="0" w:space="0" w:color="auto"/>
            <w:left w:val="none" w:sz="0" w:space="0" w:color="auto"/>
            <w:bottom w:val="none" w:sz="0" w:space="0" w:color="auto"/>
            <w:right w:val="none" w:sz="0" w:space="0" w:color="auto"/>
          </w:divBdr>
        </w:div>
        <w:div w:id="1188760355">
          <w:marLeft w:val="480"/>
          <w:marRight w:val="0"/>
          <w:marTop w:val="0"/>
          <w:marBottom w:val="0"/>
          <w:divBdr>
            <w:top w:val="none" w:sz="0" w:space="0" w:color="auto"/>
            <w:left w:val="none" w:sz="0" w:space="0" w:color="auto"/>
            <w:bottom w:val="none" w:sz="0" w:space="0" w:color="auto"/>
            <w:right w:val="none" w:sz="0" w:space="0" w:color="auto"/>
          </w:divBdr>
        </w:div>
        <w:div w:id="1202013475">
          <w:marLeft w:val="480"/>
          <w:marRight w:val="0"/>
          <w:marTop w:val="0"/>
          <w:marBottom w:val="0"/>
          <w:divBdr>
            <w:top w:val="none" w:sz="0" w:space="0" w:color="auto"/>
            <w:left w:val="none" w:sz="0" w:space="0" w:color="auto"/>
            <w:bottom w:val="none" w:sz="0" w:space="0" w:color="auto"/>
            <w:right w:val="none" w:sz="0" w:space="0" w:color="auto"/>
          </w:divBdr>
        </w:div>
        <w:div w:id="1616904954">
          <w:marLeft w:val="480"/>
          <w:marRight w:val="0"/>
          <w:marTop w:val="0"/>
          <w:marBottom w:val="0"/>
          <w:divBdr>
            <w:top w:val="none" w:sz="0" w:space="0" w:color="auto"/>
            <w:left w:val="none" w:sz="0" w:space="0" w:color="auto"/>
            <w:bottom w:val="none" w:sz="0" w:space="0" w:color="auto"/>
            <w:right w:val="none" w:sz="0" w:space="0" w:color="auto"/>
          </w:divBdr>
        </w:div>
        <w:div w:id="1011226928">
          <w:marLeft w:val="480"/>
          <w:marRight w:val="0"/>
          <w:marTop w:val="0"/>
          <w:marBottom w:val="0"/>
          <w:divBdr>
            <w:top w:val="none" w:sz="0" w:space="0" w:color="auto"/>
            <w:left w:val="none" w:sz="0" w:space="0" w:color="auto"/>
            <w:bottom w:val="none" w:sz="0" w:space="0" w:color="auto"/>
            <w:right w:val="none" w:sz="0" w:space="0" w:color="auto"/>
          </w:divBdr>
        </w:div>
        <w:div w:id="1243561987">
          <w:marLeft w:val="480"/>
          <w:marRight w:val="0"/>
          <w:marTop w:val="0"/>
          <w:marBottom w:val="0"/>
          <w:divBdr>
            <w:top w:val="none" w:sz="0" w:space="0" w:color="auto"/>
            <w:left w:val="none" w:sz="0" w:space="0" w:color="auto"/>
            <w:bottom w:val="none" w:sz="0" w:space="0" w:color="auto"/>
            <w:right w:val="none" w:sz="0" w:space="0" w:color="auto"/>
          </w:divBdr>
        </w:div>
        <w:div w:id="1185900363">
          <w:marLeft w:val="480"/>
          <w:marRight w:val="0"/>
          <w:marTop w:val="0"/>
          <w:marBottom w:val="0"/>
          <w:divBdr>
            <w:top w:val="none" w:sz="0" w:space="0" w:color="auto"/>
            <w:left w:val="none" w:sz="0" w:space="0" w:color="auto"/>
            <w:bottom w:val="none" w:sz="0" w:space="0" w:color="auto"/>
            <w:right w:val="none" w:sz="0" w:space="0" w:color="auto"/>
          </w:divBdr>
        </w:div>
        <w:div w:id="1298410699">
          <w:marLeft w:val="480"/>
          <w:marRight w:val="0"/>
          <w:marTop w:val="0"/>
          <w:marBottom w:val="0"/>
          <w:divBdr>
            <w:top w:val="none" w:sz="0" w:space="0" w:color="auto"/>
            <w:left w:val="none" w:sz="0" w:space="0" w:color="auto"/>
            <w:bottom w:val="none" w:sz="0" w:space="0" w:color="auto"/>
            <w:right w:val="none" w:sz="0" w:space="0" w:color="auto"/>
          </w:divBdr>
        </w:div>
        <w:div w:id="1864594435">
          <w:marLeft w:val="480"/>
          <w:marRight w:val="0"/>
          <w:marTop w:val="0"/>
          <w:marBottom w:val="0"/>
          <w:divBdr>
            <w:top w:val="none" w:sz="0" w:space="0" w:color="auto"/>
            <w:left w:val="none" w:sz="0" w:space="0" w:color="auto"/>
            <w:bottom w:val="none" w:sz="0" w:space="0" w:color="auto"/>
            <w:right w:val="none" w:sz="0" w:space="0" w:color="auto"/>
          </w:divBdr>
        </w:div>
        <w:div w:id="980767908">
          <w:marLeft w:val="480"/>
          <w:marRight w:val="0"/>
          <w:marTop w:val="0"/>
          <w:marBottom w:val="0"/>
          <w:divBdr>
            <w:top w:val="none" w:sz="0" w:space="0" w:color="auto"/>
            <w:left w:val="none" w:sz="0" w:space="0" w:color="auto"/>
            <w:bottom w:val="none" w:sz="0" w:space="0" w:color="auto"/>
            <w:right w:val="none" w:sz="0" w:space="0" w:color="auto"/>
          </w:divBdr>
        </w:div>
        <w:div w:id="894779411">
          <w:marLeft w:val="480"/>
          <w:marRight w:val="0"/>
          <w:marTop w:val="0"/>
          <w:marBottom w:val="0"/>
          <w:divBdr>
            <w:top w:val="none" w:sz="0" w:space="0" w:color="auto"/>
            <w:left w:val="none" w:sz="0" w:space="0" w:color="auto"/>
            <w:bottom w:val="none" w:sz="0" w:space="0" w:color="auto"/>
            <w:right w:val="none" w:sz="0" w:space="0" w:color="auto"/>
          </w:divBdr>
        </w:div>
        <w:div w:id="928197895">
          <w:marLeft w:val="480"/>
          <w:marRight w:val="0"/>
          <w:marTop w:val="0"/>
          <w:marBottom w:val="0"/>
          <w:divBdr>
            <w:top w:val="none" w:sz="0" w:space="0" w:color="auto"/>
            <w:left w:val="none" w:sz="0" w:space="0" w:color="auto"/>
            <w:bottom w:val="none" w:sz="0" w:space="0" w:color="auto"/>
            <w:right w:val="none" w:sz="0" w:space="0" w:color="auto"/>
          </w:divBdr>
        </w:div>
      </w:divsChild>
    </w:div>
    <w:div w:id="1969387871">
      <w:bodyDiv w:val="1"/>
      <w:marLeft w:val="0"/>
      <w:marRight w:val="0"/>
      <w:marTop w:val="0"/>
      <w:marBottom w:val="0"/>
      <w:divBdr>
        <w:top w:val="none" w:sz="0" w:space="0" w:color="auto"/>
        <w:left w:val="none" w:sz="0" w:space="0" w:color="auto"/>
        <w:bottom w:val="none" w:sz="0" w:space="0" w:color="auto"/>
        <w:right w:val="none" w:sz="0" w:space="0" w:color="auto"/>
      </w:divBdr>
      <w:divsChild>
        <w:div w:id="375276385">
          <w:marLeft w:val="480"/>
          <w:marRight w:val="0"/>
          <w:marTop w:val="0"/>
          <w:marBottom w:val="0"/>
          <w:divBdr>
            <w:top w:val="none" w:sz="0" w:space="0" w:color="auto"/>
            <w:left w:val="none" w:sz="0" w:space="0" w:color="auto"/>
            <w:bottom w:val="none" w:sz="0" w:space="0" w:color="auto"/>
            <w:right w:val="none" w:sz="0" w:space="0" w:color="auto"/>
          </w:divBdr>
        </w:div>
        <w:div w:id="87509171">
          <w:marLeft w:val="480"/>
          <w:marRight w:val="0"/>
          <w:marTop w:val="0"/>
          <w:marBottom w:val="0"/>
          <w:divBdr>
            <w:top w:val="none" w:sz="0" w:space="0" w:color="auto"/>
            <w:left w:val="none" w:sz="0" w:space="0" w:color="auto"/>
            <w:bottom w:val="none" w:sz="0" w:space="0" w:color="auto"/>
            <w:right w:val="none" w:sz="0" w:space="0" w:color="auto"/>
          </w:divBdr>
        </w:div>
        <w:div w:id="196041217">
          <w:marLeft w:val="480"/>
          <w:marRight w:val="0"/>
          <w:marTop w:val="0"/>
          <w:marBottom w:val="0"/>
          <w:divBdr>
            <w:top w:val="none" w:sz="0" w:space="0" w:color="auto"/>
            <w:left w:val="none" w:sz="0" w:space="0" w:color="auto"/>
            <w:bottom w:val="none" w:sz="0" w:space="0" w:color="auto"/>
            <w:right w:val="none" w:sz="0" w:space="0" w:color="auto"/>
          </w:divBdr>
        </w:div>
        <w:div w:id="2064596233">
          <w:marLeft w:val="480"/>
          <w:marRight w:val="0"/>
          <w:marTop w:val="0"/>
          <w:marBottom w:val="0"/>
          <w:divBdr>
            <w:top w:val="none" w:sz="0" w:space="0" w:color="auto"/>
            <w:left w:val="none" w:sz="0" w:space="0" w:color="auto"/>
            <w:bottom w:val="none" w:sz="0" w:space="0" w:color="auto"/>
            <w:right w:val="none" w:sz="0" w:space="0" w:color="auto"/>
          </w:divBdr>
        </w:div>
        <w:div w:id="666590657">
          <w:marLeft w:val="480"/>
          <w:marRight w:val="0"/>
          <w:marTop w:val="0"/>
          <w:marBottom w:val="0"/>
          <w:divBdr>
            <w:top w:val="none" w:sz="0" w:space="0" w:color="auto"/>
            <w:left w:val="none" w:sz="0" w:space="0" w:color="auto"/>
            <w:bottom w:val="none" w:sz="0" w:space="0" w:color="auto"/>
            <w:right w:val="none" w:sz="0" w:space="0" w:color="auto"/>
          </w:divBdr>
        </w:div>
        <w:div w:id="1689717731">
          <w:marLeft w:val="480"/>
          <w:marRight w:val="0"/>
          <w:marTop w:val="0"/>
          <w:marBottom w:val="0"/>
          <w:divBdr>
            <w:top w:val="none" w:sz="0" w:space="0" w:color="auto"/>
            <w:left w:val="none" w:sz="0" w:space="0" w:color="auto"/>
            <w:bottom w:val="none" w:sz="0" w:space="0" w:color="auto"/>
            <w:right w:val="none" w:sz="0" w:space="0" w:color="auto"/>
          </w:divBdr>
        </w:div>
        <w:div w:id="13850013">
          <w:marLeft w:val="480"/>
          <w:marRight w:val="0"/>
          <w:marTop w:val="0"/>
          <w:marBottom w:val="0"/>
          <w:divBdr>
            <w:top w:val="none" w:sz="0" w:space="0" w:color="auto"/>
            <w:left w:val="none" w:sz="0" w:space="0" w:color="auto"/>
            <w:bottom w:val="none" w:sz="0" w:space="0" w:color="auto"/>
            <w:right w:val="none" w:sz="0" w:space="0" w:color="auto"/>
          </w:divBdr>
        </w:div>
        <w:div w:id="468478385">
          <w:marLeft w:val="480"/>
          <w:marRight w:val="0"/>
          <w:marTop w:val="0"/>
          <w:marBottom w:val="0"/>
          <w:divBdr>
            <w:top w:val="none" w:sz="0" w:space="0" w:color="auto"/>
            <w:left w:val="none" w:sz="0" w:space="0" w:color="auto"/>
            <w:bottom w:val="none" w:sz="0" w:space="0" w:color="auto"/>
            <w:right w:val="none" w:sz="0" w:space="0" w:color="auto"/>
          </w:divBdr>
        </w:div>
        <w:div w:id="1182819898">
          <w:marLeft w:val="480"/>
          <w:marRight w:val="0"/>
          <w:marTop w:val="0"/>
          <w:marBottom w:val="0"/>
          <w:divBdr>
            <w:top w:val="none" w:sz="0" w:space="0" w:color="auto"/>
            <w:left w:val="none" w:sz="0" w:space="0" w:color="auto"/>
            <w:bottom w:val="none" w:sz="0" w:space="0" w:color="auto"/>
            <w:right w:val="none" w:sz="0" w:space="0" w:color="auto"/>
          </w:divBdr>
        </w:div>
        <w:div w:id="1383286968">
          <w:marLeft w:val="480"/>
          <w:marRight w:val="0"/>
          <w:marTop w:val="0"/>
          <w:marBottom w:val="0"/>
          <w:divBdr>
            <w:top w:val="none" w:sz="0" w:space="0" w:color="auto"/>
            <w:left w:val="none" w:sz="0" w:space="0" w:color="auto"/>
            <w:bottom w:val="none" w:sz="0" w:space="0" w:color="auto"/>
            <w:right w:val="none" w:sz="0" w:space="0" w:color="auto"/>
          </w:divBdr>
        </w:div>
        <w:div w:id="1632782236">
          <w:marLeft w:val="480"/>
          <w:marRight w:val="0"/>
          <w:marTop w:val="0"/>
          <w:marBottom w:val="0"/>
          <w:divBdr>
            <w:top w:val="none" w:sz="0" w:space="0" w:color="auto"/>
            <w:left w:val="none" w:sz="0" w:space="0" w:color="auto"/>
            <w:bottom w:val="none" w:sz="0" w:space="0" w:color="auto"/>
            <w:right w:val="none" w:sz="0" w:space="0" w:color="auto"/>
          </w:divBdr>
        </w:div>
        <w:div w:id="1027099289">
          <w:marLeft w:val="480"/>
          <w:marRight w:val="0"/>
          <w:marTop w:val="0"/>
          <w:marBottom w:val="0"/>
          <w:divBdr>
            <w:top w:val="none" w:sz="0" w:space="0" w:color="auto"/>
            <w:left w:val="none" w:sz="0" w:space="0" w:color="auto"/>
            <w:bottom w:val="none" w:sz="0" w:space="0" w:color="auto"/>
            <w:right w:val="none" w:sz="0" w:space="0" w:color="auto"/>
          </w:divBdr>
        </w:div>
        <w:div w:id="2140100208">
          <w:marLeft w:val="480"/>
          <w:marRight w:val="0"/>
          <w:marTop w:val="0"/>
          <w:marBottom w:val="0"/>
          <w:divBdr>
            <w:top w:val="none" w:sz="0" w:space="0" w:color="auto"/>
            <w:left w:val="none" w:sz="0" w:space="0" w:color="auto"/>
            <w:bottom w:val="none" w:sz="0" w:space="0" w:color="auto"/>
            <w:right w:val="none" w:sz="0" w:space="0" w:color="auto"/>
          </w:divBdr>
        </w:div>
        <w:div w:id="837381245">
          <w:marLeft w:val="480"/>
          <w:marRight w:val="0"/>
          <w:marTop w:val="0"/>
          <w:marBottom w:val="0"/>
          <w:divBdr>
            <w:top w:val="none" w:sz="0" w:space="0" w:color="auto"/>
            <w:left w:val="none" w:sz="0" w:space="0" w:color="auto"/>
            <w:bottom w:val="none" w:sz="0" w:space="0" w:color="auto"/>
            <w:right w:val="none" w:sz="0" w:space="0" w:color="auto"/>
          </w:divBdr>
        </w:div>
        <w:div w:id="523247496">
          <w:marLeft w:val="480"/>
          <w:marRight w:val="0"/>
          <w:marTop w:val="0"/>
          <w:marBottom w:val="0"/>
          <w:divBdr>
            <w:top w:val="none" w:sz="0" w:space="0" w:color="auto"/>
            <w:left w:val="none" w:sz="0" w:space="0" w:color="auto"/>
            <w:bottom w:val="none" w:sz="0" w:space="0" w:color="auto"/>
            <w:right w:val="none" w:sz="0" w:space="0" w:color="auto"/>
          </w:divBdr>
        </w:div>
        <w:div w:id="967202108">
          <w:marLeft w:val="480"/>
          <w:marRight w:val="0"/>
          <w:marTop w:val="0"/>
          <w:marBottom w:val="0"/>
          <w:divBdr>
            <w:top w:val="none" w:sz="0" w:space="0" w:color="auto"/>
            <w:left w:val="none" w:sz="0" w:space="0" w:color="auto"/>
            <w:bottom w:val="none" w:sz="0" w:space="0" w:color="auto"/>
            <w:right w:val="none" w:sz="0" w:space="0" w:color="auto"/>
          </w:divBdr>
        </w:div>
      </w:divsChild>
    </w:div>
    <w:div w:id="1971127349">
      <w:bodyDiv w:val="1"/>
      <w:marLeft w:val="0"/>
      <w:marRight w:val="0"/>
      <w:marTop w:val="0"/>
      <w:marBottom w:val="0"/>
      <w:divBdr>
        <w:top w:val="none" w:sz="0" w:space="0" w:color="auto"/>
        <w:left w:val="none" w:sz="0" w:space="0" w:color="auto"/>
        <w:bottom w:val="none" w:sz="0" w:space="0" w:color="auto"/>
        <w:right w:val="none" w:sz="0" w:space="0" w:color="auto"/>
      </w:divBdr>
    </w:div>
    <w:div w:id="1971588686">
      <w:bodyDiv w:val="1"/>
      <w:marLeft w:val="0"/>
      <w:marRight w:val="0"/>
      <w:marTop w:val="0"/>
      <w:marBottom w:val="0"/>
      <w:divBdr>
        <w:top w:val="none" w:sz="0" w:space="0" w:color="auto"/>
        <w:left w:val="none" w:sz="0" w:space="0" w:color="auto"/>
        <w:bottom w:val="none" w:sz="0" w:space="0" w:color="auto"/>
        <w:right w:val="none" w:sz="0" w:space="0" w:color="auto"/>
      </w:divBdr>
    </w:div>
    <w:div w:id="1975064198">
      <w:bodyDiv w:val="1"/>
      <w:marLeft w:val="0"/>
      <w:marRight w:val="0"/>
      <w:marTop w:val="0"/>
      <w:marBottom w:val="0"/>
      <w:divBdr>
        <w:top w:val="none" w:sz="0" w:space="0" w:color="auto"/>
        <w:left w:val="none" w:sz="0" w:space="0" w:color="auto"/>
        <w:bottom w:val="none" w:sz="0" w:space="0" w:color="auto"/>
        <w:right w:val="none" w:sz="0" w:space="0" w:color="auto"/>
      </w:divBdr>
    </w:div>
    <w:div w:id="1975938976">
      <w:bodyDiv w:val="1"/>
      <w:marLeft w:val="0"/>
      <w:marRight w:val="0"/>
      <w:marTop w:val="0"/>
      <w:marBottom w:val="0"/>
      <w:divBdr>
        <w:top w:val="none" w:sz="0" w:space="0" w:color="auto"/>
        <w:left w:val="none" w:sz="0" w:space="0" w:color="auto"/>
        <w:bottom w:val="none" w:sz="0" w:space="0" w:color="auto"/>
        <w:right w:val="none" w:sz="0" w:space="0" w:color="auto"/>
      </w:divBdr>
    </w:div>
    <w:div w:id="1976133950">
      <w:bodyDiv w:val="1"/>
      <w:marLeft w:val="0"/>
      <w:marRight w:val="0"/>
      <w:marTop w:val="0"/>
      <w:marBottom w:val="0"/>
      <w:divBdr>
        <w:top w:val="none" w:sz="0" w:space="0" w:color="auto"/>
        <w:left w:val="none" w:sz="0" w:space="0" w:color="auto"/>
        <w:bottom w:val="none" w:sz="0" w:space="0" w:color="auto"/>
        <w:right w:val="none" w:sz="0" w:space="0" w:color="auto"/>
      </w:divBdr>
    </w:div>
    <w:div w:id="1978728841">
      <w:bodyDiv w:val="1"/>
      <w:marLeft w:val="0"/>
      <w:marRight w:val="0"/>
      <w:marTop w:val="0"/>
      <w:marBottom w:val="0"/>
      <w:divBdr>
        <w:top w:val="none" w:sz="0" w:space="0" w:color="auto"/>
        <w:left w:val="none" w:sz="0" w:space="0" w:color="auto"/>
        <w:bottom w:val="none" w:sz="0" w:space="0" w:color="auto"/>
        <w:right w:val="none" w:sz="0" w:space="0" w:color="auto"/>
      </w:divBdr>
    </w:div>
    <w:div w:id="1979262693">
      <w:bodyDiv w:val="1"/>
      <w:marLeft w:val="0"/>
      <w:marRight w:val="0"/>
      <w:marTop w:val="0"/>
      <w:marBottom w:val="0"/>
      <w:divBdr>
        <w:top w:val="none" w:sz="0" w:space="0" w:color="auto"/>
        <w:left w:val="none" w:sz="0" w:space="0" w:color="auto"/>
        <w:bottom w:val="none" w:sz="0" w:space="0" w:color="auto"/>
        <w:right w:val="none" w:sz="0" w:space="0" w:color="auto"/>
      </w:divBdr>
    </w:div>
    <w:div w:id="1983004538">
      <w:bodyDiv w:val="1"/>
      <w:marLeft w:val="0"/>
      <w:marRight w:val="0"/>
      <w:marTop w:val="0"/>
      <w:marBottom w:val="0"/>
      <w:divBdr>
        <w:top w:val="none" w:sz="0" w:space="0" w:color="auto"/>
        <w:left w:val="none" w:sz="0" w:space="0" w:color="auto"/>
        <w:bottom w:val="none" w:sz="0" w:space="0" w:color="auto"/>
        <w:right w:val="none" w:sz="0" w:space="0" w:color="auto"/>
      </w:divBdr>
    </w:div>
    <w:div w:id="1996644596">
      <w:bodyDiv w:val="1"/>
      <w:marLeft w:val="0"/>
      <w:marRight w:val="0"/>
      <w:marTop w:val="0"/>
      <w:marBottom w:val="0"/>
      <w:divBdr>
        <w:top w:val="none" w:sz="0" w:space="0" w:color="auto"/>
        <w:left w:val="none" w:sz="0" w:space="0" w:color="auto"/>
        <w:bottom w:val="none" w:sz="0" w:space="0" w:color="auto"/>
        <w:right w:val="none" w:sz="0" w:space="0" w:color="auto"/>
      </w:divBdr>
      <w:divsChild>
        <w:div w:id="1109356786">
          <w:marLeft w:val="480"/>
          <w:marRight w:val="0"/>
          <w:marTop w:val="0"/>
          <w:marBottom w:val="0"/>
          <w:divBdr>
            <w:top w:val="none" w:sz="0" w:space="0" w:color="auto"/>
            <w:left w:val="none" w:sz="0" w:space="0" w:color="auto"/>
            <w:bottom w:val="none" w:sz="0" w:space="0" w:color="auto"/>
            <w:right w:val="none" w:sz="0" w:space="0" w:color="auto"/>
          </w:divBdr>
        </w:div>
        <w:div w:id="343943451">
          <w:marLeft w:val="480"/>
          <w:marRight w:val="0"/>
          <w:marTop w:val="0"/>
          <w:marBottom w:val="0"/>
          <w:divBdr>
            <w:top w:val="none" w:sz="0" w:space="0" w:color="auto"/>
            <w:left w:val="none" w:sz="0" w:space="0" w:color="auto"/>
            <w:bottom w:val="none" w:sz="0" w:space="0" w:color="auto"/>
            <w:right w:val="none" w:sz="0" w:space="0" w:color="auto"/>
          </w:divBdr>
        </w:div>
        <w:div w:id="126971775">
          <w:marLeft w:val="480"/>
          <w:marRight w:val="0"/>
          <w:marTop w:val="0"/>
          <w:marBottom w:val="0"/>
          <w:divBdr>
            <w:top w:val="none" w:sz="0" w:space="0" w:color="auto"/>
            <w:left w:val="none" w:sz="0" w:space="0" w:color="auto"/>
            <w:bottom w:val="none" w:sz="0" w:space="0" w:color="auto"/>
            <w:right w:val="none" w:sz="0" w:space="0" w:color="auto"/>
          </w:divBdr>
        </w:div>
        <w:div w:id="2106462315">
          <w:marLeft w:val="480"/>
          <w:marRight w:val="0"/>
          <w:marTop w:val="0"/>
          <w:marBottom w:val="0"/>
          <w:divBdr>
            <w:top w:val="none" w:sz="0" w:space="0" w:color="auto"/>
            <w:left w:val="none" w:sz="0" w:space="0" w:color="auto"/>
            <w:bottom w:val="none" w:sz="0" w:space="0" w:color="auto"/>
            <w:right w:val="none" w:sz="0" w:space="0" w:color="auto"/>
          </w:divBdr>
        </w:div>
        <w:div w:id="1569460367">
          <w:marLeft w:val="480"/>
          <w:marRight w:val="0"/>
          <w:marTop w:val="0"/>
          <w:marBottom w:val="0"/>
          <w:divBdr>
            <w:top w:val="none" w:sz="0" w:space="0" w:color="auto"/>
            <w:left w:val="none" w:sz="0" w:space="0" w:color="auto"/>
            <w:bottom w:val="none" w:sz="0" w:space="0" w:color="auto"/>
            <w:right w:val="none" w:sz="0" w:space="0" w:color="auto"/>
          </w:divBdr>
        </w:div>
        <w:div w:id="1094328087">
          <w:marLeft w:val="480"/>
          <w:marRight w:val="0"/>
          <w:marTop w:val="0"/>
          <w:marBottom w:val="0"/>
          <w:divBdr>
            <w:top w:val="none" w:sz="0" w:space="0" w:color="auto"/>
            <w:left w:val="none" w:sz="0" w:space="0" w:color="auto"/>
            <w:bottom w:val="none" w:sz="0" w:space="0" w:color="auto"/>
            <w:right w:val="none" w:sz="0" w:space="0" w:color="auto"/>
          </w:divBdr>
        </w:div>
        <w:div w:id="1247424459">
          <w:marLeft w:val="480"/>
          <w:marRight w:val="0"/>
          <w:marTop w:val="0"/>
          <w:marBottom w:val="0"/>
          <w:divBdr>
            <w:top w:val="none" w:sz="0" w:space="0" w:color="auto"/>
            <w:left w:val="none" w:sz="0" w:space="0" w:color="auto"/>
            <w:bottom w:val="none" w:sz="0" w:space="0" w:color="auto"/>
            <w:right w:val="none" w:sz="0" w:space="0" w:color="auto"/>
          </w:divBdr>
        </w:div>
        <w:div w:id="94325335">
          <w:marLeft w:val="480"/>
          <w:marRight w:val="0"/>
          <w:marTop w:val="0"/>
          <w:marBottom w:val="0"/>
          <w:divBdr>
            <w:top w:val="none" w:sz="0" w:space="0" w:color="auto"/>
            <w:left w:val="none" w:sz="0" w:space="0" w:color="auto"/>
            <w:bottom w:val="none" w:sz="0" w:space="0" w:color="auto"/>
            <w:right w:val="none" w:sz="0" w:space="0" w:color="auto"/>
          </w:divBdr>
        </w:div>
        <w:div w:id="2037147299">
          <w:marLeft w:val="480"/>
          <w:marRight w:val="0"/>
          <w:marTop w:val="0"/>
          <w:marBottom w:val="0"/>
          <w:divBdr>
            <w:top w:val="none" w:sz="0" w:space="0" w:color="auto"/>
            <w:left w:val="none" w:sz="0" w:space="0" w:color="auto"/>
            <w:bottom w:val="none" w:sz="0" w:space="0" w:color="auto"/>
            <w:right w:val="none" w:sz="0" w:space="0" w:color="auto"/>
          </w:divBdr>
        </w:div>
        <w:div w:id="382875931">
          <w:marLeft w:val="480"/>
          <w:marRight w:val="0"/>
          <w:marTop w:val="0"/>
          <w:marBottom w:val="0"/>
          <w:divBdr>
            <w:top w:val="none" w:sz="0" w:space="0" w:color="auto"/>
            <w:left w:val="none" w:sz="0" w:space="0" w:color="auto"/>
            <w:bottom w:val="none" w:sz="0" w:space="0" w:color="auto"/>
            <w:right w:val="none" w:sz="0" w:space="0" w:color="auto"/>
          </w:divBdr>
        </w:div>
        <w:div w:id="1368946742">
          <w:marLeft w:val="480"/>
          <w:marRight w:val="0"/>
          <w:marTop w:val="0"/>
          <w:marBottom w:val="0"/>
          <w:divBdr>
            <w:top w:val="none" w:sz="0" w:space="0" w:color="auto"/>
            <w:left w:val="none" w:sz="0" w:space="0" w:color="auto"/>
            <w:bottom w:val="none" w:sz="0" w:space="0" w:color="auto"/>
            <w:right w:val="none" w:sz="0" w:space="0" w:color="auto"/>
          </w:divBdr>
        </w:div>
        <w:div w:id="1533611913">
          <w:marLeft w:val="480"/>
          <w:marRight w:val="0"/>
          <w:marTop w:val="0"/>
          <w:marBottom w:val="0"/>
          <w:divBdr>
            <w:top w:val="none" w:sz="0" w:space="0" w:color="auto"/>
            <w:left w:val="none" w:sz="0" w:space="0" w:color="auto"/>
            <w:bottom w:val="none" w:sz="0" w:space="0" w:color="auto"/>
            <w:right w:val="none" w:sz="0" w:space="0" w:color="auto"/>
          </w:divBdr>
        </w:div>
        <w:div w:id="132649436">
          <w:marLeft w:val="480"/>
          <w:marRight w:val="0"/>
          <w:marTop w:val="0"/>
          <w:marBottom w:val="0"/>
          <w:divBdr>
            <w:top w:val="none" w:sz="0" w:space="0" w:color="auto"/>
            <w:left w:val="none" w:sz="0" w:space="0" w:color="auto"/>
            <w:bottom w:val="none" w:sz="0" w:space="0" w:color="auto"/>
            <w:right w:val="none" w:sz="0" w:space="0" w:color="auto"/>
          </w:divBdr>
        </w:div>
        <w:div w:id="722411064">
          <w:marLeft w:val="480"/>
          <w:marRight w:val="0"/>
          <w:marTop w:val="0"/>
          <w:marBottom w:val="0"/>
          <w:divBdr>
            <w:top w:val="none" w:sz="0" w:space="0" w:color="auto"/>
            <w:left w:val="none" w:sz="0" w:space="0" w:color="auto"/>
            <w:bottom w:val="none" w:sz="0" w:space="0" w:color="auto"/>
            <w:right w:val="none" w:sz="0" w:space="0" w:color="auto"/>
          </w:divBdr>
        </w:div>
        <w:div w:id="1260138562">
          <w:marLeft w:val="480"/>
          <w:marRight w:val="0"/>
          <w:marTop w:val="0"/>
          <w:marBottom w:val="0"/>
          <w:divBdr>
            <w:top w:val="none" w:sz="0" w:space="0" w:color="auto"/>
            <w:left w:val="none" w:sz="0" w:space="0" w:color="auto"/>
            <w:bottom w:val="none" w:sz="0" w:space="0" w:color="auto"/>
            <w:right w:val="none" w:sz="0" w:space="0" w:color="auto"/>
          </w:divBdr>
        </w:div>
        <w:div w:id="2080931635">
          <w:marLeft w:val="480"/>
          <w:marRight w:val="0"/>
          <w:marTop w:val="0"/>
          <w:marBottom w:val="0"/>
          <w:divBdr>
            <w:top w:val="none" w:sz="0" w:space="0" w:color="auto"/>
            <w:left w:val="none" w:sz="0" w:space="0" w:color="auto"/>
            <w:bottom w:val="none" w:sz="0" w:space="0" w:color="auto"/>
            <w:right w:val="none" w:sz="0" w:space="0" w:color="auto"/>
          </w:divBdr>
        </w:div>
        <w:div w:id="133104159">
          <w:marLeft w:val="480"/>
          <w:marRight w:val="0"/>
          <w:marTop w:val="0"/>
          <w:marBottom w:val="0"/>
          <w:divBdr>
            <w:top w:val="none" w:sz="0" w:space="0" w:color="auto"/>
            <w:left w:val="none" w:sz="0" w:space="0" w:color="auto"/>
            <w:bottom w:val="none" w:sz="0" w:space="0" w:color="auto"/>
            <w:right w:val="none" w:sz="0" w:space="0" w:color="auto"/>
          </w:divBdr>
        </w:div>
      </w:divsChild>
    </w:div>
    <w:div w:id="1998922829">
      <w:bodyDiv w:val="1"/>
      <w:marLeft w:val="0"/>
      <w:marRight w:val="0"/>
      <w:marTop w:val="0"/>
      <w:marBottom w:val="0"/>
      <w:divBdr>
        <w:top w:val="none" w:sz="0" w:space="0" w:color="auto"/>
        <w:left w:val="none" w:sz="0" w:space="0" w:color="auto"/>
        <w:bottom w:val="none" w:sz="0" w:space="0" w:color="auto"/>
        <w:right w:val="none" w:sz="0" w:space="0" w:color="auto"/>
      </w:divBdr>
    </w:div>
    <w:div w:id="2000880707">
      <w:bodyDiv w:val="1"/>
      <w:marLeft w:val="0"/>
      <w:marRight w:val="0"/>
      <w:marTop w:val="0"/>
      <w:marBottom w:val="0"/>
      <w:divBdr>
        <w:top w:val="none" w:sz="0" w:space="0" w:color="auto"/>
        <w:left w:val="none" w:sz="0" w:space="0" w:color="auto"/>
        <w:bottom w:val="none" w:sz="0" w:space="0" w:color="auto"/>
        <w:right w:val="none" w:sz="0" w:space="0" w:color="auto"/>
      </w:divBdr>
    </w:div>
    <w:div w:id="2016105796">
      <w:bodyDiv w:val="1"/>
      <w:marLeft w:val="0"/>
      <w:marRight w:val="0"/>
      <w:marTop w:val="0"/>
      <w:marBottom w:val="0"/>
      <w:divBdr>
        <w:top w:val="none" w:sz="0" w:space="0" w:color="auto"/>
        <w:left w:val="none" w:sz="0" w:space="0" w:color="auto"/>
        <w:bottom w:val="none" w:sz="0" w:space="0" w:color="auto"/>
        <w:right w:val="none" w:sz="0" w:space="0" w:color="auto"/>
      </w:divBdr>
      <w:divsChild>
        <w:div w:id="78717137">
          <w:marLeft w:val="480"/>
          <w:marRight w:val="0"/>
          <w:marTop w:val="0"/>
          <w:marBottom w:val="0"/>
          <w:divBdr>
            <w:top w:val="none" w:sz="0" w:space="0" w:color="auto"/>
            <w:left w:val="none" w:sz="0" w:space="0" w:color="auto"/>
            <w:bottom w:val="none" w:sz="0" w:space="0" w:color="auto"/>
            <w:right w:val="none" w:sz="0" w:space="0" w:color="auto"/>
          </w:divBdr>
        </w:div>
        <w:div w:id="328948181">
          <w:marLeft w:val="480"/>
          <w:marRight w:val="0"/>
          <w:marTop w:val="0"/>
          <w:marBottom w:val="0"/>
          <w:divBdr>
            <w:top w:val="none" w:sz="0" w:space="0" w:color="auto"/>
            <w:left w:val="none" w:sz="0" w:space="0" w:color="auto"/>
            <w:bottom w:val="none" w:sz="0" w:space="0" w:color="auto"/>
            <w:right w:val="none" w:sz="0" w:space="0" w:color="auto"/>
          </w:divBdr>
        </w:div>
        <w:div w:id="1628975840">
          <w:marLeft w:val="480"/>
          <w:marRight w:val="0"/>
          <w:marTop w:val="0"/>
          <w:marBottom w:val="0"/>
          <w:divBdr>
            <w:top w:val="none" w:sz="0" w:space="0" w:color="auto"/>
            <w:left w:val="none" w:sz="0" w:space="0" w:color="auto"/>
            <w:bottom w:val="none" w:sz="0" w:space="0" w:color="auto"/>
            <w:right w:val="none" w:sz="0" w:space="0" w:color="auto"/>
          </w:divBdr>
        </w:div>
        <w:div w:id="1173569526">
          <w:marLeft w:val="480"/>
          <w:marRight w:val="0"/>
          <w:marTop w:val="0"/>
          <w:marBottom w:val="0"/>
          <w:divBdr>
            <w:top w:val="none" w:sz="0" w:space="0" w:color="auto"/>
            <w:left w:val="none" w:sz="0" w:space="0" w:color="auto"/>
            <w:bottom w:val="none" w:sz="0" w:space="0" w:color="auto"/>
            <w:right w:val="none" w:sz="0" w:space="0" w:color="auto"/>
          </w:divBdr>
        </w:div>
        <w:div w:id="1767336303">
          <w:marLeft w:val="480"/>
          <w:marRight w:val="0"/>
          <w:marTop w:val="0"/>
          <w:marBottom w:val="0"/>
          <w:divBdr>
            <w:top w:val="none" w:sz="0" w:space="0" w:color="auto"/>
            <w:left w:val="none" w:sz="0" w:space="0" w:color="auto"/>
            <w:bottom w:val="none" w:sz="0" w:space="0" w:color="auto"/>
            <w:right w:val="none" w:sz="0" w:space="0" w:color="auto"/>
          </w:divBdr>
        </w:div>
        <w:div w:id="1560897718">
          <w:marLeft w:val="480"/>
          <w:marRight w:val="0"/>
          <w:marTop w:val="0"/>
          <w:marBottom w:val="0"/>
          <w:divBdr>
            <w:top w:val="none" w:sz="0" w:space="0" w:color="auto"/>
            <w:left w:val="none" w:sz="0" w:space="0" w:color="auto"/>
            <w:bottom w:val="none" w:sz="0" w:space="0" w:color="auto"/>
            <w:right w:val="none" w:sz="0" w:space="0" w:color="auto"/>
          </w:divBdr>
        </w:div>
        <w:div w:id="672152315">
          <w:marLeft w:val="480"/>
          <w:marRight w:val="0"/>
          <w:marTop w:val="0"/>
          <w:marBottom w:val="0"/>
          <w:divBdr>
            <w:top w:val="none" w:sz="0" w:space="0" w:color="auto"/>
            <w:left w:val="none" w:sz="0" w:space="0" w:color="auto"/>
            <w:bottom w:val="none" w:sz="0" w:space="0" w:color="auto"/>
            <w:right w:val="none" w:sz="0" w:space="0" w:color="auto"/>
          </w:divBdr>
        </w:div>
        <w:div w:id="1528369849">
          <w:marLeft w:val="480"/>
          <w:marRight w:val="0"/>
          <w:marTop w:val="0"/>
          <w:marBottom w:val="0"/>
          <w:divBdr>
            <w:top w:val="none" w:sz="0" w:space="0" w:color="auto"/>
            <w:left w:val="none" w:sz="0" w:space="0" w:color="auto"/>
            <w:bottom w:val="none" w:sz="0" w:space="0" w:color="auto"/>
            <w:right w:val="none" w:sz="0" w:space="0" w:color="auto"/>
          </w:divBdr>
        </w:div>
        <w:div w:id="1578055707">
          <w:marLeft w:val="480"/>
          <w:marRight w:val="0"/>
          <w:marTop w:val="0"/>
          <w:marBottom w:val="0"/>
          <w:divBdr>
            <w:top w:val="none" w:sz="0" w:space="0" w:color="auto"/>
            <w:left w:val="none" w:sz="0" w:space="0" w:color="auto"/>
            <w:bottom w:val="none" w:sz="0" w:space="0" w:color="auto"/>
            <w:right w:val="none" w:sz="0" w:space="0" w:color="auto"/>
          </w:divBdr>
        </w:div>
        <w:div w:id="149373504">
          <w:marLeft w:val="480"/>
          <w:marRight w:val="0"/>
          <w:marTop w:val="0"/>
          <w:marBottom w:val="0"/>
          <w:divBdr>
            <w:top w:val="none" w:sz="0" w:space="0" w:color="auto"/>
            <w:left w:val="none" w:sz="0" w:space="0" w:color="auto"/>
            <w:bottom w:val="none" w:sz="0" w:space="0" w:color="auto"/>
            <w:right w:val="none" w:sz="0" w:space="0" w:color="auto"/>
          </w:divBdr>
        </w:div>
        <w:div w:id="1037008088">
          <w:marLeft w:val="480"/>
          <w:marRight w:val="0"/>
          <w:marTop w:val="0"/>
          <w:marBottom w:val="0"/>
          <w:divBdr>
            <w:top w:val="none" w:sz="0" w:space="0" w:color="auto"/>
            <w:left w:val="none" w:sz="0" w:space="0" w:color="auto"/>
            <w:bottom w:val="none" w:sz="0" w:space="0" w:color="auto"/>
            <w:right w:val="none" w:sz="0" w:space="0" w:color="auto"/>
          </w:divBdr>
        </w:div>
        <w:div w:id="96217079">
          <w:marLeft w:val="480"/>
          <w:marRight w:val="0"/>
          <w:marTop w:val="0"/>
          <w:marBottom w:val="0"/>
          <w:divBdr>
            <w:top w:val="none" w:sz="0" w:space="0" w:color="auto"/>
            <w:left w:val="none" w:sz="0" w:space="0" w:color="auto"/>
            <w:bottom w:val="none" w:sz="0" w:space="0" w:color="auto"/>
            <w:right w:val="none" w:sz="0" w:space="0" w:color="auto"/>
          </w:divBdr>
        </w:div>
        <w:div w:id="823083569">
          <w:marLeft w:val="480"/>
          <w:marRight w:val="0"/>
          <w:marTop w:val="0"/>
          <w:marBottom w:val="0"/>
          <w:divBdr>
            <w:top w:val="none" w:sz="0" w:space="0" w:color="auto"/>
            <w:left w:val="none" w:sz="0" w:space="0" w:color="auto"/>
            <w:bottom w:val="none" w:sz="0" w:space="0" w:color="auto"/>
            <w:right w:val="none" w:sz="0" w:space="0" w:color="auto"/>
          </w:divBdr>
        </w:div>
        <w:div w:id="2058700508">
          <w:marLeft w:val="480"/>
          <w:marRight w:val="0"/>
          <w:marTop w:val="0"/>
          <w:marBottom w:val="0"/>
          <w:divBdr>
            <w:top w:val="none" w:sz="0" w:space="0" w:color="auto"/>
            <w:left w:val="none" w:sz="0" w:space="0" w:color="auto"/>
            <w:bottom w:val="none" w:sz="0" w:space="0" w:color="auto"/>
            <w:right w:val="none" w:sz="0" w:space="0" w:color="auto"/>
          </w:divBdr>
        </w:div>
      </w:divsChild>
    </w:div>
    <w:div w:id="2020346837">
      <w:bodyDiv w:val="1"/>
      <w:marLeft w:val="0"/>
      <w:marRight w:val="0"/>
      <w:marTop w:val="0"/>
      <w:marBottom w:val="0"/>
      <w:divBdr>
        <w:top w:val="none" w:sz="0" w:space="0" w:color="auto"/>
        <w:left w:val="none" w:sz="0" w:space="0" w:color="auto"/>
        <w:bottom w:val="none" w:sz="0" w:space="0" w:color="auto"/>
        <w:right w:val="none" w:sz="0" w:space="0" w:color="auto"/>
      </w:divBdr>
    </w:div>
    <w:div w:id="2021815468">
      <w:bodyDiv w:val="1"/>
      <w:marLeft w:val="0"/>
      <w:marRight w:val="0"/>
      <w:marTop w:val="0"/>
      <w:marBottom w:val="0"/>
      <w:divBdr>
        <w:top w:val="none" w:sz="0" w:space="0" w:color="auto"/>
        <w:left w:val="none" w:sz="0" w:space="0" w:color="auto"/>
        <w:bottom w:val="none" w:sz="0" w:space="0" w:color="auto"/>
        <w:right w:val="none" w:sz="0" w:space="0" w:color="auto"/>
      </w:divBdr>
    </w:div>
    <w:div w:id="2026469699">
      <w:bodyDiv w:val="1"/>
      <w:marLeft w:val="0"/>
      <w:marRight w:val="0"/>
      <w:marTop w:val="0"/>
      <w:marBottom w:val="0"/>
      <w:divBdr>
        <w:top w:val="none" w:sz="0" w:space="0" w:color="auto"/>
        <w:left w:val="none" w:sz="0" w:space="0" w:color="auto"/>
        <w:bottom w:val="none" w:sz="0" w:space="0" w:color="auto"/>
        <w:right w:val="none" w:sz="0" w:space="0" w:color="auto"/>
      </w:divBdr>
    </w:div>
    <w:div w:id="2028947028">
      <w:bodyDiv w:val="1"/>
      <w:marLeft w:val="0"/>
      <w:marRight w:val="0"/>
      <w:marTop w:val="0"/>
      <w:marBottom w:val="0"/>
      <w:divBdr>
        <w:top w:val="none" w:sz="0" w:space="0" w:color="auto"/>
        <w:left w:val="none" w:sz="0" w:space="0" w:color="auto"/>
        <w:bottom w:val="none" w:sz="0" w:space="0" w:color="auto"/>
        <w:right w:val="none" w:sz="0" w:space="0" w:color="auto"/>
      </w:divBdr>
      <w:divsChild>
        <w:div w:id="247035381">
          <w:marLeft w:val="480"/>
          <w:marRight w:val="0"/>
          <w:marTop w:val="0"/>
          <w:marBottom w:val="0"/>
          <w:divBdr>
            <w:top w:val="none" w:sz="0" w:space="0" w:color="auto"/>
            <w:left w:val="none" w:sz="0" w:space="0" w:color="auto"/>
            <w:bottom w:val="none" w:sz="0" w:space="0" w:color="auto"/>
            <w:right w:val="none" w:sz="0" w:space="0" w:color="auto"/>
          </w:divBdr>
        </w:div>
        <w:div w:id="1833108609">
          <w:marLeft w:val="480"/>
          <w:marRight w:val="0"/>
          <w:marTop w:val="0"/>
          <w:marBottom w:val="0"/>
          <w:divBdr>
            <w:top w:val="none" w:sz="0" w:space="0" w:color="auto"/>
            <w:left w:val="none" w:sz="0" w:space="0" w:color="auto"/>
            <w:bottom w:val="none" w:sz="0" w:space="0" w:color="auto"/>
            <w:right w:val="none" w:sz="0" w:space="0" w:color="auto"/>
          </w:divBdr>
        </w:div>
        <w:div w:id="1116944434">
          <w:marLeft w:val="480"/>
          <w:marRight w:val="0"/>
          <w:marTop w:val="0"/>
          <w:marBottom w:val="0"/>
          <w:divBdr>
            <w:top w:val="none" w:sz="0" w:space="0" w:color="auto"/>
            <w:left w:val="none" w:sz="0" w:space="0" w:color="auto"/>
            <w:bottom w:val="none" w:sz="0" w:space="0" w:color="auto"/>
            <w:right w:val="none" w:sz="0" w:space="0" w:color="auto"/>
          </w:divBdr>
        </w:div>
        <w:div w:id="1728651175">
          <w:marLeft w:val="480"/>
          <w:marRight w:val="0"/>
          <w:marTop w:val="0"/>
          <w:marBottom w:val="0"/>
          <w:divBdr>
            <w:top w:val="none" w:sz="0" w:space="0" w:color="auto"/>
            <w:left w:val="none" w:sz="0" w:space="0" w:color="auto"/>
            <w:bottom w:val="none" w:sz="0" w:space="0" w:color="auto"/>
            <w:right w:val="none" w:sz="0" w:space="0" w:color="auto"/>
          </w:divBdr>
        </w:div>
        <w:div w:id="1311524313">
          <w:marLeft w:val="480"/>
          <w:marRight w:val="0"/>
          <w:marTop w:val="0"/>
          <w:marBottom w:val="0"/>
          <w:divBdr>
            <w:top w:val="none" w:sz="0" w:space="0" w:color="auto"/>
            <w:left w:val="none" w:sz="0" w:space="0" w:color="auto"/>
            <w:bottom w:val="none" w:sz="0" w:space="0" w:color="auto"/>
            <w:right w:val="none" w:sz="0" w:space="0" w:color="auto"/>
          </w:divBdr>
        </w:div>
        <w:div w:id="705447473">
          <w:marLeft w:val="480"/>
          <w:marRight w:val="0"/>
          <w:marTop w:val="0"/>
          <w:marBottom w:val="0"/>
          <w:divBdr>
            <w:top w:val="none" w:sz="0" w:space="0" w:color="auto"/>
            <w:left w:val="none" w:sz="0" w:space="0" w:color="auto"/>
            <w:bottom w:val="none" w:sz="0" w:space="0" w:color="auto"/>
            <w:right w:val="none" w:sz="0" w:space="0" w:color="auto"/>
          </w:divBdr>
        </w:div>
        <w:div w:id="1663313697">
          <w:marLeft w:val="480"/>
          <w:marRight w:val="0"/>
          <w:marTop w:val="0"/>
          <w:marBottom w:val="0"/>
          <w:divBdr>
            <w:top w:val="none" w:sz="0" w:space="0" w:color="auto"/>
            <w:left w:val="none" w:sz="0" w:space="0" w:color="auto"/>
            <w:bottom w:val="none" w:sz="0" w:space="0" w:color="auto"/>
            <w:right w:val="none" w:sz="0" w:space="0" w:color="auto"/>
          </w:divBdr>
        </w:div>
        <w:div w:id="953056993">
          <w:marLeft w:val="480"/>
          <w:marRight w:val="0"/>
          <w:marTop w:val="0"/>
          <w:marBottom w:val="0"/>
          <w:divBdr>
            <w:top w:val="none" w:sz="0" w:space="0" w:color="auto"/>
            <w:left w:val="none" w:sz="0" w:space="0" w:color="auto"/>
            <w:bottom w:val="none" w:sz="0" w:space="0" w:color="auto"/>
            <w:right w:val="none" w:sz="0" w:space="0" w:color="auto"/>
          </w:divBdr>
        </w:div>
        <w:div w:id="443889672">
          <w:marLeft w:val="480"/>
          <w:marRight w:val="0"/>
          <w:marTop w:val="0"/>
          <w:marBottom w:val="0"/>
          <w:divBdr>
            <w:top w:val="none" w:sz="0" w:space="0" w:color="auto"/>
            <w:left w:val="none" w:sz="0" w:space="0" w:color="auto"/>
            <w:bottom w:val="none" w:sz="0" w:space="0" w:color="auto"/>
            <w:right w:val="none" w:sz="0" w:space="0" w:color="auto"/>
          </w:divBdr>
        </w:div>
        <w:div w:id="354965181">
          <w:marLeft w:val="480"/>
          <w:marRight w:val="0"/>
          <w:marTop w:val="0"/>
          <w:marBottom w:val="0"/>
          <w:divBdr>
            <w:top w:val="none" w:sz="0" w:space="0" w:color="auto"/>
            <w:left w:val="none" w:sz="0" w:space="0" w:color="auto"/>
            <w:bottom w:val="none" w:sz="0" w:space="0" w:color="auto"/>
            <w:right w:val="none" w:sz="0" w:space="0" w:color="auto"/>
          </w:divBdr>
        </w:div>
        <w:div w:id="1040276764">
          <w:marLeft w:val="480"/>
          <w:marRight w:val="0"/>
          <w:marTop w:val="0"/>
          <w:marBottom w:val="0"/>
          <w:divBdr>
            <w:top w:val="none" w:sz="0" w:space="0" w:color="auto"/>
            <w:left w:val="none" w:sz="0" w:space="0" w:color="auto"/>
            <w:bottom w:val="none" w:sz="0" w:space="0" w:color="auto"/>
            <w:right w:val="none" w:sz="0" w:space="0" w:color="auto"/>
          </w:divBdr>
        </w:div>
        <w:div w:id="485899430">
          <w:marLeft w:val="480"/>
          <w:marRight w:val="0"/>
          <w:marTop w:val="0"/>
          <w:marBottom w:val="0"/>
          <w:divBdr>
            <w:top w:val="none" w:sz="0" w:space="0" w:color="auto"/>
            <w:left w:val="none" w:sz="0" w:space="0" w:color="auto"/>
            <w:bottom w:val="none" w:sz="0" w:space="0" w:color="auto"/>
            <w:right w:val="none" w:sz="0" w:space="0" w:color="auto"/>
          </w:divBdr>
        </w:div>
        <w:div w:id="1393888644">
          <w:marLeft w:val="480"/>
          <w:marRight w:val="0"/>
          <w:marTop w:val="0"/>
          <w:marBottom w:val="0"/>
          <w:divBdr>
            <w:top w:val="none" w:sz="0" w:space="0" w:color="auto"/>
            <w:left w:val="none" w:sz="0" w:space="0" w:color="auto"/>
            <w:bottom w:val="none" w:sz="0" w:space="0" w:color="auto"/>
            <w:right w:val="none" w:sz="0" w:space="0" w:color="auto"/>
          </w:divBdr>
        </w:div>
        <w:div w:id="50007790">
          <w:marLeft w:val="480"/>
          <w:marRight w:val="0"/>
          <w:marTop w:val="0"/>
          <w:marBottom w:val="0"/>
          <w:divBdr>
            <w:top w:val="none" w:sz="0" w:space="0" w:color="auto"/>
            <w:left w:val="none" w:sz="0" w:space="0" w:color="auto"/>
            <w:bottom w:val="none" w:sz="0" w:space="0" w:color="auto"/>
            <w:right w:val="none" w:sz="0" w:space="0" w:color="auto"/>
          </w:divBdr>
        </w:div>
        <w:div w:id="1324772300">
          <w:marLeft w:val="480"/>
          <w:marRight w:val="0"/>
          <w:marTop w:val="0"/>
          <w:marBottom w:val="0"/>
          <w:divBdr>
            <w:top w:val="none" w:sz="0" w:space="0" w:color="auto"/>
            <w:left w:val="none" w:sz="0" w:space="0" w:color="auto"/>
            <w:bottom w:val="none" w:sz="0" w:space="0" w:color="auto"/>
            <w:right w:val="none" w:sz="0" w:space="0" w:color="auto"/>
          </w:divBdr>
        </w:div>
        <w:div w:id="447821018">
          <w:marLeft w:val="480"/>
          <w:marRight w:val="0"/>
          <w:marTop w:val="0"/>
          <w:marBottom w:val="0"/>
          <w:divBdr>
            <w:top w:val="none" w:sz="0" w:space="0" w:color="auto"/>
            <w:left w:val="none" w:sz="0" w:space="0" w:color="auto"/>
            <w:bottom w:val="none" w:sz="0" w:space="0" w:color="auto"/>
            <w:right w:val="none" w:sz="0" w:space="0" w:color="auto"/>
          </w:divBdr>
        </w:div>
        <w:div w:id="485708028">
          <w:marLeft w:val="480"/>
          <w:marRight w:val="0"/>
          <w:marTop w:val="0"/>
          <w:marBottom w:val="0"/>
          <w:divBdr>
            <w:top w:val="none" w:sz="0" w:space="0" w:color="auto"/>
            <w:left w:val="none" w:sz="0" w:space="0" w:color="auto"/>
            <w:bottom w:val="none" w:sz="0" w:space="0" w:color="auto"/>
            <w:right w:val="none" w:sz="0" w:space="0" w:color="auto"/>
          </w:divBdr>
        </w:div>
        <w:div w:id="1760053751">
          <w:marLeft w:val="480"/>
          <w:marRight w:val="0"/>
          <w:marTop w:val="0"/>
          <w:marBottom w:val="0"/>
          <w:divBdr>
            <w:top w:val="none" w:sz="0" w:space="0" w:color="auto"/>
            <w:left w:val="none" w:sz="0" w:space="0" w:color="auto"/>
            <w:bottom w:val="none" w:sz="0" w:space="0" w:color="auto"/>
            <w:right w:val="none" w:sz="0" w:space="0" w:color="auto"/>
          </w:divBdr>
        </w:div>
        <w:div w:id="571306492">
          <w:marLeft w:val="480"/>
          <w:marRight w:val="0"/>
          <w:marTop w:val="0"/>
          <w:marBottom w:val="0"/>
          <w:divBdr>
            <w:top w:val="none" w:sz="0" w:space="0" w:color="auto"/>
            <w:left w:val="none" w:sz="0" w:space="0" w:color="auto"/>
            <w:bottom w:val="none" w:sz="0" w:space="0" w:color="auto"/>
            <w:right w:val="none" w:sz="0" w:space="0" w:color="auto"/>
          </w:divBdr>
        </w:div>
        <w:div w:id="72362202">
          <w:marLeft w:val="480"/>
          <w:marRight w:val="0"/>
          <w:marTop w:val="0"/>
          <w:marBottom w:val="0"/>
          <w:divBdr>
            <w:top w:val="none" w:sz="0" w:space="0" w:color="auto"/>
            <w:left w:val="none" w:sz="0" w:space="0" w:color="auto"/>
            <w:bottom w:val="none" w:sz="0" w:space="0" w:color="auto"/>
            <w:right w:val="none" w:sz="0" w:space="0" w:color="auto"/>
          </w:divBdr>
        </w:div>
        <w:div w:id="1038043646">
          <w:marLeft w:val="480"/>
          <w:marRight w:val="0"/>
          <w:marTop w:val="0"/>
          <w:marBottom w:val="0"/>
          <w:divBdr>
            <w:top w:val="none" w:sz="0" w:space="0" w:color="auto"/>
            <w:left w:val="none" w:sz="0" w:space="0" w:color="auto"/>
            <w:bottom w:val="none" w:sz="0" w:space="0" w:color="auto"/>
            <w:right w:val="none" w:sz="0" w:space="0" w:color="auto"/>
          </w:divBdr>
        </w:div>
        <w:div w:id="745496765">
          <w:marLeft w:val="480"/>
          <w:marRight w:val="0"/>
          <w:marTop w:val="0"/>
          <w:marBottom w:val="0"/>
          <w:divBdr>
            <w:top w:val="none" w:sz="0" w:space="0" w:color="auto"/>
            <w:left w:val="none" w:sz="0" w:space="0" w:color="auto"/>
            <w:bottom w:val="none" w:sz="0" w:space="0" w:color="auto"/>
            <w:right w:val="none" w:sz="0" w:space="0" w:color="auto"/>
          </w:divBdr>
        </w:div>
        <w:div w:id="1180315526">
          <w:marLeft w:val="480"/>
          <w:marRight w:val="0"/>
          <w:marTop w:val="0"/>
          <w:marBottom w:val="0"/>
          <w:divBdr>
            <w:top w:val="none" w:sz="0" w:space="0" w:color="auto"/>
            <w:left w:val="none" w:sz="0" w:space="0" w:color="auto"/>
            <w:bottom w:val="none" w:sz="0" w:space="0" w:color="auto"/>
            <w:right w:val="none" w:sz="0" w:space="0" w:color="auto"/>
          </w:divBdr>
        </w:div>
        <w:div w:id="1205404259">
          <w:marLeft w:val="480"/>
          <w:marRight w:val="0"/>
          <w:marTop w:val="0"/>
          <w:marBottom w:val="0"/>
          <w:divBdr>
            <w:top w:val="none" w:sz="0" w:space="0" w:color="auto"/>
            <w:left w:val="none" w:sz="0" w:space="0" w:color="auto"/>
            <w:bottom w:val="none" w:sz="0" w:space="0" w:color="auto"/>
            <w:right w:val="none" w:sz="0" w:space="0" w:color="auto"/>
          </w:divBdr>
        </w:div>
        <w:div w:id="642200492">
          <w:marLeft w:val="480"/>
          <w:marRight w:val="0"/>
          <w:marTop w:val="0"/>
          <w:marBottom w:val="0"/>
          <w:divBdr>
            <w:top w:val="none" w:sz="0" w:space="0" w:color="auto"/>
            <w:left w:val="none" w:sz="0" w:space="0" w:color="auto"/>
            <w:bottom w:val="none" w:sz="0" w:space="0" w:color="auto"/>
            <w:right w:val="none" w:sz="0" w:space="0" w:color="auto"/>
          </w:divBdr>
        </w:div>
        <w:div w:id="1511334163">
          <w:marLeft w:val="480"/>
          <w:marRight w:val="0"/>
          <w:marTop w:val="0"/>
          <w:marBottom w:val="0"/>
          <w:divBdr>
            <w:top w:val="none" w:sz="0" w:space="0" w:color="auto"/>
            <w:left w:val="none" w:sz="0" w:space="0" w:color="auto"/>
            <w:bottom w:val="none" w:sz="0" w:space="0" w:color="auto"/>
            <w:right w:val="none" w:sz="0" w:space="0" w:color="auto"/>
          </w:divBdr>
        </w:div>
      </w:divsChild>
    </w:div>
    <w:div w:id="2029214705">
      <w:bodyDiv w:val="1"/>
      <w:marLeft w:val="0"/>
      <w:marRight w:val="0"/>
      <w:marTop w:val="0"/>
      <w:marBottom w:val="0"/>
      <w:divBdr>
        <w:top w:val="none" w:sz="0" w:space="0" w:color="auto"/>
        <w:left w:val="none" w:sz="0" w:space="0" w:color="auto"/>
        <w:bottom w:val="none" w:sz="0" w:space="0" w:color="auto"/>
        <w:right w:val="none" w:sz="0" w:space="0" w:color="auto"/>
      </w:divBdr>
    </w:div>
    <w:div w:id="2031027062">
      <w:bodyDiv w:val="1"/>
      <w:marLeft w:val="0"/>
      <w:marRight w:val="0"/>
      <w:marTop w:val="0"/>
      <w:marBottom w:val="0"/>
      <w:divBdr>
        <w:top w:val="none" w:sz="0" w:space="0" w:color="auto"/>
        <w:left w:val="none" w:sz="0" w:space="0" w:color="auto"/>
        <w:bottom w:val="none" w:sz="0" w:space="0" w:color="auto"/>
        <w:right w:val="none" w:sz="0" w:space="0" w:color="auto"/>
      </w:divBdr>
    </w:div>
    <w:div w:id="2036080537">
      <w:bodyDiv w:val="1"/>
      <w:marLeft w:val="0"/>
      <w:marRight w:val="0"/>
      <w:marTop w:val="0"/>
      <w:marBottom w:val="0"/>
      <w:divBdr>
        <w:top w:val="none" w:sz="0" w:space="0" w:color="auto"/>
        <w:left w:val="none" w:sz="0" w:space="0" w:color="auto"/>
        <w:bottom w:val="none" w:sz="0" w:space="0" w:color="auto"/>
        <w:right w:val="none" w:sz="0" w:space="0" w:color="auto"/>
      </w:divBdr>
      <w:divsChild>
        <w:div w:id="2064862780">
          <w:marLeft w:val="480"/>
          <w:marRight w:val="0"/>
          <w:marTop w:val="0"/>
          <w:marBottom w:val="0"/>
          <w:divBdr>
            <w:top w:val="none" w:sz="0" w:space="0" w:color="auto"/>
            <w:left w:val="none" w:sz="0" w:space="0" w:color="auto"/>
            <w:bottom w:val="none" w:sz="0" w:space="0" w:color="auto"/>
            <w:right w:val="none" w:sz="0" w:space="0" w:color="auto"/>
          </w:divBdr>
        </w:div>
        <w:div w:id="1938905848">
          <w:marLeft w:val="480"/>
          <w:marRight w:val="0"/>
          <w:marTop w:val="0"/>
          <w:marBottom w:val="0"/>
          <w:divBdr>
            <w:top w:val="none" w:sz="0" w:space="0" w:color="auto"/>
            <w:left w:val="none" w:sz="0" w:space="0" w:color="auto"/>
            <w:bottom w:val="none" w:sz="0" w:space="0" w:color="auto"/>
            <w:right w:val="none" w:sz="0" w:space="0" w:color="auto"/>
          </w:divBdr>
        </w:div>
        <w:div w:id="211893850">
          <w:marLeft w:val="480"/>
          <w:marRight w:val="0"/>
          <w:marTop w:val="0"/>
          <w:marBottom w:val="0"/>
          <w:divBdr>
            <w:top w:val="none" w:sz="0" w:space="0" w:color="auto"/>
            <w:left w:val="none" w:sz="0" w:space="0" w:color="auto"/>
            <w:bottom w:val="none" w:sz="0" w:space="0" w:color="auto"/>
            <w:right w:val="none" w:sz="0" w:space="0" w:color="auto"/>
          </w:divBdr>
        </w:div>
        <w:div w:id="751582995">
          <w:marLeft w:val="480"/>
          <w:marRight w:val="0"/>
          <w:marTop w:val="0"/>
          <w:marBottom w:val="0"/>
          <w:divBdr>
            <w:top w:val="none" w:sz="0" w:space="0" w:color="auto"/>
            <w:left w:val="none" w:sz="0" w:space="0" w:color="auto"/>
            <w:bottom w:val="none" w:sz="0" w:space="0" w:color="auto"/>
            <w:right w:val="none" w:sz="0" w:space="0" w:color="auto"/>
          </w:divBdr>
        </w:div>
        <w:div w:id="1212307834">
          <w:marLeft w:val="480"/>
          <w:marRight w:val="0"/>
          <w:marTop w:val="0"/>
          <w:marBottom w:val="0"/>
          <w:divBdr>
            <w:top w:val="none" w:sz="0" w:space="0" w:color="auto"/>
            <w:left w:val="none" w:sz="0" w:space="0" w:color="auto"/>
            <w:bottom w:val="none" w:sz="0" w:space="0" w:color="auto"/>
            <w:right w:val="none" w:sz="0" w:space="0" w:color="auto"/>
          </w:divBdr>
        </w:div>
        <w:div w:id="1291592720">
          <w:marLeft w:val="480"/>
          <w:marRight w:val="0"/>
          <w:marTop w:val="0"/>
          <w:marBottom w:val="0"/>
          <w:divBdr>
            <w:top w:val="none" w:sz="0" w:space="0" w:color="auto"/>
            <w:left w:val="none" w:sz="0" w:space="0" w:color="auto"/>
            <w:bottom w:val="none" w:sz="0" w:space="0" w:color="auto"/>
            <w:right w:val="none" w:sz="0" w:space="0" w:color="auto"/>
          </w:divBdr>
        </w:div>
        <w:div w:id="2124227453">
          <w:marLeft w:val="480"/>
          <w:marRight w:val="0"/>
          <w:marTop w:val="0"/>
          <w:marBottom w:val="0"/>
          <w:divBdr>
            <w:top w:val="none" w:sz="0" w:space="0" w:color="auto"/>
            <w:left w:val="none" w:sz="0" w:space="0" w:color="auto"/>
            <w:bottom w:val="none" w:sz="0" w:space="0" w:color="auto"/>
            <w:right w:val="none" w:sz="0" w:space="0" w:color="auto"/>
          </w:divBdr>
        </w:div>
        <w:div w:id="39011918">
          <w:marLeft w:val="480"/>
          <w:marRight w:val="0"/>
          <w:marTop w:val="0"/>
          <w:marBottom w:val="0"/>
          <w:divBdr>
            <w:top w:val="none" w:sz="0" w:space="0" w:color="auto"/>
            <w:left w:val="none" w:sz="0" w:space="0" w:color="auto"/>
            <w:bottom w:val="none" w:sz="0" w:space="0" w:color="auto"/>
            <w:right w:val="none" w:sz="0" w:space="0" w:color="auto"/>
          </w:divBdr>
        </w:div>
        <w:div w:id="1204708817">
          <w:marLeft w:val="480"/>
          <w:marRight w:val="0"/>
          <w:marTop w:val="0"/>
          <w:marBottom w:val="0"/>
          <w:divBdr>
            <w:top w:val="none" w:sz="0" w:space="0" w:color="auto"/>
            <w:left w:val="none" w:sz="0" w:space="0" w:color="auto"/>
            <w:bottom w:val="none" w:sz="0" w:space="0" w:color="auto"/>
            <w:right w:val="none" w:sz="0" w:space="0" w:color="auto"/>
          </w:divBdr>
        </w:div>
        <w:div w:id="710422567">
          <w:marLeft w:val="480"/>
          <w:marRight w:val="0"/>
          <w:marTop w:val="0"/>
          <w:marBottom w:val="0"/>
          <w:divBdr>
            <w:top w:val="none" w:sz="0" w:space="0" w:color="auto"/>
            <w:left w:val="none" w:sz="0" w:space="0" w:color="auto"/>
            <w:bottom w:val="none" w:sz="0" w:space="0" w:color="auto"/>
            <w:right w:val="none" w:sz="0" w:space="0" w:color="auto"/>
          </w:divBdr>
        </w:div>
        <w:div w:id="1764957646">
          <w:marLeft w:val="480"/>
          <w:marRight w:val="0"/>
          <w:marTop w:val="0"/>
          <w:marBottom w:val="0"/>
          <w:divBdr>
            <w:top w:val="none" w:sz="0" w:space="0" w:color="auto"/>
            <w:left w:val="none" w:sz="0" w:space="0" w:color="auto"/>
            <w:bottom w:val="none" w:sz="0" w:space="0" w:color="auto"/>
            <w:right w:val="none" w:sz="0" w:space="0" w:color="auto"/>
          </w:divBdr>
        </w:div>
        <w:div w:id="2140758646">
          <w:marLeft w:val="480"/>
          <w:marRight w:val="0"/>
          <w:marTop w:val="0"/>
          <w:marBottom w:val="0"/>
          <w:divBdr>
            <w:top w:val="none" w:sz="0" w:space="0" w:color="auto"/>
            <w:left w:val="none" w:sz="0" w:space="0" w:color="auto"/>
            <w:bottom w:val="none" w:sz="0" w:space="0" w:color="auto"/>
            <w:right w:val="none" w:sz="0" w:space="0" w:color="auto"/>
          </w:divBdr>
        </w:div>
      </w:divsChild>
    </w:div>
    <w:div w:id="2037389029">
      <w:bodyDiv w:val="1"/>
      <w:marLeft w:val="0"/>
      <w:marRight w:val="0"/>
      <w:marTop w:val="0"/>
      <w:marBottom w:val="0"/>
      <w:divBdr>
        <w:top w:val="none" w:sz="0" w:space="0" w:color="auto"/>
        <w:left w:val="none" w:sz="0" w:space="0" w:color="auto"/>
        <w:bottom w:val="none" w:sz="0" w:space="0" w:color="auto"/>
        <w:right w:val="none" w:sz="0" w:space="0" w:color="auto"/>
      </w:divBdr>
      <w:divsChild>
        <w:div w:id="1023939628">
          <w:marLeft w:val="480"/>
          <w:marRight w:val="0"/>
          <w:marTop w:val="0"/>
          <w:marBottom w:val="0"/>
          <w:divBdr>
            <w:top w:val="none" w:sz="0" w:space="0" w:color="auto"/>
            <w:left w:val="none" w:sz="0" w:space="0" w:color="auto"/>
            <w:bottom w:val="none" w:sz="0" w:space="0" w:color="auto"/>
            <w:right w:val="none" w:sz="0" w:space="0" w:color="auto"/>
          </w:divBdr>
        </w:div>
        <w:div w:id="1995572676">
          <w:marLeft w:val="480"/>
          <w:marRight w:val="0"/>
          <w:marTop w:val="0"/>
          <w:marBottom w:val="0"/>
          <w:divBdr>
            <w:top w:val="none" w:sz="0" w:space="0" w:color="auto"/>
            <w:left w:val="none" w:sz="0" w:space="0" w:color="auto"/>
            <w:bottom w:val="none" w:sz="0" w:space="0" w:color="auto"/>
            <w:right w:val="none" w:sz="0" w:space="0" w:color="auto"/>
          </w:divBdr>
        </w:div>
        <w:div w:id="1044015145">
          <w:marLeft w:val="480"/>
          <w:marRight w:val="0"/>
          <w:marTop w:val="0"/>
          <w:marBottom w:val="0"/>
          <w:divBdr>
            <w:top w:val="none" w:sz="0" w:space="0" w:color="auto"/>
            <w:left w:val="none" w:sz="0" w:space="0" w:color="auto"/>
            <w:bottom w:val="none" w:sz="0" w:space="0" w:color="auto"/>
            <w:right w:val="none" w:sz="0" w:space="0" w:color="auto"/>
          </w:divBdr>
        </w:div>
        <w:div w:id="175578658">
          <w:marLeft w:val="480"/>
          <w:marRight w:val="0"/>
          <w:marTop w:val="0"/>
          <w:marBottom w:val="0"/>
          <w:divBdr>
            <w:top w:val="none" w:sz="0" w:space="0" w:color="auto"/>
            <w:left w:val="none" w:sz="0" w:space="0" w:color="auto"/>
            <w:bottom w:val="none" w:sz="0" w:space="0" w:color="auto"/>
            <w:right w:val="none" w:sz="0" w:space="0" w:color="auto"/>
          </w:divBdr>
        </w:div>
        <w:div w:id="305595706">
          <w:marLeft w:val="480"/>
          <w:marRight w:val="0"/>
          <w:marTop w:val="0"/>
          <w:marBottom w:val="0"/>
          <w:divBdr>
            <w:top w:val="none" w:sz="0" w:space="0" w:color="auto"/>
            <w:left w:val="none" w:sz="0" w:space="0" w:color="auto"/>
            <w:bottom w:val="none" w:sz="0" w:space="0" w:color="auto"/>
            <w:right w:val="none" w:sz="0" w:space="0" w:color="auto"/>
          </w:divBdr>
        </w:div>
        <w:div w:id="267079121">
          <w:marLeft w:val="480"/>
          <w:marRight w:val="0"/>
          <w:marTop w:val="0"/>
          <w:marBottom w:val="0"/>
          <w:divBdr>
            <w:top w:val="none" w:sz="0" w:space="0" w:color="auto"/>
            <w:left w:val="none" w:sz="0" w:space="0" w:color="auto"/>
            <w:bottom w:val="none" w:sz="0" w:space="0" w:color="auto"/>
            <w:right w:val="none" w:sz="0" w:space="0" w:color="auto"/>
          </w:divBdr>
        </w:div>
        <w:div w:id="2096512891">
          <w:marLeft w:val="480"/>
          <w:marRight w:val="0"/>
          <w:marTop w:val="0"/>
          <w:marBottom w:val="0"/>
          <w:divBdr>
            <w:top w:val="none" w:sz="0" w:space="0" w:color="auto"/>
            <w:left w:val="none" w:sz="0" w:space="0" w:color="auto"/>
            <w:bottom w:val="none" w:sz="0" w:space="0" w:color="auto"/>
            <w:right w:val="none" w:sz="0" w:space="0" w:color="auto"/>
          </w:divBdr>
        </w:div>
        <w:div w:id="2113239775">
          <w:marLeft w:val="480"/>
          <w:marRight w:val="0"/>
          <w:marTop w:val="0"/>
          <w:marBottom w:val="0"/>
          <w:divBdr>
            <w:top w:val="none" w:sz="0" w:space="0" w:color="auto"/>
            <w:left w:val="none" w:sz="0" w:space="0" w:color="auto"/>
            <w:bottom w:val="none" w:sz="0" w:space="0" w:color="auto"/>
            <w:right w:val="none" w:sz="0" w:space="0" w:color="auto"/>
          </w:divBdr>
        </w:div>
        <w:div w:id="2010476637">
          <w:marLeft w:val="480"/>
          <w:marRight w:val="0"/>
          <w:marTop w:val="0"/>
          <w:marBottom w:val="0"/>
          <w:divBdr>
            <w:top w:val="none" w:sz="0" w:space="0" w:color="auto"/>
            <w:left w:val="none" w:sz="0" w:space="0" w:color="auto"/>
            <w:bottom w:val="none" w:sz="0" w:space="0" w:color="auto"/>
            <w:right w:val="none" w:sz="0" w:space="0" w:color="auto"/>
          </w:divBdr>
        </w:div>
        <w:div w:id="1297026849">
          <w:marLeft w:val="480"/>
          <w:marRight w:val="0"/>
          <w:marTop w:val="0"/>
          <w:marBottom w:val="0"/>
          <w:divBdr>
            <w:top w:val="none" w:sz="0" w:space="0" w:color="auto"/>
            <w:left w:val="none" w:sz="0" w:space="0" w:color="auto"/>
            <w:bottom w:val="none" w:sz="0" w:space="0" w:color="auto"/>
            <w:right w:val="none" w:sz="0" w:space="0" w:color="auto"/>
          </w:divBdr>
        </w:div>
        <w:div w:id="1661932433">
          <w:marLeft w:val="480"/>
          <w:marRight w:val="0"/>
          <w:marTop w:val="0"/>
          <w:marBottom w:val="0"/>
          <w:divBdr>
            <w:top w:val="none" w:sz="0" w:space="0" w:color="auto"/>
            <w:left w:val="none" w:sz="0" w:space="0" w:color="auto"/>
            <w:bottom w:val="none" w:sz="0" w:space="0" w:color="auto"/>
            <w:right w:val="none" w:sz="0" w:space="0" w:color="auto"/>
          </w:divBdr>
        </w:div>
        <w:div w:id="648631127">
          <w:marLeft w:val="480"/>
          <w:marRight w:val="0"/>
          <w:marTop w:val="0"/>
          <w:marBottom w:val="0"/>
          <w:divBdr>
            <w:top w:val="none" w:sz="0" w:space="0" w:color="auto"/>
            <w:left w:val="none" w:sz="0" w:space="0" w:color="auto"/>
            <w:bottom w:val="none" w:sz="0" w:space="0" w:color="auto"/>
            <w:right w:val="none" w:sz="0" w:space="0" w:color="auto"/>
          </w:divBdr>
        </w:div>
        <w:div w:id="1337072688">
          <w:marLeft w:val="480"/>
          <w:marRight w:val="0"/>
          <w:marTop w:val="0"/>
          <w:marBottom w:val="0"/>
          <w:divBdr>
            <w:top w:val="none" w:sz="0" w:space="0" w:color="auto"/>
            <w:left w:val="none" w:sz="0" w:space="0" w:color="auto"/>
            <w:bottom w:val="none" w:sz="0" w:space="0" w:color="auto"/>
            <w:right w:val="none" w:sz="0" w:space="0" w:color="auto"/>
          </w:divBdr>
        </w:div>
        <w:div w:id="1733581110">
          <w:marLeft w:val="480"/>
          <w:marRight w:val="0"/>
          <w:marTop w:val="0"/>
          <w:marBottom w:val="0"/>
          <w:divBdr>
            <w:top w:val="none" w:sz="0" w:space="0" w:color="auto"/>
            <w:left w:val="none" w:sz="0" w:space="0" w:color="auto"/>
            <w:bottom w:val="none" w:sz="0" w:space="0" w:color="auto"/>
            <w:right w:val="none" w:sz="0" w:space="0" w:color="auto"/>
          </w:divBdr>
        </w:div>
        <w:div w:id="165246378">
          <w:marLeft w:val="480"/>
          <w:marRight w:val="0"/>
          <w:marTop w:val="0"/>
          <w:marBottom w:val="0"/>
          <w:divBdr>
            <w:top w:val="none" w:sz="0" w:space="0" w:color="auto"/>
            <w:left w:val="none" w:sz="0" w:space="0" w:color="auto"/>
            <w:bottom w:val="none" w:sz="0" w:space="0" w:color="auto"/>
            <w:right w:val="none" w:sz="0" w:space="0" w:color="auto"/>
          </w:divBdr>
        </w:div>
        <w:div w:id="608780192">
          <w:marLeft w:val="480"/>
          <w:marRight w:val="0"/>
          <w:marTop w:val="0"/>
          <w:marBottom w:val="0"/>
          <w:divBdr>
            <w:top w:val="none" w:sz="0" w:space="0" w:color="auto"/>
            <w:left w:val="none" w:sz="0" w:space="0" w:color="auto"/>
            <w:bottom w:val="none" w:sz="0" w:space="0" w:color="auto"/>
            <w:right w:val="none" w:sz="0" w:space="0" w:color="auto"/>
          </w:divBdr>
        </w:div>
        <w:div w:id="2020695765">
          <w:marLeft w:val="480"/>
          <w:marRight w:val="0"/>
          <w:marTop w:val="0"/>
          <w:marBottom w:val="0"/>
          <w:divBdr>
            <w:top w:val="none" w:sz="0" w:space="0" w:color="auto"/>
            <w:left w:val="none" w:sz="0" w:space="0" w:color="auto"/>
            <w:bottom w:val="none" w:sz="0" w:space="0" w:color="auto"/>
            <w:right w:val="none" w:sz="0" w:space="0" w:color="auto"/>
          </w:divBdr>
        </w:div>
        <w:div w:id="1155873690">
          <w:marLeft w:val="480"/>
          <w:marRight w:val="0"/>
          <w:marTop w:val="0"/>
          <w:marBottom w:val="0"/>
          <w:divBdr>
            <w:top w:val="none" w:sz="0" w:space="0" w:color="auto"/>
            <w:left w:val="none" w:sz="0" w:space="0" w:color="auto"/>
            <w:bottom w:val="none" w:sz="0" w:space="0" w:color="auto"/>
            <w:right w:val="none" w:sz="0" w:space="0" w:color="auto"/>
          </w:divBdr>
        </w:div>
        <w:div w:id="646935310">
          <w:marLeft w:val="480"/>
          <w:marRight w:val="0"/>
          <w:marTop w:val="0"/>
          <w:marBottom w:val="0"/>
          <w:divBdr>
            <w:top w:val="none" w:sz="0" w:space="0" w:color="auto"/>
            <w:left w:val="none" w:sz="0" w:space="0" w:color="auto"/>
            <w:bottom w:val="none" w:sz="0" w:space="0" w:color="auto"/>
            <w:right w:val="none" w:sz="0" w:space="0" w:color="auto"/>
          </w:divBdr>
        </w:div>
        <w:div w:id="220141866">
          <w:marLeft w:val="480"/>
          <w:marRight w:val="0"/>
          <w:marTop w:val="0"/>
          <w:marBottom w:val="0"/>
          <w:divBdr>
            <w:top w:val="none" w:sz="0" w:space="0" w:color="auto"/>
            <w:left w:val="none" w:sz="0" w:space="0" w:color="auto"/>
            <w:bottom w:val="none" w:sz="0" w:space="0" w:color="auto"/>
            <w:right w:val="none" w:sz="0" w:space="0" w:color="auto"/>
          </w:divBdr>
        </w:div>
        <w:div w:id="2035037284">
          <w:marLeft w:val="480"/>
          <w:marRight w:val="0"/>
          <w:marTop w:val="0"/>
          <w:marBottom w:val="0"/>
          <w:divBdr>
            <w:top w:val="none" w:sz="0" w:space="0" w:color="auto"/>
            <w:left w:val="none" w:sz="0" w:space="0" w:color="auto"/>
            <w:bottom w:val="none" w:sz="0" w:space="0" w:color="auto"/>
            <w:right w:val="none" w:sz="0" w:space="0" w:color="auto"/>
          </w:divBdr>
        </w:div>
        <w:div w:id="2046177012">
          <w:marLeft w:val="480"/>
          <w:marRight w:val="0"/>
          <w:marTop w:val="0"/>
          <w:marBottom w:val="0"/>
          <w:divBdr>
            <w:top w:val="none" w:sz="0" w:space="0" w:color="auto"/>
            <w:left w:val="none" w:sz="0" w:space="0" w:color="auto"/>
            <w:bottom w:val="none" w:sz="0" w:space="0" w:color="auto"/>
            <w:right w:val="none" w:sz="0" w:space="0" w:color="auto"/>
          </w:divBdr>
        </w:div>
        <w:div w:id="1768109911">
          <w:marLeft w:val="480"/>
          <w:marRight w:val="0"/>
          <w:marTop w:val="0"/>
          <w:marBottom w:val="0"/>
          <w:divBdr>
            <w:top w:val="none" w:sz="0" w:space="0" w:color="auto"/>
            <w:left w:val="none" w:sz="0" w:space="0" w:color="auto"/>
            <w:bottom w:val="none" w:sz="0" w:space="0" w:color="auto"/>
            <w:right w:val="none" w:sz="0" w:space="0" w:color="auto"/>
          </w:divBdr>
        </w:div>
        <w:div w:id="790319099">
          <w:marLeft w:val="480"/>
          <w:marRight w:val="0"/>
          <w:marTop w:val="0"/>
          <w:marBottom w:val="0"/>
          <w:divBdr>
            <w:top w:val="none" w:sz="0" w:space="0" w:color="auto"/>
            <w:left w:val="none" w:sz="0" w:space="0" w:color="auto"/>
            <w:bottom w:val="none" w:sz="0" w:space="0" w:color="auto"/>
            <w:right w:val="none" w:sz="0" w:space="0" w:color="auto"/>
          </w:divBdr>
        </w:div>
        <w:div w:id="9526793">
          <w:marLeft w:val="480"/>
          <w:marRight w:val="0"/>
          <w:marTop w:val="0"/>
          <w:marBottom w:val="0"/>
          <w:divBdr>
            <w:top w:val="none" w:sz="0" w:space="0" w:color="auto"/>
            <w:left w:val="none" w:sz="0" w:space="0" w:color="auto"/>
            <w:bottom w:val="none" w:sz="0" w:space="0" w:color="auto"/>
            <w:right w:val="none" w:sz="0" w:space="0" w:color="auto"/>
          </w:divBdr>
        </w:div>
        <w:div w:id="813913297">
          <w:marLeft w:val="480"/>
          <w:marRight w:val="0"/>
          <w:marTop w:val="0"/>
          <w:marBottom w:val="0"/>
          <w:divBdr>
            <w:top w:val="none" w:sz="0" w:space="0" w:color="auto"/>
            <w:left w:val="none" w:sz="0" w:space="0" w:color="auto"/>
            <w:bottom w:val="none" w:sz="0" w:space="0" w:color="auto"/>
            <w:right w:val="none" w:sz="0" w:space="0" w:color="auto"/>
          </w:divBdr>
        </w:div>
      </w:divsChild>
    </w:div>
    <w:div w:id="2038502664">
      <w:bodyDiv w:val="1"/>
      <w:marLeft w:val="0"/>
      <w:marRight w:val="0"/>
      <w:marTop w:val="0"/>
      <w:marBottom w:val="0"/>
      <w:divBdr>
        <w:top w:val="none" w:sz="0" w:space="0" w:color="auto"/>
        <w:left w:val="none" w:sz="0" w:space="0" w:color="auto"/>
        <w:bottom w:val="none" w:sz="0" w:space="0" w:color="auto"/>
        <w:right w:val="none" w:sz="0" w:space="0" w:color="auto"/>
      </w:divBdr>
      <w:divsChild>
        <w:div w:id="2137719570">
          <w:marLeft w:val="480"/>
          <w:marRight w:val="0"/>
          <w:marTop w:val="0"/>
          <w:marBottom w:val="0"/>
          <w:divBdr>
            <w:top w:val="none" w:sz="0" w:space="0" w:color="auto"/>
            <w:left w:val="none" w:sz="0" w:space="0" w:color="auto"/>
            <w:bottom w:val="none" w:sz="0" w:space="0" w:color="auto"/>
            <w:right w:val="none" w:sz="0" w:space="0" w:color="auto"/>
          </w:divBdr>
        </w:div>
        <w:div w:id="1669014460">
          <w:marLeft w:val="480"/>
          <w:marRight w:val="0"/>
          <w:marTop w:val="0"/>
          <w:marBottom w:val="0"/>
          <w:divBdr>
            <w:top w:val="none" w:sz="0" w:space="0" w:color="auto"/>
            <w:left w:val="none" w:sz="0" w:space="0" w:color="auto"/>
            <w:bottom w:val="none" w:sz="0" w:space="0" w:color="auto"/>
            <w:right w:val="none" w:sz="0" w:space="0" w:color="auto"/>
          </w:divBdr>
        </w:div>
        <w:div w:id="114377327">
          <w:marLeft w:val="480"/>
          <w:marRight w:val="0"/>
          <w:marTop w:val="0"/>
          <w:marBottom w:val="0"/>
          <w:divBdr>
            <w:top w:val="none" w:sz="0" w:space="0" w:color="auto"/>
            <w:left w:val="none" w:sz="0" w:space="0" w:color="auto"/>
            <w:bottom w:val="none" w:sz="0" w:space="0" w:color="auto"/>
            <w:right w:val="none" w:sz="0" w:space="0" w:color="auto"/>
          </w:divBdr>
        </w:div>
        <w:div w:id="1092974844">
          <w:marLeft w:val="480"/>
          <w:marRight w:val="0"/>
          <w:marTop w:val="0"/>
          <w:marBottom w:val="0"/>
          <w:divBdr>
            <w:top w:val="none" w:sz="0" w:space="0" w:color="auto"/>
            <w:left w:val="none" w:sz="0" w:space="0" w:color="auto"/>
            <w:bottom w:val="none" w:sz="0" w:space="0" w:color="auto"/>
            <w:right w:val="none" w:sz="0" w:space="0" w:color="auto"/>
          </w:divBdr>
        </w:div>
        <w:div w:id="239221784">
          <w:marLeft w:val="480"/>
          <w:marRight w:val="0"/>
          <w:marTop w:val="0"/>
          <w:marBottom w:val="0"/>
          <w:divBdr>
            <w:top w:val="none" w:sz="0" w:space="0" w:color="auto"/>
            <w:left w:val="none" w:sz="0" w:space="0" w:color="auto"/>
            <w:bottom w:val="none" w:sz="0" w:space="0" w:color="auto"/>
            <w:right w:val="none" w:sz="0" w:space="0" w:color="auto"/>
          </w:divBdr>
        </w:div>
        <w:div w:id="238516715">
          <w:marLeft w:val="480"/>
          <w:marRight w:val="0"/>
          <w:marTop w:val="0"/>
          <w:marBottom w:val="0"/>
          <w:divBdr>
            <w:top w:val="none" w:sz="0" w:space="0" w:color="auto"/>
            <w:left w:val="none" w:sz="0" w:space="0" w:color="auto"/>
            <w:bottom w:val="none" w:sz="0" w:space="0" w:color="auto"/>
            <w:right w:val="none" w:sz="0" w:space="0" w:color="auto"/>
          </w:divBdr>
        </w:div>
        <w:div w:id="1209414858">
          <w:marLeft w:val="480"/>
          <w:marRight w:val="0"/>
          <w:marTop w:val="0"/>
          <w:marBottom w:val="0"/>
          <w:divBdr>
            <w:top w:val="none" w:sz="0" w:space="0" w:color="auto"/>
            <w:left w:val="none" w:sz="0" w:space="0" w:color="auto"/>
            <w:bottom w:val="none" w:sz="0" w:space="0" w:color="auto"/>
            <w:right w:val="none" w:sz="0" w:space="0" w:color="auto"/>
          </w:divBdr>
        </w:div>
        <w:div w:id="1064719605">
          <w:marLeft w:val="480"/>
          <w:marRight w:val="0"/>
          <w:marTop w:val="0"/>
          <w:marBottom w:val="0"/>
          <w:divBdr>
            <w:top w:val="none" w:sz="0" w:space="0" w:color="auto"/>
            <w:left w:val="none" w:sz="0" w:space="0" w:color="auto"/>
            <w:bottom w:val="none" w:sz="0" w:space="0" w:color="auto"/>
            <w:right w:val="none" w:sz="0" w:space="0" w:color="auto"/>
          </w:divBdr>
        </w:div>
        <w:div w:id="1526405082">
          <w:marLeft w:val="480"/>
          <w:marRight w:val="0"/>
          <w:marTop w:val="0"/>
          <w:marBottom w:val="0"/>
          <w:divBdr>
            <w:top w:val="none" w:sz="0" w:space="0" w:color="auto"/>
            <w:left w:val="none" w:sz="0" w:space="0" w:color="auto"/>
            <w:bottom w:val="none" w:sz="0" w:space="0" w:color="auto"/>
            <w:right w:val="none" w:sz="0" w:space="0" w:color="auto"/>
          </w:divBdr>
        </w:div>
        <w:div w:id="529103266">
          <w:marLeft w:val="480"/>
          <w:marRight w:val="0"/>
          <w:marTop w:val="0"/>
          <w:marBottom w:val="0"/>
          <w:divBdr>
            <w:top w:val="none" w:sz="0" w:space="0" w:color="auto"/>
            <w:left w:val="none" w:sz="0" w:space="0" w:color="auto"/>
            <w:bottom w:val="none" w:sz="0" w:space="0" w:color="auto"/>
            <w:right w:val="none" w:sz="0" w:space="0" w:color="auto"/>
          </w:divBdr>
        </w:div>
        <w:div w:id="1671835001">
          <w:marLeft w:val="480"/>
          <w:marRight w:val="0"/>
          <w:marTop w:val="0"/>
          <w:marBottom w:val="0"/>
          <w:divBdr>
            <w:top w:val="none" w:sz="0" w:space="0" w:color="auto"/>
            <w:left w:val="none" w:sz="0" w:space="0" w:color="auto"/>
            <w:bottom w:val="none" w:sz="0" w:space="0" w:color="auto"/>
            <w:right w:val="none" w:sz="0" w:space="0" w:color="auto"/>
          </w:divBdr>
        </w:div>
        <w:div w:id="2133984793">
          <w:marLeft w:val="480"/>
          <w:marRight w:val="0"/>
          <w:marTop w:val="0"/>
          <w:marBottom w:val="0"/>
          <w:divBdr>
            <w:top w:val="none" w:sz="0" w:space="0" w:color="auto"/>
            <w:left w:val="none" w:sz="0" w:space="0" w:color="auto"/>
            <w:bottom w:val="none" w:sz="0" w:space="0" w:color="auto"/>
            <w:right w:val="none" w:sz="0" w:space="0" w:color="auto"/>
          </w:divBdr>
        </w:div>
        <w:div w:id="1786079139">
          <w:marLeft w:val="480"/>
          <w:marRight w:val="0"/>
          <w:marTop w:val="0"/>
          <w:marBottom w:val="0"/>
          <w:divBdr>
            <w:top w:val="none" w:sz="0" w:space="0" w:color="auto"/>
            <w:left w:val="none" w:sz="0" w:space="0" w:color="auto"/>
            <w:bottom w:val="none" w:sz="0" w:space="0" w:color="auto"/>
            <w:right w:val="none" w:sz="0" w:space="0" w:color="auto"/>
          </w:divBdr>
        </w:div>
        <w:div w:id="285820706">
          <w:marLeft w:val="480"/>
          <w:marRight w:val="0"/>
          <w:marTop w:val="0"/>
          <w:marBottom w:val="0"/>
          <w:divBdr>
            <w:top w:val="none" w:sz="0" w:space="0" w:color="auto"/>
            <w:left w:val="none" w:sz="0" w:space="0" w:color="auto"/>
            <w:bottom w:val="none" w:sz="0" w:space="0" w:color="auto"/>
            <w:right w:val="none" w:sz="0" w:space="0" w:color="auto"/>
          </w:divBdr>
        </w:div>
        <w:div w:id="1864056467">
          <w:marLeft w:val="480"/>
          <w:marRight w:val="0"/>
          <w:marTop w:val="0"/>
          <w:marBottom w:val="0"/>
          <w:divBdr>
            <w:top w:val="none" w:sz="0" w:space="0" w:color="auto"/>
            <w:left w:val="none" w:sz="0" w:space="0" w:color="auto"/>
            <w:bottom w:val="none" w:sz="0" w:space="0" w:color="auto"/>
            <w:right w:val="none" w:sz="0" w:space="0" w:color="auto"/>
          </w:divBdr>
        </w:div>
        <w:div w:id="529998220">
          <w:marLeft w:val="480"/>
          <w:marRight w:val="0"/>
          <w:marTop w:val="0"/>
          <w:marBottom w:val="0"/>
          <w:divBdr>
            <w:top w:val="none" w:sz="0" w:space="0" w:color="auto"/>
            <w:left w:val="none" w:sz="0" w:space="0" w:color="auto"/>
            <w:bottom w:val="none" w:sz="0" w:space="0" w:color="auto"/>
            <w:right w:val="none" w:sz="0" w:space="0" w:color="auto"/>
          </w:divBdr>
        </w:div>
      </w:divsChild>
    </w:div>
    <w:div w:id="2040425341">
      <w:bodyDiv w:val="1"/>
      <w:marLeft w:val="0"/>
      <w:marRight w:val="0"/>
      <w:marTop w:val="0"/>
      <w:marBottom w:val="0"/>
      <w:divBdr>
        <w:top w:val="none" w:sz="0" w:space="0" w:color="auto"/>
        <w:left w:val="none" w:sz="0" w:space="0" w:color="auto"/>
        <w:bottom w:val="none" w:sz="0" w:space="0" w:color="auto"/>
        <w:right w:val="none" w:sz="0" w:space="0" w:color="auto"/>
      </w:divBdr>
    </w:div>
    <w:div w:id="2041322895">
      <w:bodyDiv w:val="1"/>
      <w:marLeft w:val="0"/>
      <w:marRight w:val="0"/>
      <w:marTop w:val="0"/>
      <w:marBottom w:val="0"/>
      <w:divBdr>
        <w:top w:val="none" w:sz="0" w:space="0" w:color="auto"/>
        <w:left w:val="none" w:sz="0" w:space="0" w:color="auto"/>
        <w:bottom w:val="none" w:sz="0" w:space="0" w:color="auto"/>
        <w:right w:val="none" w:sz="0" w:space="0" w:color="auto"/>
      </w:divBdr>
    </w:div>
    <w:div w:id="2045209281">
      <w:bodyDiv w:val="1"/>
      <w:marLeft w:val="0"/>
      <w:marRight w:val="0"/>
      <w:marTop w:val="0"/>
      <w:marBottom w:val="0"/>
      <w:divBdr>
        <w:top w:val="none" w:sz="0" w:space="0" w:color="auto"/>
        <w:left w:val="none" w:sz="0" w:space="0" w:color="auto"/>
        <w:bottom w:val="none" w:sz="0" w:space="0" w:color="auto"/>
        <w:right w:val="none" w:sz="0" w:space="0" w:color="auto"/>
      </w:divBdr>
    </w:div>
    <w:div w:id="2045328875">
      <w:bodyDiv w:val="1"/>
      <w:marLeft w:val="0"/>
      <w:marRight w:val="0"/>
      <w:marTop w:val="0"/>
      <w:marBottom w:val="0"/>
      <w:divBdr>
        <w:top w:val="none" w:sz="0" w:space="0" w:color="auto"/>
        <w:left w:val="none" w:sz="0" w:space="0" w:color="auto"/>
        <w:bottom w:val="none" w:sz="0" w:space="0" w:color="auto"/>
        <w:right w:val="none" w:sz="0" w:space="0" w:color="auto"/>
      </w:divBdr>
    </w:div>
    <w:div w:id="2047951337">
      <w:bodyDiv w:val="1"/>
      <w:marLeft w:val="0"/>
      <w:marRight w:val="0"/>
      <w:marTop w:val="0"/>
      <w:marBottom w:val="0"/>
      <w:divBdr>
        <w:top w:val="none" w:sz="0" w:space="0" w:color="auto"/>
        <w:left w:val="none" w:sz="0" w:space="0" w:color="auto"/>
        <w:bottom w:val="none" w:sz="0" w:space="0" w:color="auto"/>
        <w:right w:val="none" w:sz="0" w:space="0" w:color="auto"/>
      </w:divBdr>
    </w:div>
    <w:div w:id="2049797401">
      <w:bodyDiv w:val="1"/>
      <w:marLeft w:val="0"/>
      <w:marRight w:val="0"/>
      <w:marTop w:val="0"/>
      <w:marBottom w:val="0"/>
      <w:divBdr>
        <w:top w:val="none" w:sz="0" w:space="0" w:color="auto"/>
        <w:left w:val="none" w:sz="0" w:space="0" w:color="auto"/>
        <w:bottom w:val="none" w:sz="0" w:space="0" w:color="auto"/>
        <w:right w:val="none" w:sz="0" w:space="0" w:color="auto"/>
      </w:divBdr>
    </w:div>
    <w:div w:id="2054423078">
      <w:bodyDiv w:val="1"/>
      <w:marLeft w:val="0"/>
      <w:marRight w:val="0"/>
      <w:marTop w:val="0"/>
      <w:marBottom w:val="0"/>
      <w:divBdr>
        <w:top w:val="none" w:sz="0" w:space="0" w:color="auto"/>
        <w:left w:val="none" w:sz="0" w:space="0" w:color="auto"/>
        <w:bottom w:val="none" w:sz="0" w:space="0" w:color="auto"/>
        <w:right w:val="none" w:sz="0" w:space="0" w:color="auto"/>
      </w:divBdr>
      <w:divsChild>
        <w:div w:id="1842501443">
          <w:marLeft w:val="480"/>
          <w:marRight w:val="0"/>
          <w:marTop w:val="0"/>
          <w:marBottom w:val="0"/>
          <w:divBdr>
            <w:top w:val="none" w:sz="0" w:space="0" w:color="auto"/>
            <w:left w:val="none" w:sz="0" w:space="0" w:color="auto"/>
            <w:bottom w:val="none" w:sz="0" w:space="0" w:color="auto"/>
            <w:right w:val="none" w:sz="0" w:space="0" w:color="auto"/>
          </w:divBdr>
        </w:div>
        <w:div w:id="1326055730">
          <w:marLeft w:val="480"/>
          <w:marRight w:val="0"/>
          <w:marTop w:val="0"/>
          <w:marBottom w:val="0"/>
          <w:divBdr>
            <w:top w:val="none" w:sz="0" w:space="0" w:color="auto"/>
            <w:left w:val="none" w:sz="0" w:space="0" w:color="auto"/>
            <w:bottom w:val="none" w:sz="0" w:space="0" w:color="auto"/>
            <w:right w:val="none" w:sz="0" w:space="0" w:color="auto"/>
          </w:divBdr>
        </w:div>
        <w:div w:id="1541089931">
          <w:marLeft w:val="480"/>
          <w:marRight w:val="0"/>
          <w:marTop w:val="0"/>
          <w:marBottom w:val="0"/>
          <w:divBdr>
            <w:top w:val="none" w:sz="0" w:space="0" w:color="auto"/>
            <w:left w:val="none" w:sz="0" w:space="0" w:color="auto"/>
            <w:bottom w:val="none" w:sz="0" w:space="0" w:color="auto"/>
            <w:right w:val="none" w:sz="0" w:space="0" w:color="auto"/>
          </w:divBdr>
        </w:div>
        <w:div w:id="681710617">
          <w:marLeft w:val="480"/>
          <w:marRight w:val="0"/>
          <w:marTop w:val="0"/>
          <w:marBottom w:val="0"/>
          <w:divBdr>
            <w:top w:val="none" w:sz="0" w:space="0" w:color="auto"/>
            <w:left w:val="none" w:sz="0" w:space="0" w:color="auto"/>
            <w:bottom w:val="none" w:sz="0" w:space="0" w:color="auto"/>
            <w:right w:val="none" w:sz="0" w:space="0" w:color="auto"/>
          </w:divBdr>
        </w:div>
        <w:div w:id="62027203">
          <w:marLeft w:val="480"/>
          <w:marRight w:val="0"/>
          <w:marTop w:val="0"/>
          <w:marBottom w:val="0"/>
          <w:divBdr>
            <w:top w:val="none" w:sz="0" w:space="0" w:color="auto"/>
            <w:left w:val="none" w:sz="0" w:space="0" w:color="auto"/>
            <w:bottom w:val="none" w:sz="0" w:space="0" w:color="auto"/>
            <w:right w:val="none" w:sz="0" w:space="0" w:color="auto"/>
          </w:divBdr>
        </w:div>
        <w:div w:id="1898591545">
          <w:marLeft w:val="480"/>
          <w:marRight w:val="0"/>
          <w:marTop w:val="0"/>
          <w:marBottom w:val="0"/>
          <w:divBdr>
            <w:top w:val="none" w:sz="0" w:space="0" w:color="auto"/>
            <w:left w:val="none" w:sz="0" w:space="0" w:color="auto"/>
            <w:bottom w:val="none" w:sz="0" w:space="0" w:color="auto"/>
            <w:right w:val="none" w:sz="0" w:space="0" w:color="auto"/>
          </w:divBdr>
        </w:div>
        <w:div w:id="1896578121">
          <w:marLeft w:val="480"/>
          <w:marRight w:val="0"/>
          <w:marTop w:val="0"/>
          <w:marBottom w:val="0"/>
          <w:divBdr>
            <w:top w:val="none" w:sz="0" w:space="0" w:color="auto"/>
            <w:left w:val="none" w:sz="0" w:space="0" w:color="auto"/>
            <w:bottom w:val="none" w:sz="0" w:space="0" w:color="auto"/>
            <w:right w:val="none" w:sz="0" w:space="0" w:color="auto"/>
          </w:divBdr>
        </w:div>
        <w:div w:id="386997078">
          <w:marLeft w:val="480"/>
          <w:marRight w:val="0"/>
          <w:marTop w:val="0"/>
          <w:marBottom w:val="0"/>
          <w:divBdr>
            <w:top w:val="none" w:sz="0" w:space="0" w:color="auto"/>
            <w:left w:val="none" w:sz="0" w:space="0" w:color="auto"/>
            <w:bottom w:val="none" w:sz="0" w:space="0" w:color="auto"/>
            <w:right w:val="none" w:sz="0" w:space="0" w:color="auto"/>
          </w:divBdr>
        </w:div>
        <w:div w:id="1063060126">
          <w:marLeft w:val="480"/>
          <w:marRight w:val="0"/>
          <w:marTop w:val="0"/>
          <w:marBottom w:val="0"/>
          <w:divBdr>
            <w:top w:val="none" w:sz="0" w:space="0" w:color="auto"/>
            <w:left w:val="none" w:sz="0" w:space="0" w:color="auto"/>
            <w:bottom w:val="none" w:sz="0" w:space="0" w:color="auto"/>
            <w:right w:val="none" w:sz="0" w:space="0" w:color="auto"/>
          </w:divBdr>
        </w:div>
        <w:div w:id="1675110384">
          <w:marLeft w:val="480"/>
          <w:marRight w:val="0"/>
          <w:marTop w:val="0"/>
          <w:marBottom w:val="0"/>
          <w:divBdr>
            <w:top w:val="none" w:sz="0" w:space="0" w:color="auto"/>
            <w:left w:val="none" w:sz="0" w:space="0" w:color="auto"/>
            <w:bottom w:val="none" w:sz="0" w:space="0" w:color="auto"/>
            <w:right w:val="none" w:sz="0" w:space="0" w:color="auto"/>
          </w:divBdr>
        </w:div>
        <w:div w:id="813644962">
          <w:marLeft w:val="480"/>
          <w:marRight w:val="0"/>
          <w:marTop w:val="0"/>
          <w:marBottom w:val="0"/>
          <w:divBdr>
            <w:top w:val="none" w:sz="0" w:space="0" w:color="auto"/>
            <w:left w:val="none" w:sz="0" w:space="0" w:color="auto"/>
            <w:bottom w:val="none" w:sz="0" w:space="0" w:color="auto"/>
            <w:right w:val="none" w:sz="0" w:space="0" w:color="auto"/>
          </w:divBdr>
        </w:div>
        <w:div w:id="573781142">
          <w:marLeft w:val="480"/>
          <w:marRight w:val="0"/>
          <w:marTop w:val="0"/>
          <w:marBottom w:val="0"/>
          <w:divBdr>
            <w:top w:val="none" w:sz="0" w:space="0" w:color="auto"/>
            <w:left w:val="none" w:sz="0" w:space="0" w:color="auto"/>
            <w:bottom w:val="none" w:sz="0" w:space="0" w:color="auto"/>
            <w:right w:val="none" w:sz="0" w:space="0" w:color="auto"/>
          </w:divBdr>
        </w:div>
        <w:div w:id="2026052482">
          <w:marLeft w:val="480"/>
          <w:marRight w:val="0"/>
          <w:marTop w:val="0"/>
          <w:marBottom w:val="0"/>
          <w:divBdr>
            <w:top w:val="none" w:sz="0" w:space="0" w:color="auto"/>
            <w:left w:val="none" w:sz="0" w:space="0" w:color="auto"/>
            <w:bottom w:val="none" w:sz="0" w:space="0" w:color="auto"/>
            <w:right w:val="none" w:sz="0" w:space="0" w:color="auto"/>
          </w:divBdr>
        </w:div>
        <w:div w:id="1647323490">
          <w:marLeft w:val="480"/>
          <w:marRight w:val="0"/>
          <w:marTop w:val="0"/>
          <w:marBottom w:val="0"/>
          <w:divBdr>
            <w:top w:val="none" w:sz="0" w:space="0" w:color="auto"/>
            <w:left w:val="none" w:sz="0" w:space="0" w:color="auto"/>
            <w:bottom w:val="none" w:sz="0" w:space="0" w:color="auto"/>
            <w:right w:val="none" w:sz="0" w:space="0" w:color="auto"/>
          </w:divBdr>
        </w:div>
        <w:div w:id="712924549">
          <w:marLeft w:val="480"/>
          <w:marRight w:val="0"/>
          <w:marTop w:val="0"/>
          <w:marBottom w:val="0"/>
          <w:divBdr>
            <w:top w:val="none" w:sz="0" w:space="0" w:color="auto"/>
            <w:left w:val="none" w:sz="0" w:space="0" w:color="auto"/>
            <w:bottom w:val="none" w:sz="0" w:space="0" w:color="auto"/>
            <w:right w:val="none" w:sz="0" w:space="0" w:color="auto"/>
          </w:divBdr>
        </w:div>
        <w:div w:id="1395812766">
          <w:marLeft w:val="480"/>
          <w:marRight w:val="0"/>
          <w:marTop w:val="0"/>
          <w:marBottom w:val="0"/>
          <w:divBdr>
            <w:top w:val="none" w:sz="0" w:space="0" w:color="auto"/>
            <w:left w:val="none" w:sz="0" w:space="0" w:color="auto"/>
            <w:bottom w:val="none" w:sz="0" w:space="0" w:color="auto"/>
            <w:right w:val="none" w:sz="0" w:space="0" w:color="auto"/>
          </w:divBdr>
        </w:div>
      </w:divsChild>
    </w:div>
    <w:div w:id="2071028801">
      <w:bodyDiv w:val="1"/>
      <w:marLeft w:val="0"/>
      <w:marRight w:val="0"/>
      <w:marTop w:val="0"/>
      <w:marBottom w:val="0"/>
      <w:divBdr>
        <w:top w:val="none" w:sz="0" w:space="0" w:color="auto"/>
        <w:left w:val="none" w:sz="0" w:space="0" w:color="auto"/>
        <w:bottom w:val="none" w:sz="0" w:space="0" w:color="auto"/>
        <w:right w:val="none" w:sz="0" w:space="0" w:color="auto"/>
      </w:divBdr>
    </w:div>
    <w:div w:id="2074741430">
      <w:bodyDiv w:val="1"/>
      <w:marLeft w:val="0"/>
      <w:marRight w:val="0"/>
      <w:marTop w:val="0"/>
      <w:marBottom w:val="0"/>
      <w:divBdr>
        <w:top w:val="none" w:sz="0" w:space="0" w:color="auto"/>
        <w:left w:val="none" w:sz="0" w:space="0" w:color="auto"/>
        <w:bottom w:val="none" w:sz="0" w:space="0" w:color="auto"/>
        <w:right w:val="none" w:sz="0" w:space="0" w:color="auto"/>
      </w:divBdr>
    </w:div>
    <w:div w:id="2078546589">
      <w:bodyDiv w:val="1"/>
      <w:marLeft w:val="0"/>
      <w:marRight w:val="0"/>
      <w:marTop w:val="0"/>
      <w:marBottom w:val="0"/>
      <w:divBdr>
        <w:top w:val="none" w:sz="0" w:space="0" w:color="auto"/>
        <w:left w:val="none" w:sz="0" w:space="0" w:color="auto"/>
        <w:bottom w:val="none" w:sz="0" w:space="0" w:color="auto"/>
        <w:right w:val="none" w:sz="0" w:space="0" w:color="auto"/>
      </w:divBdr>
    </w:div>
    <w:div w:id="2083023212">
      <w:bodyDiv w:val="1"/>
      <w:marLeft w:val="0"/>
      <w:marRight w:val="0"/>
      <w:marTop w:val="0"/>
      <w:marBottom w:val="0"/>
      <w:divBdr>
        <w:top w:val="none" w:sz="0" w:space="0" w:color="auto"/>
        <w:left w:val="none" w:sz="0" w:space="0" w:color="auto"/>
        <w:bottom w:val="none" w:sz="0" w:space="0" w:color="auto"/>
        <w:right w:val="none" w:sz="0" w:space="0" w:color="auto"/>
      </w:divBdr>
    </w:div>
    <w:div w:id="2088767396">
      <w:bodyDiv w:val="1"/>
      <w:marLeft w:val="0"/>
      <w:marRight w:val="0"/>
      <w:marTop w:val="0"/>
      <w:marBottom w:val="0"/>
      <w:divBdr>
        <w:top w:val="none" w:sz="0" w:space="0" w:color="auto"/>
        <w:left w:val="none" w:sz="0" w:space="0" w:color="auto"/>
        <w:bottom w:val="none" w:sz="0" w:space="0" w:color="auto"/>
        <w:right w:val="none" w:sz="0" w:space="0" w:color="auto"/>
      </w:divBdr>
      <w:divsChild>
        <w:div w:id="138113452">
          <w:marLeft w:val="480"/>
          <w:marRight w:val="0"/>
          <w:marTop w:val="0"/>
          <w:marBottom w:val="0"/>
          <w:divBdr>
            <w:top w:val="none" w:sz="0" w:space="0" w:color="auto"/>
            <w:left w:val="none" w:sz="0" w:space="0" w:color="auto"/>
            <w:bottom w:val="none" w:sz="0" w:space="0" w:color="auto"/>
            <w:right w:val="none" w:sz="0" w:space="0" w:color="auto"/>
          </w:divBdr>
        </w:div>
        <w:div w:id="44373674">
          <w:marLeft w:val="480"/>
          <w:marRight w:val="0"/>
          <w:marTop w:val="0"/>
          <w:marBottom w:val="0"/>
          <w:divBdr>
            <w:top w:val="none" w:sz="0" w:space="0" w:color="auto"/>
            <w:left w:val="none" w:sz="0" w:space="0" w:color="auto"/>
            <w:bottom w:val="none" w:sz="0" w:space="0" w:color="auto"/>
            <w:right w:val="none" w:sz="0" w:space="0" w:color="auto"/>
          </w:divBdr>
        </w:div>
        <w:div w:id="2121560120">
          <w:marLeft w:val="480"/>
          <w:marRight w:val="0"/>
          <w:marTop w:val="0"/>
          <w:marBottom w:val="0"/>
          <w:divBdr>
            <w:top w:val="none" w:sz="0" w:space="0" w:color="auto"/>
            <w:left w:val="none" w:sz="0" w:space="0" w:color="auto"/>
            <w:bottom w:val="none" w:sz="0" w:space="0" w:color="auto"/>
            <w:right w:val="none" w:sz="0" w:space="0" w:color="auto"/>
          </w:divBdr>
        </w:div>
        <w:div w:id="771631820">
          <w:marLeft w:val="480"/>
          <w:marRight w:val="0"/>
          <w:marTop w:val="0"/>
          <w:marBottom w:val="0"/>
          <w:divBdr>
            <w:top w:val="none" w:sz="0" w:space="0" w:color="auto"/>
            <w:left w:val="none" w:sz="0" w:space="0" w:color="auto"/>
            <w:bottom w:val="none" w:sz="0" w:space="0" w:color="auto"/>
            <w:right w:val="none" w:sz="0" w:space="0" w:color="auto"/>
          </w:divBdr>
        </w:div>
        <w:div w:id="1552502034">
          <w:marLeft w:val="480"/>
          <w:marRight w:val="0"/>
          <w:marTop w:val="0"/>
          <w:marBottom w:val="0"/>
          <w:divBdr>
            <w:top w:val="none" w:sz="0" w:space="0" w:color="auto"/>
            <w:left w:val="none" w:sz="0" w:space="0" w:color="auto"/>
            <w:bottom w:val="none" w:sz="0" w:space="0" w:color="auto"/>
            <w:right w:val="none" w:sz="0" w:space="0" w:color="auto"/>
          </w:divBdr>
        </w:div>
        <w:div w:id="1494956038">
          <w:marLeft w:val="480"/>
          <w:marRight w:val="0"/>
          <w:marTop w:val="0"/>
          <w:marBottom w:val="0"/>
          <w:divBdr>
            <w:top w:val="none" w:sz="0" w:space="0" w:color="auto"/>
            <w:left w:val="none" w:sz="0" w:space="0" w:color="auto"/>
            <w:bottom w:val="none" w:sz="0" w:space="0" w:color="auto"/>
            <w:right w:val="none" w:sz="0" w:space="0" w:color="auto"/>
          </w:divBdr>
        </w:div>
        <w:div w:id="1215963617">
          <w:marLeft w:val="480"/>
          <w:marRight w:val="0"/>
          <w:marTop w:val="0"/>
          <w:marBottom w:val="0"/>
          <w:divBdr>
            <w:top w:val="none" w:sz="0" w:space="0" w:color="auto"/>
            <w:left w:val="none" w:sz="0" w:space="0" w:color="auto"/>
            <w:bottom w:val="none" w:sz="0" w:space="0" w:color="auto"/>
            <w:right w:val="none" w:sz="0" w:space="0" w:color="auto"/>
          </w:divBdr>
        </w:div>
        <w:div w:id="1350911305">
          <w:marLeft w:val="480"/>
          <w:marRight w:val="0"/>
          <w:marTop w:val="0"/>
          <w:marBottom w:val="0"/>
          <w:divBdr>
            <w:top w:val="none" w:sz="0" w:space="0" w:color="auto"/>
            <w:left w:val="none" w:sz="0" w:space="0" w:color="auto"/>
            <w:bottom w:val="none" w:sz="0" w:space="0" w:color="auto"/>
            <w:right w:val="none" w:sz="0" w:space="0" w:color="auto"/>
          </w:divBdr>
        </w:div>
        <w:div w:id="640765164">
          <w:marLeft w:val="480"/>
          <w:marRight w:val="0"/>
          <w:marTop w:val="0"/>
          <w:marBottom w:val="0"/>
          <w:divBdr>
            <w:top w:val="none" w:sz="0" w:space="0" w:color="auto"/>
            <w:left w:val="none" w:sz="0" w:space="0" w:color="auto"/>
            <w:bottom w:val="none" w:sz="0" w:space="0" w:color="auto"/>
            <w:right w:val="none" w:sz="0" w:space="0" w:color="auto"/>
          </w:divBdr>
        </w:div>
        <w:div w:id="392698860">
          <w:marLeft w:val="480"/>
          <w:marRight w:val="0"/>
          <w:marTop w:val="0"/>
          <w:marBottom w:val="0"/>
          <w:divBdr>
            <w:top w:val="none" w:sz="0" w:space="0" w:color="auto"/>
            <w:left w:val="none" w:sz="0" w:space="0" w:color="auto"/>
            <w:bottom w:val="none" w:sz="0" w:space="0" w:color="auto"/>
            <w:right w:val="none" w:sz="0" w:space="0" w:color="auto"/>
          </w:divBdr>
        </w:div>
        <w:div w:id="960498054">
          <w:marLeft w:val="480"/>
          <w:marRight w:val="0"/>
          <w:marTop w:val="0"/>
          <w:marBottom w:val="0"/>
          <w:divBdr>
            <w:top w:val="none" w:sz="0" w:space="0" w:color="auto"/>
            <w:left w:val="none" w:sz="0" w:space="0" w:color="auto"/>
            <w:bottom w:val="none" w:sz="0" w:space="0" w:color="auto"/>
            <w:right w:val="none" w:sz="0" w:space="0" w:color="auto"/>
          </w:divBdr>
        </w:div>
        <w:div w:id="1396396070">
          <w:marLeft w:val="480"/>
          <w:marRight w:val="0"/>
          <w:marTop w:val="0"/>
          <w:marBottom w:val="0"/>
          <w:divBdr>
            <w:top w:val="none" w:sz="0" w:space="0" w:color="auto"/>
            <w:left w:val="none" w:sz="0" w:space="0" w:color="auto"/>
            <w:bottom w:val="none" w:sz="0" w:space="0" w:color="auto"/>
            <w:right w:val="none" w:sz="0" w:space="0" w:color="auto"/>
          </w:divBdr>
        </w:div>
        <w:div w:id="1341812632">
          <w:marLeft w:val="480"/>
          <w:marRight w:val="0"/>
          <w:marTop w:val="0"/>
          <w:marBottom w:val="0"/>
          <w:divBdr>
            <w:top w:val="none" w:sz="0" w:space="0" w:color="auto"/>
            <w:left w:val="none" w:sz="0" w:space="0" w:color="auto"/>
            <w:bottom w:val="none" w:sz="0" w:space="0" w:color="auto"/>
            <w:right w:val="none" w:sz="0" w:space="0" w:color="auto"/>
          </w:divBdr>
        </w:div>
        <w:div w:id="1165436084">
          <w:marLeft w:val="480"/>
          <w:marRight w:val="0"/>
          <w:marTop w:val="0"/>
          <w:marBottom w:val="0"/>
          <w:divBdr>
            <w:top w:val="none" w:sz="0" w:space="0" w:color="auto"/>
            <w:left w:val="none" w:sz="0" w:space="0" w:color="auto"/>
            <w:bottom w:val="none" w:sz="0" w:space="0" w:color="auto"/>
            <w:right w:val="none" w:sz="0" w:space="0" w:color="auto"/>
          </w:divBdr>
        </w:div>
        <w:div w:id="625501871">
          <w:marLeft w:val="480"/>
          <w:marRight w:val="0"/>
          <w:marTop w:val="0"/>
          <w:marBottom w:val="0"/>
          <w:divBdr>
            <w:top w:val="none" w:sz="0" w:space="0" w:color="auto"/>
            <w:left w:val="none" w:sz="0" w:space="0" w:color="auto"/>
            <w:bottom w:val="none" w:sz="0" w:space="0" w:color="auto"/>
            <w:right w:val="none" w:sz="0" w:space="0" w:color="auto"/>
          </w:divBdr>
        </w:div>
        <w:div w:id="1543132953">
          <w:marLeft w:val="480"/>
          <w:marRight w:val="0"/>
          <w:marTop w:val="0"/>
          <w:marBottom w:val="0"/>
          <w:divBdr>
            <w:top w:val="none" w:sz="0" w:space="0" w:color="auto"/>
            <w:left w:val="none" w:sz="0" w:space="0" w:color="auto"/>
            <w:bottom w:val="none" w:sz="0" w:space="0" w:color="auto"/>
            <w:right w:val="none" w:sz="0" w:space="0" w:color="auto"/>
          </w:divBdr>
        </w:div>
      </w:divsChild>
    </w:div>
    <w:div w:id="2090350029">
      <w:bodyDiv w:val="1"/>
      <w:marLeft w:val="0"/>
      <w:marRight w:val="0"/>
      <w:marTop w:val="0"/>
      <w:marBottom w:val="0"/>
      <w:divBdr>
        <w:top w:val="none" w:sz="0" w:space="0" w:color="auto"/>
        <w:left w:val="none" w:sz="0" w:space="0" w:color="auto"/>
        <w:bottom w:val="none" w:sz="0" w:space="0" w:color="auto"/>
        <w:right w:val="none" w:sz="0" w:space="0" w:color="auto"/>
      </w:divBdr>
    </w:div>
    <w:div w:id="2096437180">
      <w:bodyDiv w:val="1"/>
      <w:marLeft w:val="0"/>
      <w:marRight w:val="0"/>
      <w:marTop w:val="0"/>
      <w:marBottom w:val="0"/>
      <w:divBdr>
        <w:top w:val="none" w:sz="0" w:space="0" w:color="auto"/>
        <w:left w:val="none" w:sz="0" w:space="0" w:color="auto"/>
        <w:bottom w:val="none" w:sz="0" w:space="0" w:color="auto"/>
        <w:right w:val="none" w:sz="0" w:space="0" w:color="auto"/>
      </w:divBdr>
    </w:div>
    <w:div w:id="2097359746">
      <w:bodyDiv w:val="1"/>
      <w:marLeft w:val="0"/>
      <w:marRight w:val="0"/>
      <w:marTop w:val="0"/>
      <w:marBottom w:val="0"/>
      <w:divBdr>
        <w:top w:val="none" w:sz="0" w:space="0" w:color="auto"/>
        <w:left w:val="none" w:sz="0" w:space="0" w:color="auto"/>
        <w:bottom w:val="none" w:sz="0" w:space="0" w:color="auto"/>
        <w:right w:val="none" w:sz="0" w:space="0" w:color="auto"/>
      </w:divBdr>
    </w:div>
    <w:div w:id="2097893651">
      <w:bodyDiv w:val="1"/>
      <w:marLeft w:val="0"/>
      <w:marRight w:val="0"/>
      <w:marTop w:val="0"/>
      <w:marBottom w:val="0"/>
      <w:divBdr>
        <w:top w:val="none" w:sz="0" w:space="0" w:color="auto"/>
        <w:left w:val="none" w:sz="0" w:space="0" w:color="auto"/>
        <w:bottom w:val="none" w:sz="0" w:space="0" w:color="auto"/>
        <w:right w:val="none" w:sz="0" w:space="0" w:color="auto"/>
      </w:divBdr>
      <w:divsChild>
        <w:div w:id="927231657">
          <w:marLeft w:val="480"/>
          <w:marRight w:val="0"/>
          <w:marTop w:val="0"/>
          <w:marBottom w:val="0"/>
          <w:divBdr>
            <w:top w:val="none" w:sz="0" w:space="0" w:color="auto"/>
            <w:left w:val="none" w:sz="0" w:space="0" w:color="auto"/>
            <w:bottom w:val="none" w:sz="0" w:space="0" w:color="auto"/>
            <w:right w:val="none" w:sz="0" w:space="0" w:color="auto"/>
          </w:divBdr>
        </w:div>
        <w:div w:id="1957985053">
          <w:marLeft w:val="480"/>
          <w:marRight w:val="0"/>
          <w:marTop w:val="0"/>
          <w:marBottom w:val="0"/>
          <w:divBdr>
            <w:top w:val="none" w:sz="0" w:space="0" w:color="auto"/>
            <w:left w:val="none" w:sz="0" w:space="0" w:color="auto"/>
            <w:bottom w:val="none" w:sz="0" w:space="0" w:color="auto"/>
            <w:right w:val="none" w:sz="0" w:space="0" w:color="auto"/>
          </w:divBdr>
        </w:div>
        <w:div w:id="1076365652">
          <w:marLeft w:val="480"/>
          <w:marRight w:val="0"/>
          <w:marTop w:val="0"/>
          <w:marBottom w:val="0"/>
          <w:divBdr>
            <w:top w:val="none" w:sz="0" w:space="0" w:color="auto"/>
            <w:left w:val="none" w:sz="0" w:space="0" w:color="auto"/>
            <w:bottom w:val="none" w:sz="0" w:space="0" w:color="auto"/>
            <w:right w:val="none" w:sz="0" w:space="0" w:color="auto"/>
          </w:divBdr>
        </w:div>
        <w:div w:id="1622684786">
          <w:marLeft w:val="480"/>
          <w:marRight w:val="0"/>
          <w:marTop w:val="0"/>
          <w:marBottom w:val="0"/>
          <w:divBdr>
            <w:top w:val="none" w:sz="0" w:space="0" w:color="auto"/>
            <w:left w:val="none" w:sz="0" w:space="0" w:color="auto"/>
            <w:bottom w:val="none" w:sz="0" w:space="0" w:color="auto"/>
            <w:right w:val="none" w:sz="0" w:space="0" w:color="auto"/>
          </w:divBdr>
        </w:div>
        <w:div w:id="501161006">
          <w:marLeft w:val="480"/>
          <w:marRight w:val="0"/>
          <w:marTop w:val="0"/>
          <w:marBottom w:val="0"/>
          <w:divBdr>
            <w:top w:val="none" w:sz="0" w:space="0" w:color="auto"/>
            <w:left w:val="none" w:sz="0" w:space="0" w:color="auto"/>
            <w:bottom w:val="none" w:sz="0" w:space="0" w:color="auto"/>
            <w:right w:val="none" w:sz="0" w:space="0" w:color="auto"/>
          </w:divBdr>
        </w:div>
        <w:div w:id="380904058">
          <w:marLeft w:val="480"/>
          <w:marRight w:val="0"/>
          <w:marTop w:val="0"/>
          <w:marBottom w:val="0"/>
          <w:divBdr>
            <w:top w:val="none" w:sz="0" w:space="0" w:color="auto"/>
            <w:left w:val="none" w:sz="0" w:space="0" w:color="auto"/>
            <w:bottom w:val="none" w:sz="0" w:space="0" w:color="auto"/>
            <w:right w:val="none" w:sz="0" w:space="0" w:color="auto"/>
          </w:divBdr>
        </w:div>
        <w:div w:id="1098596927">
          <w:marLeft w:val="480"/>
          <w:marRight w:val="0"/>
          <w:marTop w:val="0"/>
          <w:marBottom w:val="0"/>
          <w:divBdr>
            <w:top w:val="none" w:sz="0" w:space="0" w:color="auto"/>
            <w:left w:val="none" w:sz="0" w:space="0" w:color="auto"/>
            <w:bottom w:val="none" w:sz="0" w:space="0" w:color="auto"/>
            <w:right w:val="none" w:sz="0" w:space="0" w:color="auto"/>
          </w:divBdr>
        </w:div>
        <w:div w:id="2088108102">
          <w:marLeft w:val="480"/>
          <w:marRight w:val="0"/>
          <w:marTop w:val="0"/>
          <w:marBottom w:val="0"/>
          <w:divBdr>
            <w:top w:val="none" w:sz="0" w:space="0" w:color="auto"/>
            <w:left w:val="none" w:sz="0" w:space="0" w:color="auto"/>
            <w:bottom w:val="none" w:sz="0" w:space="0" w:color="auto"/>
            <w:right w:val="none" w:sz="0" w:space="0" w:color="auto"/>
          </w:divBdr>
        </w:div>
        <w:div w:id="312148551">
          <w:marLeft w:val="480"/>
          <w:marRight w:val="0"/>
          <w:marTop w:val="0"/>
          <w:marBottom w:val="0"/>
          <w:divBdr>
            <w:top w:val="none" w:sz="0" w:space="0" w:color="auto"/>
            <w:left w:val="none" w:sz="0" w:space="0" w:color="auto"/>
            <w:bottom w:val="none" w:sz="0" w:space="0" w:color="auto"/>
            <w:right w:val="none" w:sz="0" w:space="0" w:color="auto"/>
          </w:divBdr>
        </w:div>
        <w:div w:id="1666277197">
          <w:marLeft w:val="480"/>
          <w:marRight w:val="0"/>
          <w:marTop w:val="0"/>
          <w:marBottom w:val="0"/>
          <w:divBdr>
            <w:top w:val="none" w:sz="0" w:space="0" w:color="auto"/>
            <w:left w:val="none" w:sz="0" w:space="0" w:color="auto"/>
            <w:bottom w:val="none" w:sz="0" w:space="0" w:color="auto"/>
            <w:right w:val="none" w:sz="0" w:space="0" w:color="auto"/>
          </w:divBdr>
        </w:div>
        <w:div w:id="814687204">
          <w:marLeft w:val="480"/>
          <w:marRight w:val="0"/>
          <w:marTop w:val="0"/>
          <w:marBottom w:val="0"/>
          <w:divBdr>
            <w:top w:val="none" w:sz="0" w:space="0" w:color="auto"/>
            <w:left w:val="none" w:sz="0" w:space="0" w:color="auto"/>
            <w:bottom w:val="none" w:sz="0" w:space="0" w:color="auto"/>
            <w:right w:val="none" w:sz="0" w:space="0" w:color="auto"/>
          </w:divBdr>
        </w:div>
        <w:div w:id="113912514">
          <w:marLeft w:val="480"/>
          <w:marRight w:val="0"/>
          <w:marTop w:val="0"/>
          <w:marBottom w:val="0"/>
          <w:divBdr>
            <w:top w:val="none" w:sz="0" w:space="0" w:color="auto"/>
            <w:left w:val="none" w:sz="0" w:space="0" w:color="auto"/>
            <w:bottom w:val="none" w:sz="0" w:space="0" w:color="auto"/>
            <w:right w:val="none" w:sz="0" w:space="0" w:color="auto"/>
          </w:divBdr>
        </w:div>
        <w:div w:id="1944066262">
          <w:marLeft w:val="480"/>
          <w:marRight w:val="0"/>
          <w:marTop w:val="0"/>
          <w:marBottom w:val="0"/>
          <w:divBdr>
            <w:top w:val="none" w:sz="0" w:space="0" w:color="auto"/>
            <w:left w:val="none" w:sz="0" w:space="0" w:color="auto"/>
            <w:bottom w:val="none" w:sz="0" w:space="0" w:color="auto"/>
            <w:right w:val="none" w:sz="0" w:space="0" w:color="auto"/>
          </w:divBdr>
        </w:div>
        <w:div w:id="1222450011">
          <w:marLeft w:val="480"/>
          <w:marRight w:val="0"/>
          <w:marTop w:val="0"/>
          <w:marBottom w:val="0"/>
          <w:divBdr>
            <w:top w:val="none" w:sz="0" w:space="0" w:color="auto"/>
            <w:left w:val="none" w:sz="0" w:space="0" w:color="auto"/>
            <w:bottom w:val="none" w:sz="0" w:space="0" w:color="auto"/>
            <w:right w:val="none" w:sz="0" w:space="0" w:color="auto"/>
          </w:divBdr>
        </w:div>
        <w:div w:id="135682263">
          <w:marLeft w:val="480"/>
          <w:marRight w:val="0"/>
          <w:marTop w:val="0"/>
          <w:marBottom w:val="0"/>
          <w:divBdr>
            <w:top w:val="none" w:sz="0" w:space="0" w:color="auto"/>
            <w:left w:val="none" w:sz="0" w:space="0" w:color="auto"/>
            <w:bottom w:val="none" w:sz="0" w:space="0" w:color="auto"/>
            <w:right w:val="none" w:sz="0" w:space="0" w:color="auto"/>
          </w:divBdr>
        </w:div>
        <w:div w:id="1616134424">
          <w:marLeft w:val="480"/>
          <w:marRight w:val="0"/>
          <w:marTop w:val="0"/>
          <w:marBottom w:val="0"/>
          <w:divBdr>
            <w:top w:val="none" w:sz="0" w:space="0" w:color="auto"/>
            <w:left w:val="none" w:sz="0" w:space="0" w:color="auto"/>
            <w:bottom w:val="none" w:sz="0" w:space="0" w:color="auto"/>
            <w:right w:val="none" w:sz="0" w:space="0" w:color="auto"/>
          </w:divBdr>
        </w:div>
        <w:div w:id="1406493621">
          <w:marLeft w:val="480"/>
          <w:marRight w:val="0"/>
          <w:marTop w:val="0"/>
          <w:marBottom w:val="0"/>
          <w:divBdr>
            <w:top w:val="none" w:sz="0" w:space="0" w:color="auto"/>
            <w:left w:val="none" w:sz="0" w:space="0" w:color="auto"/>
            <w:bottom w:val="none" w:sz="0" w:space="0" w:color="auto"/>
            <w:right w:val="none" w:sz="0" w:space="0" w:color="auto"/>
          </w:divBdr>
        </w:div>
        <w:div w:id="990333713">
          <w:marLeft w:val="480"/>
          <w:marRight w:val="0"/>
          <w:marTop w:val="0"/>
          <w:marBottom w:val="0"/>
          <w:divBdr>
            <w:top w:val="none" w:sz="0" w:space="0" w:color="auto"/>
            <w:left w:val="none" w:sz="0" w:space="0" w:color="auto"/>
            <w:bottom w:val="none" w:sz="0" w:space="0" w:color="auto"/>
            <w:right w:val="none" w:sz="0" w:space="0" w:color="auto"/>
          </w:divBdr>
        </w:div>
        <w:div w:id="1828981839">
          <w:marLeft w:val="480"/>
          <w:marRight w:val="0"/>
          <w:marTop w:val="0"/>
          <w:marBottom w:val="0"/>
          <w:divBdr>
            <w:top w:val="none" w:sz="0" w:space="0" w:color="auto"/>
            <w:left w:val="none" w:sz="0" w:space="0" w:color="auto"/>
            <w:bottom w:val="none" w:sz="0" w:space="0" w:color="auto"/>
            <w:right w:val="none" w:sz="0" w:space="0" w:color="auto"/>
          </w:divBdr>
        </w:div>
        <w:div w:id="1148280539">
          <w:marLeft w:val="480"/>
          <w:marRight w:val="0"/>
          <w:marTop w:val="0"/>
          <w:marBottom w:val="0"/>
          <w:divBdr>
            <w:top w:val="none" w:sz="0" w:space="0" w:color="auto"/>
            <w:left w:val="none" w:sz="0" w:space="0" w:color="auto"/>
            <w:bottom w:val="none" w:sz="0" w:space="0" w:color="auto"/>
            <w:right w:val="none" w:sz="0" w:space="0" w:color="auto"/>
          </w:divBdr>
        </w:div>
        <w:div w:id="753671767">
          <w:marLeft w:val="480"/>
          <w:marRight w:val="0"/>
          <w:marTop w:val="0"/>
          <w:marBottom w:val="0"/>
          <w:divBdr>
            <w:top w:val="none" w:sz="0" w:space="0" w:color="auto"/>
            <w:left w:val="none" w:sz="0" w:space="0" w:color="auto"/>
            <w:bottom w:val="none" w:sz="0" w:space="0" w:color="auto"/>
            <w:right w:val="none" w:sz="0" w:space="0" w:color="auto"/>
          </w:divBdr>
        </w:div>
        <w:div w:id="2125927913">
          <w:marLeft w:val="480"/>
          <w:marRight w:val="0"/>
          <w:marTop w:val="0"/>
          <w:marBottom w:val="0"/>
          <w:divBdr>
            <w:top w:val="none" w:sz="0" w:space="0" w:color="auto"/>
            <w:left w:val="none" w:sz="0" w:space="0" w:color="auto"/>
            <w:bottom w:val="none" w:sz="0" w:space="0" w:color="auto"/>
            <w:right w:val="none" w:sz="0" w:space="0" w:color="auto"/>
          </w:divBdr>
        </w:div>
        <w:div w:id="471678017">
          <w:marLeft w:val="480"/>
          <w:marRight w:val="0"/>
          <w:marTop w:val="0"/>
          <w:marBottom w:val="0"/>
          <w:divBdr>
            <w:top w:val="none" w:sz="0" w:space="0" w:color="auto"/>
            <w:left w:val="none" w:sz="0" w:space="0" w:color="auto"/>
            <w:bottom w:val="none" w:sz="0" w:space="0" w:color="auto"/>
            <w:right w:val="none" w:sz="0" w:space="0" w:color="auto"/>
          </w:divBdr>
        </w:div>
        <w:div w:id="321930378">
          <w:marLeft w:val="480"/>
          <w:marRight w:val="0"/>
          <w:marTop w:val="0"/>
          <w:marBottom w:val="0"/>
          <w:divBdr>
            <w:top w:val="none" w:sz="0" w:space="0" w:color="auto"/>
            <w:left w:val="none" w:sz="0" w:space="0" w:color="auto"/>
            <w:bottom w:val="none" w:sz="0" w:space="0" w:color="auto"/>
            <w:right w:val="none" w:sz="0" w:space="0" w:color="auto"/>
          </w:divBdr>
        </w:div>
        <w:div w:id="80681721">
          <w:marLeft w:val="480"/>
          <w:marRight w:val="0"/>
          <w:marTop w:val="0"/>
          <w:marBottom w:val="0"/>
          <w:divBdr>
            <w:top w:val="none" w:sz="0" w:space="0" w:color="auto"/>
            <w:left w:val="none" w:sz="0" w:space="0" w:color="auto"/>
            <w:bottom w:val="none" w:sz="0" w:space="0" w:color="auto"/>
            <w:right w:val="none" w:sz="0" w:space="0" w:color="auto"/>
          </w:divBdr>
        </w:div>
        <w:div w:id="1676572280">
          <w:marLeft w:val="480"/>
          <w:marRight w:val="0"/>
          <w:marTop w:val="0"/>
          <w:marBottom w:val="0"/>
          <w:divBdr>
            <w:top w:val="none" w:sz="0" w:space="0" w:color="auto"/>
            <w:left w:val="none" w:sz="0" w:space="0" w:color="auto"/>
            <w:bottom w:val="none" w:sz="0" w:space="0" w:color="auto"/>
            <w:right w:val="none" w:sz="0" w:space="0" w:color="auto"/>
          </w:divBdr>
        </w:div>
      </w:divsChild>
    </w:div>
    <w:div w:id="2098938766">
      <w:bodyDiv w:val="1"/>
      <w:marLeft w:val="0"/>
      <w:marRight w:val="0"/>
      <w:marTop w:val="0"/>
      <w:marBottom w:val="0"/>
      <w:divBdr>
        <w:top w:val="none" w:sz="0" w:space="0" w:color="auto"/>
        <w:left w:val="none" w:sz="0" w:space="0" w:color="auto"/>
        <w:bottom w:val="none" w:sz="0" w:space="0" w:color="auto"/>
        <w:right w:val="none" w:sz="0" w:space="0" w:color="auto"/>
      </w:divBdr>
    </w:div>
    <w:div w:id="2106925012">
      <w:bodyDiv w:val="1"/>
      <w:marLeft w:val="0"/>
      <w:marRight w:val="0"/>
      <w:marTop w:val="0"/>
      <w:marBottom w:val="0"/>
      <w:divBdr>
        <w:top w:val="none" w:sz="0" w:space="0" w:color="auto"/>
        <w:left w:val="none" w:sz="0" w:space="0" w:color="auto"/>
        <w:bottom w:val="none" w:sz="0" w:space="0" w:color="auto"/>
        <w:right w:val="none" w:sz="0" w:space="0" w:color="auto"/>
      </w:divBdr>
      <w:divsChild>
        <w:div w:id="1868063454">
          <w:marLeft w:val="480"/>
          <w:marRight w:val="0"/>
          <w:marTop w:val="0"/>
          <w:marBottom w:val="0"/>
          <w:divBdr>
            <w:top w:val="none" w:sz="0" w:space="0" w:color="auto"/>
            <w:left w:val="none" w:sz="0" w:space="0" w:color="auto"/>
            <w:bottom w:val="none" w:sz="0" w:space="0" w:color="auto"/>
            <w:right w:val="none" w:sz="0" w:space="0" w:color="auto"/>
          </w:divBdr>
        </w:div>
        <w:div w:id="71052625">
          <w:marLeft w:val="480"/>
          <w:marRight w:val="0"/>
          <w:marTop w:val="0"/>
          <w:marBottom w:val="0"/>
          <w:divBdr>
            <w:top w:val="none" w:sz="0" w:space="0" w:color="auto"/>
            <w:left w:val="none" w:sz="0" w:space="0" w:color="auto"/>
            <w:bottom w:val="none" w:sz="0" w:space="0" w:color="auto"/>
            <w:right w:val="none" w:sz="0" w:space="0" w:color="auto"/>
          </w:divBdr>
        </w:div>
        <w:div w:id="163907438">
          <w:marLeft w:val="480"/>
          <w:marRight w:val="0"/>
          <w:marTop w:val="0"/>
          <w:marBottom w:val="0"/>
          <w:divBdr>
            <w:top w:val="none" w:sz="0" w:space="0" w:color="auto"/>
            <w:left w:val="none" w:sz="0" w:space="0" w:color="auto"/>
            <w:bottom w:val="none" w:sz="0" w:space="0" w:color="auto"/>
            <w:right w:val="none" w:sz="0" w:space="0" w:color="auto"/>
          </w:divBdr>
        </w:div>
        <w:div w:id="480000895">
          <w:marLeft w:val="480"/>
          <w:marRight w:val="0"/>
          <w:marTop w:val="0"/>
          <w:marBottom w:val="0"/>
          <w:divBdr>
            <w:top w:val="none" w:sz="0" w:space="0" w:color="auto"/>
            <w:left w:val="none" w:sz="0" w:space="0" w:color="auto"/>
            <w:bottom w:val="none" w:sz="0" w:space="0" w:color="auto"/>
            <w:right w:val="none" w:sz="0" w:space="0" w:color="auto"/>
          </w:divBdr>
        </w:div>
        <w:div w:id="160199525">
          <w:marLeft w:val="480"/>
          <w:marRight w:val="0"/>
          <w:marTop w:val="0"/>
          <w:marBottom w:val="0"/>
          <w:divBdr>
            <w:top w:val="none" w:sz="0" w:space="0" w:color="auto"/>
            <w:left w:val="none" w:sz="0" w:space="0" w:color="auto"/>
            <w:bottom w:val="none" w:sz="0" w:space="0" w:color="auto"/>
            <w:right w:val="none" w:sz="0" w:space="0" w:color="auto"/>
          </w:divBdr>
        </w:div>
        <w:div w:id="184439749">
          <w:marLeft w:val="480"/>
          <w:marRight w:val="0"/>
          <w:marTop w:val="0"/>
          <w:marBottom w:val="0"/>
          <w:divBdr>
            <w:top w:val="none" w:sz="0" w:space="0" w:color="auto"/>
            <w:left w:val="none" w:sz="0" w:space="0" w:color="auto"/>
            <w:bottom w:val="none" w:sz="0" w:space="0" w:color="auto"/>
            <w:right w:val="none" w:sz="0" w:space="0" w:color="auto"/>
          </w:divBdr>
        </w:div>
        <w:div w:id="1349913768">
          <w:marLeft w:val="480"/>
          <w:marRight w:val="0"/>
          <w:marTop w:val="0"/>
          <w:marBottom w:val="0"/>
          <w:divBdr>
            <w:top w:val="none" w:sz="0" w:space="0" w:color="auto"/>
            <w:left w:val="none" w:sz="0" w:space="0" w:color="auto"/>
            <w:bottom w:val="none" w:sz="0" w:space="0" w:color="auto"/>
            <w:right w:val="none" w:sz="0" w:space="0" w:color="auto"/>
          </w:divBdr>
        </w:div>
        <w:div w:id="155999038">
          <w:marLeft w:val="480"/>
          <w:marRight w:val="0"/>
          <w:marTop w:val="0"/>
          <w:marBottom w:val="0"/>
          <w:divBdr>
            <w:top w:val="none" w:sz="0" w:space="0" w:color="auto"/>
            <w:left w:val="none" w:sz="0" w:space="0" w:color="auto"/>
            <w:bottom w:val="none" w:sz="0" w:space="0" w:color="auto"/>
            <w:right w:val="none" w:sz="0" w:space="0" w:color="auto"/>
          </w:divBdr>
        </w:div>
        <w:div w:id="2005158398">
          <w:marLeft w:val="480"/>
          <w:marRight w:val="0"/>
          <w:marTop w:val="0"/>
          <w:marBottom w:val="0"/>
          <w:divBdr>
            <w:top w:val="none" w:sz="0" w:space="0" w:color="auto"/>
            <w:left w:val="none" w:sz="0" w:space="0" w:color="auto"/>
            <w:bottom w:val="none" w:sz="0" w:space="0" w:color="auto"/>
            <w:right w:val="none" w:sz="0" w:space="0" w:color="auto"/>
          </w:divBdr>
        </w:div>
        <w:div w:id="864951017">
          <w:marLeft w:val="480"/>
          <w:marRight w:val="0"/>
          <w:marTop w:val="0"/>
          <w:marBottom w:val="0"/>
          <w:divBdr>
            <w:top w:val="none" w:sz="0" w:space="0" w:color="auto"/>
            <w:left w:val="none" w:sz="0" w:space="0" w:color="auto"/>
            <w:bottom w:val="none" w:sz="0" w:space="0" w:color="auto"/>
            <w:right w:val="none" w:sz="0" w:space="0" w:color="auto"/>
          </w:divBdr>
        </w:div>
        <w:div w:id="1845826247">
          <w:marLeft w:val="480"/>
          <w:marRight w:val="0"/>
          <w:marTop w:val="0"/>
          <w:marBottom w:val="0"/>
          <w:divBdr>
            <w:top w:val="none" w:sz="0" w:space="0" w:color="auto"/>
            <w:left w:val="none" w:sz="0" w:space="0" w:color="auto"/>
            <w:bottom w:val="none" w:sz="0" w:space="0" w:color="auto"/>
            <w:right w:val="none" w:sz="0" w:space="0" w:color="auto"/>
          </w:divBdr>
        </w:div>
        <w:div w:id="1640527530">
          <w:marLeft w:val="480"/>
          <w:marRight w:val="0"/>
          <w:marTop w:val="0"/>
          <w:marBottom w:val="0"/>
          <w:divBdr>
            <w:top w:val="none" w:sz="0" w:space="0" w:color="auto"/>
            <w:left w:val="none" w:sz="0" w:space="0" w:color="auto"/>
            <w:bottom w:val="none" w:sz="0" w:space="0" w:color="auto"/>
            <w:right w:val="none" w:sz="0" w:space="0" w:color="auto"/>
          </w:divBdr>
        </w:div>
        <w:div w:id="35660463">
          <w:marLeft w:val="480"/>
          <w:marRight w:val="0"/>
          <w:marTop w:val="0"/>
          <w:marBottom w:val="0"/>
          <w:divBdr>
            <w:top w:val="none" w:sz="0" w:space="0" w:color="auto"/>
            <w:left w:val="none" w:sz="0" w:space="0" w:color="auto"/>
            <w:bottom w:val="none" w:sz="0" w:space="0" w:color="auto"/>
            <w:right w:val="none" w:sz="0" w:space="0" w:color="auto"/>
          </w:divBdr>
        </w:div>
        <w:div w:id="553926024">
          <w:marLeft w:val="480"/>
          <w:marRight w:val="0"/>
          <w:marTop w:val="0"/>
          <w:marBottom w:val="0"/>
          <w:divBdr>
            <w:top w:val="none" w:sz="0" w:space="0" w:color="auto"/>
            <w:left w:val="none" w:sz="0" w:space="0" w:color="auto"/>
            <w:bottom w:val="none" w:sz="0" w:space="0" w:color="auto"/>
            <w:right w:val="none" w:sz="0" w:space="0" w:color="auto"/>
          </w:divBdr>
        </w:div>
        <w:div w:id="888539770">
          <w:marLeft w:val="480"/>
          <w:marRight w:val="0"/>
          <w:marTop w:val="0"/>
          <w:marBottom w:val="0"/>
          <w:divBdr>
            <w:top w:val="none" w:sz="0" w:space="0" w:color="auto"/>
            <w:left w:val="none" w:sz="0" w:space="0" w:color="auto"/>
            <w:bottom w:val="none" w:sz="0" w:space="0" w:color="auto"/>
            <w:right w:val="none" w:sz="0" w:space="0" w:color="auto"/>
          </w:divBdr>
        </w:div>
        <w:div w:id="2118669632">
          <w:marLeft w:val="480"/>
          <w:marRight w:val="0"/>
          <w:marTop w:val="0"/>
          <w:marBottom w:val="0"/>
          <w:divBdr>
            <w:top w:val="none" w:sz="0" w:space="0" w:color="auto"/>
            <w:left w:val="none" w:sz="0" w:space="0" w:color="auto"/>
            <w:bottom w:val="none" w:sz="0" w:space="0" w:color="auto"/>
            <w:right w:val="none" w:sz="0" w:space="0" w:color="auto"/>
          </w:divBdr>
        </w:div>
        <w:div w:id="261232171">
          <w:marLeft w:val="480"/>
          <w:marRight w:val="0"/>
          <w:marTop w:val="0"/>
          <w:marBottom w:val="0"/>
          <w:divBdr>
            <w:top w:val="none" w:sz="0" w:space="0" w:color="auto"/>
            <w:left w:val="none" w:sz="0" w:space="0" w:color="auto"/>
            <w:bottom w:val="none" w:sz="0" w:space="0" w:color="auto"/>
            <w:right w:val="none" w:sz="0" w:space="0" w:color="auto"/>
          </w:divBdr>
        </w:div>
        <w:div w:id="1798916514">
          <w:marLeft w:val="480"/>
          <w:marRight w:val="0"/>
          <w:marTop w:val="0"/>
          <w:marBottom w:val="0"/>
          <w:divBdr>
            <w:top w:val="none" w:sz="0" w:space="0" w:color="auto"/>
            <w:left w:val="none" w:sz="0" w:space="0" w:color="auto"/>
            <w:bottom w:val="none" w:sz="0" w:space="0" w:color="auto"/>
            <w:right w:val="none" w:sz="0" w:space="0" w:color="auto"/>
          </w:divBdr>
        </w:div>
        <w:div w:id="1888763387">
          <w:marLeft w:val="480"/>
          <w:marRight w:val="0"/>
          <w:marTop w:val="0"/>
          <w:marBottom w:val="0"/>
          <w:divBdr>
            <w:top w:val="none" w:sz="0" w:space="0" w:color="auto"/>
            <w:left w:val="none" w:sz="0" w:space="0" w:color="auto"/>
            <w:bottom w:val="none" w:sz="0" w:space="0" w:color="auto"/>
            <w:right w:val="none" w:sz="0" w:space="0" w:color="auto"/>
          </w:divBdr>
        </w:div>
        <w:div w:id="1445147929">
          <w:marLeft w:val="480"/>
          <w:marRight w:val="0"/>
          <w:marTop w:val="0"/>
          <w:marBottom w:val="0"/>
          <w:divBdr>
            <w:top w:val="none" w:sz="0" w:space="0" w:color="auto"/>
            <w:left w:val="none" w:sz="0" w:space="0" w:color="auto"/>
            <w:bottom w:val="none" w:sz="0" w:space="0" w:color="auto"/>
            <w:right w:val="none" w:sz="0" w:space="0" w:color="auto"/>
          </w:divBdr>
        </w:div>
        <w:div w:id="356009715">
          <w:marLeft w:val="480"/>
          <w:marRight w:val="0"/>
          <w:marTop w:val="0"/>
          <w:marBottom w:val="0"/>
          <w:divBdr>
            <w:top w:val="none" w:sz="0" w:space="0" w:color="auto"/>
            <w:left w:val="none" w:sz="0" w:space="0" w:color="auto"/>
            <w:bottom w:val="none" w:sz="0" w:space="0" w:color="auto"/>
            <w:right w:val="none" w:sz="0" w:space="0" w:color="auto"/>
          </w:divBdr>
        </w:div>
        <w:div w:id="1796564006">
          <w:marLeft w:val="480"/>
          <w:marRight w:val="0"/>
          <w:marTop w:val="0"/>
          <w:marBottom w:val="0"/>
          <w:divBdr>
            <w:top w:val="none" w:sz="0" w:space="0" w:color="auto"/>
            <w:left w:val="none" w:sz="0" w:space="0" w:color="auto"/>
            <w:bottom w:val="none" w:sz="0" w:space="0" w:color="auto"/>
            <w:right w:val="none" w:sz="0" w:space="0" w:color="auto"/>
          </w:divBdr>
        </w:div>
        <w:div w:id="942801457">
          <w:marLeft w:val="480"/>
          <w:marRight w:val="0"/>
          <w:marTop w:val="0"/>
          <w:marBottom w:val="0"/>
          <w:divBdr>
            <w:top w:val="none" w:sz="0" w:space="0" w:color="auto"/>
            <w:left w:val="none" w:sz="0" w:space="0" w:color="auto"/>
            <w:bottom w:val="none" w:sz="0" w:space="0" w:color="auto"/>
            <w:right w:val="none" w:sz="0" w:space="0" w:color="auto"/>
          </w:divBdr>
        </w:div>
        <w:div w:id="126362596">
          <w:marLeft w:val="480"/>
          <w:marRight w:val="0"/>
          <w:marTop w:val="0"/>
          <w:marBottom w:val="0"/>
          <w:divBdr>
            <w:top w:val="none" w:sz="0" w:space="0" w:color="auto"/>
            <w:left w:val="none" w:sz="0" w:space="0" w:color="auto"/>
            <w:bottom w:val="none" w:sz="0" w:space="0" w:color="auto"/>
            <w:right w:val="none" w:sz="0" w:space="0" w:color="auto"/>
          </w:divBdr>
        </w:div>
        <w:div w:id="103959689">
          <w:marLeft w:val="480"/>
          <w:marRight w:val="0"/>
          <w:marTop w:val="0"/>
          <w:marBottom w:val="0"/>
          <w:divBdr>
            <w:top w:val="none" w:sz="0" w:space="0" w:color="auto"/>
            <w:left w:val="none" w:sz="0" w:space="0" w:color="auto"/>
            <w:bottom w:val="none" w:sz="0" w:space="0" w:color="auto"/>
            <w:right w:val="none" w:sz="0" w:space="0" w:color="auto"/>
          </w:divBdr>
        </w:div>
        <w:div w:id="822502871">
          <w:marLeft w:val="480"/>
          <w:marRight w:val="0"/>
          <w:marTop w:val="0"/>
          <w:marBottom w:val="0"/>
          <w:divBdr>
            <w:top w:val="none" w:sz="0" w:space="0" w:color="auto"/>
            <w:left w:val="none" w:sz="0" w:space="0" w:color="auto"/>
            <w:bottom w:val="none" w:sz="0" w:space="0" w:color="auto"/>
            <w:right w:val="none" w:sz="0" w:space="0" w:color="auto"/>
          </w:divBdr>
        </w:div>
      </w:divsChild>
    </w:div>
    <w:div w:id="2121104439">
      <w:bodyDiv w:val="1"/>
      <w:marLeft w:val="0"/>
      <w:marRight w:val="0"/>
      <w:marTop w:val="0"/>
      <w:marBottom w:val="0"/>
      <w:divBdr>
        <w:top w:val="none" w:sz="0" w:space="0" w:color="auto"/>
        <w:left w:val="none" w:sz="0" w:space="0" w:color="auto"/>
        <w:bottom w:val="none" w:sz="0" w:space="0" w:color="auto"/>
        <w:right w:val="none" w:sz="0" w:space="0" w:color="auto"/>
      </w:divBdr>
    </w:div>
    <w:div w:id="2131507789">
      <w:bodyDiv w:val="1"/>
      <w:marLeft w:val="0"/>
      <w:marRight w:val="0"/>
      <w:marTop w:val="0"/>
      <w:marBottom w:val="0"/>
      <w:divBdr>
        <w:top w:val="none" w:sz="0" w:space="0" w:color="auto"/>
        <w:left w:val="none" w:sz="0" w:space="0" w:color="auto"/>
        <w:bottom w:val="none" w:sz="0" w:space="0" w:color="auto"/>
        <w:right w:val="none" w:sz="0" w:space="0" w:color="auto"/>
      </w:divBdr>
    </w:div>
    <w:div w:id="2132505963">
      <w:bodyDiv w:val="1"/>
      <w:marLeft w:val="0"/>
      <w:marRight w:val="0"/>
      <w:marTop w:val="0"/>
      <w:marBottom w:val="0"/>
      <w:divBdr>
        <w:top w:val="none" w:sz="0" w:space="0" w:color="auto"/>
        <w:left w:val="none" w:sz="0" w:space="0" w:color="auto"/>
        <w:bottom w:val="none" w:sz="0" w:space="0" w:color="auto"/>
        <w:right w:val="none" w:sz="0" w:space="0" w:color="auto"/>
      </w:divBdr>
    </w:div>
    <w:div w:id="2136438388">
      <w:bodyDiv w:val="1"/>
      <w:marLeft w:val="0"/>
      <w:marRight w:val="0"/>
      <w:marTop w:val="0"/>
      <w:marBottom w:val="0"/>
      <w:divBdr>
        <w:top w:val="none" w:sz="0" w:space="0" w:color="auto"/>
        <w:left w:val="none" w:sz="0" w:space="0" w:color="auto"/>
        <w:bottom w:val="none" w:sz="0" w:space="0" w:color="auto"/>
        <w:right w:val="none" w:sz="0" w:space="0" w:color="auto"/>
      </w:divBdr>
    </w:div>
    <w:div w:id="213772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jpe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image" Target="media/image8.png"/><Relationship Id="rId33"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doi.org/10.31764/jtam.vXiY.ZZZ"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6.png"/><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3.jpe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journal.ummat.ac.id/index.php/jtam" TargetMode="External"/></Relationships>
</file>

<file path=word/_rels/header6.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journal.ummat.ac.id/index.php/jta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5E06C45-AFA6-49BC-B0F8-63D6C2F41A50}"/>
      </w:docPartPr>
      <w:docPartBody>
        <w:p w:rsidR="0046226F" w:rsidRDefault="00E95E23">
          <w:r w:rsidRPr="00370426">
            <w:rPr>
              <w:rStyle w:val="PlaceholderText"/>
            </w:rPr>
            <w:t>Click or tap here to enter text.</w:t>
          </w:r>
        </w:p>
      </w:docPartBody>
    </w:docPart>
    <w:docPart>
      <w:docPartPr>
        <w:name w:val="E7AD897653FD443BBDCF021D7A78AE67"/>
        <w:category>
          <w:name w:val="General"/>
          <w:gallery w:val="placeholder"/>
        </w:category>
        <w:types>
          <w:type w:val="bbPlcHdr"/>
        </w:types>
        <w:behaviors>
          <w:behavior w:val="content"/>
        </w:behaviors>
        <w:guid w:val="{D0B91478-414F-43F5-BE75-53B7B91A047B}"/>
      </w:docPartPr>
      <w:docPartBody>
        <w:p w:rsidR="0046226F" w:rsidRDefault="00E95E23" w:rsidP="00E95E23">
          <w:pPr>
            <w:pStyle w:val="E7AD897653FD443BBDCF021D7A78AE67"/>
          </w:pPr>
          <w:r w:rsidRPr="00370426">
            <w:rPr>
              <w:rStyle w:val="PlaceholderText"/>
            </w:rPr>
            <w:t>Click or tap here to enter text.</w:t>
          </w:r>
        </w:p>
      </w:docPartBody>
    </w:docPart>
    <w:docPart>
      <w:docPartPr>
        <w:name w:val="A2D03B43B7B34A5A9D735869026D59EC"/>
        <w:category>
          <w:name w:val="General"/>
          <w:gallery w:val="placeholder"/>
        </w:category>
        <w:types>
          <w:type w:val="bbPlcHdr"/>
        </w:types>
        <w:behaviors>
          <w:behavior w:val="content"/>
        </w:behaviors>
        <w:guid w:val="{F7870BCC-B898-42BF-A377-F95927FAD427}"/>
      </w:docPartPr>
      <w:docPartBody>
        <w:p w:rsidR="0046226F" w:rsidRDefault="00E95E23" w:rsidP="00E95E23">
          <w:pPr>
            <w:pStyle w:val="A2D03B43B7B34A5A9D735869026D59EC"/>
          </w:pPr>
          <w:r w:rsidRPr="00370426">
            <w:rPr>
              <w:rStyle w:val="PlaceholderText"/>
            </w:rPr>
            <w:t>Click or tap here to enter text.</w:t>
          </w:r>
        </w:p>
      </w:docPartBody>
    </w:docPart>
    <w:docPart>
      <w:docPartPr>
        <w:name w:val="803906794B4B4E4F8CCF5AD5070C7C80"/>
        <w:category>
          <w:name w:val="General"/>
          <w:gallery w:val="placeholder"/>
        </w:category>
        <w:types>
          <w:type w:val="bbPlcHdr"/>
        </w:types>
        <w:behaviors>
          <w:behavior w:val="content"/>
        </w:behaviors>
        <w:guid w:val="{3BFB03CF-7EB5-43D4-9933-ADE07199CFEC}"/>
      </w:docPartPr>
      <w:docPartBody>
        <w:p w:rsidR="0046226F" w:rsidRDefault="00E95E23" w:rsidP="00E95E23">
          <w:pPr>
            <w:pStyle w:val="803906794B4B4E4F8CCF5AD5070C7C80"/>
          </w:pPr>
          <w:r w:rsidRPr="00370426">
            <w:rPr>
              <w:rStyle w:val="PlaceholderText"/>
            </w:rPr>
            <w:t>Click or tap here to enter text.</w:t>
          </w:r>
        </w:p>
      </w:docPartBody>
    </w:docPart>
    <w:docPart>
      <w:docPartPr>
        <w:name w:val="05A768F8306D42E0AD29628B8855E67F"/>
        <w:category>
          <w:name w:val="General"/>
          <w:gallery w:val="placeholder"/>
        </w:category>
        <w:types>
          <w:type w:val="bbPlcHdr"/>
        </w:types>
        <w:behaviors>
          <w:behavior w:val="content"/>
        </w:behaviors>
        <w:guid w:val="{17D5CA11-CD5A-4BCB-BDFE-A3E9949DB102}"/>
      </w:docPartPr>
      <w:docPartBody>
        <w:p w:rsidR="007D7D5F" w:rsidRDefault="00521DF8" w:rsidP="00521DF8">
          <w:pPr>
            <w:pStyle w:val="05A768F8306D42E0AD29628B8855E67F"/>
          </w:pPr>
          <w:r w:rsidRPr="003704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E23"/>
    <w:rsid w:val="000F0163"/>
    <w:rsid w:val="00194742"/>
    <w:rsid w:val="00280238"/>
    <w:rsid w:val="002969B6"/>
    <w:rsid w:val="00431C38"/>
    <w:rsid w:val="0046226F"/>
    <w:rsid w:val="004B7AC3"/>
    <w:rsid w:val="00521DF8"/>
    <w:rsid w:val="00690F37"/>
    <w:rsid w:val="007D7D5F"/>
    <w:rsid w:val="0083461C"/>
    <w:rsid w:val="008721E0"/>
    <w:rsid w:val="009C1F86"/>
    <w:rsid w:val="00B5184D"/>
    <w:rsid w:val="00C957F0"/>
    <w:rsid w:val="00CC1583"/>
    <w:rsid w:val="00D13455"/>
    <w:rsid w:val="00E34026"/>
    <w:rsid w:val="00E95E23"/>
    <w:rsid w:val="00F74658"/>
    <w:rsid w:val="00FD50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1DF8"/>
    <w:rPr>
      <w:color w:val="808080"/>
    </w:rPr>
  </w:style>
  <w:style w:type="paragraph" w:customStyle="1" w:styleId="E7AD897653FD443BBDCF021D7A78AE67">
    <w:name w:val="E7AD897653FD443BBDCF021D7A78AE67"/>
    <w:rsid w:val="00E95E23"/>
  </w:style>
  <w:style w:type="paragraph" w:customStyle="1" w:styleId="A2D03B43B7B34A5A9D735869026D59EC">
    <w:name w:val="A2D03B43B7B34A5A9D735869026D59EC"/>
    <w:rsid w:val="00E95E23"/>
  </w:style>
  <w:style w:type="paragraph" w:customStyle="1" w:styleId="803906794B4B4E4F8CCF5AD5070C7C80">
    <w:name w:val="803906794B4B4E4F8CCF5AD5070C7C80"/>
    <w:rsid w:val="00E95E23"/>
  </w:style>
  <w:style w:type="paragraph" w:customStyle="1" w:styleId="05A768F8306D42E0AD29628B8855E67F">
    <w:name w:val="05A768F8306D42E0AD29628B8855E67F"/>
    <w:rsid w:val="00521DF8"/>
    <w:rPr>
      <w:lang w:val="en-ID" w:eastAsia="en-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B79D97-0A9A-43DA-91C3-D9A1BC866F56}">
  <we:reference id="wa104382081" version="1.35.0.0" store="en-US" storeType="OMEX"/>
  <we:alternateReferences>
    <we:reference id="wa104382081" version="1.35.0.0" store="en-US" storeType="OMEX"/>
  </we:alternateReferences>
  <we:properties>
    <we:property name="MENDELEY_CITATIONS" value="[{&quot;citationID&quot;:&quot;MENDELEY_CITATION_45fdbdf6-c836-405d-bfdf-15e4cfe413d8&quot;,&quot;properties&quot;:{&quot;noteIndex&quot;:0},&quot;isEdited&quot;:false,&quot;manualOverride&quot;:{&quot;isManuallyOverridden&quot;:false,&quot;citeprocText&quot;:&quot;(Lalang et al., 2018)&quot;,&quot;manualOverrideText&quot;:&quot;&quot;},&quot;citationTag&quot;:&quot;MENDELEY_CITATION_v3_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&quot;,&quot;citationItems&quot;:[{&quot;id&quot;:&quot;0264b6a3-a41e-33b7-a943-f6e02b8a0fe6&quot;,&quot;itemData&quot;:{&quot;type&quot;:&quot;article-journal&quot;,&quot;id&quot;:&quot;0264b6a3-a41e-33b7-a943-f6e02b8a0fe6&quot;,&quot;title&quot;:&quot;Vehicle Routing Problem Time Windows Dengan Pengemudi Sesekali&quot;,&quot;author&quot;:[{&quot;family&quot;:&quot;Lalang&quot;,&quot;given&quot;:&quot;D.&quot;,&quot;parse-names&quot;:false,&quot;dropping-particle&quot;:&quot;&quot;,&quot;non-dropping-particle&quot;:&quot;&quot;},{&quot;family&quot;:&quot;Silalahi&quot;,&quot;given&quot;:&quot;B. P.&quot;,&quot;parse-names&quot;:false,&quot;dropping-particle&quot;:&quot;&quot;,&quot;non-dropping-particle&quot;:&quot;&quot;},{&quot;family&quot;:&quot;Bukhari&quot;,&quot;given&quot;:&quot;F.&quot;,&quot;parse-names&quot;:false,&quot;dropping-particle&quot;:&quot;&quot;,&quot;non-dropping-particle&quot;:&quot;&quot;}],&quot;container-title&quot;:&quot;Journal of Mathematics and Its Applications&quot;,&quot;DOI&quot;:&quot;10.29244/jmap.17.2.87-99&quot;,&quot;ISSN&quot;:&quot;1412-677X&quot;,&quot;URL&quot;:&quot;http://journal.ipb.ac.id/index.php/jmap/article/view/24730/16121&quot;,&quot;issued&quot;:{&quot;date-parts&quot;:[[2018,12,31]]},&quot;page&quot;:&quot;87-98&quot;,&quot;abstract&quot;:&quot;Pendistribusian barang merupakan salah satu hal penting dalam suatu kegiatan produksi. Dalam proses distribusi, semua perusahaan mengharapkan agar dapat meminimumkan biaya pendistribusian. Kendala yang sering dihadapi dalam pendistribusian barang ialah penentuan rute yang harus dilewati oleh kendaraan pengirim barang tersebut. Banyak strategi yang bisa digunakan untuk mengatasi permasalahan distribusi, salah satunya dengan menggunakan jasa pengemudi sesekali. Dalam penentuan rute, setiap perusahaan memiliki kendala yang berbeda-beda, seperti jumlah kendaraan yang digunakan, kapasitas kendaraan dan permintaan konsumen, jarak antar konsumen, dan ada juga kasus dimana konsumen ingin dilayani sesuai dengan time windows yang dimilikinya. Masalah penentuan rute yang optimal dapat diselesaikan dengan model dalam optimasi yaitu Vehicle Routing Problem (VRP). Makalah ini bertujuan memformulasikan masalah pendistribusian pada model Vehicle Routing Problem Time Windows dengan pengemudi sesekali dalam menentukan rute optimal dimana tiap konsumen memiliki batasan waktu dengan menggunakan jasa pengemudi sesekali. Hasil VRP time windows dengan pengemudi sesekali menunjukkan bahwa model ini dapat digunakan untuk meminimalkan biaya pendistribusian.&quot;,&quot;issue&quot;:&quot;2&quot;,&quot;volume&quot;:&quot;17&quot;,&quot;container-title-short&quot;:&quot;&quot;},&quot;isTemporary&quot;:false}]},{&quot;citationID&quot;:&quot;MENDELEY_CITATION_a38b1f74-3cbe-451c-9ea2-d887c28cc71c&quot;,&quot;properties&quot;:{&quot;noteIndex&quot;:0},&quot;isEdited&quot;:false,&quot;manualOverride&quot;:{&quot;isManuallyOverridden&quot;:true,&quot;citeprocText&quot;:&quot;(Making et al., 2018)&quot;,&quot;manualOverrideText&quot;:&quot;(Making et al., 2018).&quot;},&quot;citationTag&quot;:&quot;MENDELEY_CITATION_v3_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&quot;,&quot;citationItems&quot;:[{&quot;id&quot;:&quot;4121027d-168b-3dc3-9c25-1ce651af8843&quot;,&quot;itemData&quot;:{&quot;type&quot;:&quot;article-journal&quot;,&quot;id&quot;:&quot;4121027d-168b-3dc3-9c25-1ce651af8843&quot;,&quot;title&quot;:&quot;Multi Depot Vehicle Routing Problem dengan Pengemudi Sesekali&quot;,&quot;author&quot;:[{&quot;family&quot;:&quot;Making&quot;,&quot;given&quot;:&quot;S. R. M.&quot;,&quot;parse-names&quot;:false,&quot;dropping-particle&quot;:&quot;&quot;,&quot;non-dropping-particle&quot;:&quot;&quot;},{&quot;family&quot;:&quot;Silalahi&quot;,&quot;given&quot;:&quot;B. P.&quot;,&quot;parse-names&quot;:false,&quot;dropping-particle&quot;:&quot;&quot;,&quot;non-dropping-particle&quot;:&quot;&quot;},{&quot;family&quot;:&quot;Bukhari&quot;,&quot;given&quot;:&quot;F.&quot;,&quot;parse-names&quot;:false,&quot;dropping-particle&quot;:&quot;&quot;,&quot;non-dropping-particle&quot;:&quot;&quot;}],&quot;container-title&quot;:&quot;Journal of Mathematics and Its Applications&quot;,&quot;DOI&quot;:&quot;10.29244/jmap.17.1.75-86&quot;,&quot;ISSN&quot;:&quot;1412-677X&quot;,&quot;URL&quot;:&quot;http://journal.ipb.ac.id/index.php/jmap/article/view/22342/14855&quot;,&quot;issued&quot;:{&quot;date-parts&quot;:[[2018]]},&quot;page&quot;:&quot;75-86&quot;,&quot;abstract&quot;:&quot;Distribusi merupakan suatu proses penyaluran barang dari satu atau kumpulan produsen kepada konsumen. Dalam proses pendistribusian semua produsen mengharapkan untuk meminimumkan biaya pendistribusian. Oleh karena itu perlu diformulasikan suatu model dalam optimasi untuk meminimumkan biaya pendistribusian. Salah satu model yang telah diformulasikan adalah vehicle routing problem (VRP) dengan pengemudi sesekali untuk meminimumkan biaya pendistribusian di satu tempat produksi. Selanjutnya dalam makalah ini akan diformulasikan model VRP dengan pengemudi sesekali untuk dua tempat produksi, sehingga disebut multi depot vehicle routing problem (MDVRP) dengan pengemudi sesekali. Tujuan dari formulasi model (MDVRP) dengan pengemudi sesekali ini adalah untuk meminimumkan biaya pendistrbusian Penggunaan kendaraan milik pengemudi sesekali dalam model MDVRP dengan pengemudi sesekali menunjukkan bahwa model ini dapat digunakan untuk meminimalkan biaya pendistribusian pada dua tempat produksi. Berdasarkan hasil tersebut, model ini dapat digunakan untuk meminimumkan biaya pendistribusian untuk dua tempat produksi dan selanjutnya dapat dijadikan acuan untuk pengerjaan lebih dari dua tempat produksi.&quot;,&quot;issue&quot;:&quot;1&quot;,&quot;volume&quot;:&quot;17&quot;,&quot;container-title-short&quot;:&quot;&quot;},&quot;isTemporary&quot;:false}]},{&quot;citationID&quot;:&quot;MENDELEY_CITATION_bf0a7963-f0e8-4dbd-b4b9-047e68183f73&quot;,&quot;properties&quot;:{&quot;noteIndex&quot;:0},&quot;isEdited&quot;:false,&quot;manualOverride&quot;:{&quot;isManuallyOverridden&quot;:false,&quot;citeprocText&quot;:&quot;(Jünger et al., 1995)&quot;,&quot;manualOverrideText&quot;:&quot;&quot;},&quot;citationTag&quot;:&quot;MENDELEY_CITATION_v3_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&quot;,&quot;citationItems&quot;:[{&quot;id&quot;:&quot;9fb48a7a-d1e5-37ab-9b06-87e048a9957e&quot;,&quot;itemData&quot;:{&quot;type&quot;:&quot;article&quot;,&quot;id&quot;:&quot;9fb48a7a-d1e5-37ab-9b06-87e048a9957e&quot;,&quot;title&quot;:&quot;Chapter 4 The traveling salesman problem&quot;,&quot;author&quot;:[{&quot;family&quot;:&quot;Jünger&quot;,&quot;given&quot;:&quot;Michael&quot;,&quot;parse-names&quot;:false,&quot;dropping-particle&quot;:&quot;&quot;,&quot;non-dropping-particle&quot;:&quot;&quot;},{&quot;family&quot;:&quot;Reinelt&quot;,&quot;given&quot;:&quot;Gerhard&quot;,&quot;parse-names&quot;:false,&quot;dropping-particle&quot;:&quot;&quot;,&quot;non-dropping-particle&quot;:&quot;&quot;},{&quot;family&quot;:&quot;Rinaldi&quot;,&quot;given&quot;:&quot;Giovanni&quot;,&quot;parse-names&quot;:false,&quot;dropping-particle&quot;:&quot;&quot;,&quot;non-dropping-particle&quot;:&quot;&quot;}],&quot;container-title&quot;:&quot;Handbooks in Operations Research and Management Science&quot;,&quot;DOI&quot;:&quot;10.1016/S0927-0507(05)80121-5&quot;,&quot;ISSN&quot;:&quot;09270507&quot;,&quot;issued&quot;:{&quot;date-parts&quot;:[[1995]]},&quot;abstract&quot;:&quot;The traveling salesman problem, TSP for short, has model character in many branches of mathematics, computer science, and operations research. Heuristics, linear programming, and branch and bound, which are still the main components of today's most successful approaches to hard combinatorial optimization problems, were first formulated for the TSP and used to solve practical problem instances. When the theory of NP-completeness developed, the TSP was one of the first problems to be proven NP-hard by Karp in 1972. New algorithmic techniques have first been developed for or at least have been applied to the TSP to show their effectiveness. Examples are branch and bound, Lagrangean relaxation, Lin-Kernighan type methods, simulated annealing, and the field of polyhedral combinatorics for hard combinatorial optimization problems. The chapter presents a self-contained introduction into algorithmic and computational aspects of the traveling salesman problem along with their theoretical prerequisites as seen from the point of view of an operations researcher who wants to solve practical instances. The chapter provides guidelines to explain how to attack a TSP instance depending on its size, its structural properties (e.g., metric), the available computation time, and the desired quality of the solution. © 1995, Elsevier Science B.V. All rights reserved.&quot;,&quot;issue&quot;:&quot;C&quot;,&quot;volume&quot;:&quot;7&quot;,&quot;container-title-short&quot;:&quot;&quot;},&quot;isTemporary&quot;:false}]},{&quot;citationID&quot;:&quot;MENDELEY_CITATION_d08c9cf8-7b3e-4e40-852a-a0f918f28f6a&quot;,&quot;properties&quot;:{&quot;noteIndex&quot;:0},&quot;isEdited&quot;:false,&quot;manualOverride&quot;:{&quot;isManuallyOverridden&quot;:true,&quot;citeprocText&quot;:&quot;(Dorigo &amp;#38; Gambardella, 1997)&quot;,&quot;manualOverrideText&quot;:&quot;(Dorigo &amp; Gambardella, 1997&quot;},&quot;citationTag&quot;:&quot;MENDELEY_CITATION_v3_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&quot;,&quot;citationItems&quot;:[{&quot;id&quot;:&quot;c42f67dc-44b2-38f8-9bb9-8cbe3bfa5278&quot;,&quot;itemData&quot;:{&quot;type&quot;:&quot;article-journal&quot;,&quot;id&quot;:&quot;c42f67dc-44b2-38f8-9bb9-8cbe3bfa5278&quot;,&quot;title&quot;:&quot;Ant colonies for the travelling salesman problem&quot;,&quot;author&quot;:[{&quot;family&quot;:&quot;Dorigo&quot;,&quot;given&quot;:&quot;Marco&quot;,&quot;parse-names&quot;:false,&quot;dropping-particle&quot;:&quot;&quot;,&quot;non-dropping-particle&quot;:&quot;&quot;},{&quot;family&quot;:&quot;Gambardella&quot;,&quot;given&quot;:&quot;Luca Maria&quot;,&quot;parse-names&quot;:false,&quot;dropping-particle&quot;:&quot;&quot;,&quot;non-dropping-particle&quot;:&quot;&quot;}],&quot;container-title&quot;:&quot;BioSystems&quot;,&quot;DOI&quot;:&quot;10.1016/S0303-2647(97)01708-5&quot;,&quot;ISSN&quot;:&quot;03032647&quot;,&quot;issued&quot;:{&quot;date-parts&quot;:[[1997]]},&quot;abstract&quot;:&quot;We describe an artificial ant colony capable of solving the travelling salesman problem (TSP). Ants of the artificial colony are able to generate successively shorter feasible tours by using information accumulated in the form of a pheromone trail deposited on the edges of the TSP graph. Computer simulations demonstrate that the artificial ant colony is capable of generating good solutions to both symmetric and asymmetric instances of the TSP. The method is an example, like simulated annealing, neural networks and evolutionary computation, of the successful use of a natural metaphor to design an optimization algorithm.&quot;,&quot;issue&quot;:&quot;2&quot;,&quot;volume&quot;:&quot;43&quot;,&quot;container-title-short&quot;:&quot;&quot;},&quot;isTemporary&quot;:false}]},{&quot;citationID&quot;:&quot;MENDELEY_CITATION_915f20c4-08e8-4bc2-9c3b-9298ec152cbc&quot;,&quot;properties&quot;:{&quot;noteIndex&quot;:0},&quot;isEdited&quot;:false,&quot;manualOverride&quot;:{&quot;citeprocText&quot;:&quot;(Silalahi et al., 2019)&quot;,&quot;isManuallyOverridden&quot;:true,&quot;manualOverrideText&quot;:&quot;Silalahi et al., 2019;&quot;},&quot;citationTag&quot;:&quot;MENDELEY_CITATION_v3_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&quot;,&quot;citationItems&quot;:[{&quot;id&quot;:&quot;d894c8d0-a976-344d-9230-9769cb3a5f2a&quot;,&quot;itemData&quot;:{&quot;DOI&quot;:&quot;10.15642/mantik.2019.5.2.100-111&quot;,&quot;ISSN&quot;:&quot;2527-3167&quot;,&quot;abstract&quot;:&quot;Ant Colony Optimization is one of the meta-heuristic methods used to solve combinatorial optimization problems that are quite difficult. Ant Colony Optimization algorithm is inspired by ant behavior in the real world to build the shortest path between food sources and their nests. Traveling Salesman Problem is a problem in optimization. Traveling Salesman Problem is a problem to find the minimum distance from the initial node to the whole node with each node must be visited exactly once and must return to the initial node. Traveling Salesman Problem is a non-deterministic polynomial-time complete problem. This research discusses the solution of the Traveling Salesman Problem using the Ant Colony Optimization algorithm and also using the exact algorithm. The results showed that the greater the size of the Traveling Salesman Problem case, the longer the execution time required. The results also showed that the execution times of the Ant Colony Optimization are much faster than the execution time of the exact method.&quot;,&quot;author&quot;:[{&quot;dropping-particle&quot;:&quot;&quot;,&quot;family&quot;:&quot;Silalahi&quot;,&quot;given&quot;:&quot;Bib Paruhum&quot;,&quot;non-dropping-particle&quot;:&quot;&quot;,&quot;parse-names&quot;:false,&quot;suffix&quot;:&quot;&quot;},{&quot;dropping-particle&quot;:&quot;&quot;,&quot;family&quot;:&quot;Fathiah&quot;,&quot;given&quot;:&quot;Nurul&quot;,&quot;non-dropping-particle&quot;:&quot;&quot;,&quot;parse-names&quot;:false,&quot;suffix&quot;:&quot;&quot;},{&quot;dropping-particle&quot;:&quot;&quot;,&quot;family&quot;:&quot;Supriyo&quot;,&quot;given&quot;:&quot;Prapto Tri&quot;,&quot;non-dropping-particle&quot;:&quot;&quot;,&quot;parse-names&quot;:false,&quot;suffix&quot;:&quot;&quot;}],&quot;container-title&quot;:&quot;Jurnal Matematika \&quot;MANTIK\&quot;&quot;,&quot;id&quot;:&quot;d894c8d0-a976-344d-9230-9769cb3a5f2a&quot;,&quot;issue&quot;:&quot;2&quot;,&quot;issued&quot;:{&quot;date-parts&quot;:[[&quot;2019&quot;,&quot;10&quot;,&quot;27&quot;]]},&quot;page&quot;:&quot;100-111&quot;,&quot;title&quot;:&quot;Use of Ant Colony Optimization Algorithm for Determining Traveling Salesman Problem Routes&quot;,&quot;type&quot;:&quot;article-journal&quot;,&quot;volume&quot;:&quot;5&quot;,&quot;container-title-short&quot;:&quot;&quot;},&quot;uris&quot;:[&quot;http://www.mendeley.com/documents/?uuid=65ed645e-eabd-416c-85bd-787280f66f06&quot;],&quot;isTemporary&quot;:false,&quot;legacyDesktopId&quot;:&quot;65ed645e-eabd-416c-85bd-787280f66f06&quot;}]},{&quot;citationID&quot;:&quot;MENDELEY_CITATION_ceb48cdd-6e1b-4f0d-be62-bd13765cb84b&quot;,&quot;properties&quot;:{&quot;noteIndex&quot;:0},&quot;isEdited&quot;:false,&quot;manualOverride&quot;:{&quot;isManuallyOverridden&quot;:true,&quot;citeprocText&quot;:&quot;(Rokbani et al., 2021)&quot;,&quot;manualOverrideText&quot;:&quot;Rokbani et al., 2021)&quot;},&quot;citationTag&quot;:&quot;MENDELEY_CITATION_v3_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&quot;,&quot;citationItems&quot;:[{&quot;id&quot;:&quot;dcc3abc7-514e-3189-a770-b9c8e559f253&quot;,&quot;itemData&quot;:{&quot;type&quot;:&quot;article-journal&quot;,&quot;id&quot;:&quot;dcc3abc7-514e-3189-a770-b9c8e559f253&quot;,&quot;title&quot;:&quot;Bi-heuristic ant colony optimization-based approaches for traveling salesman problem&quot;,&quot;author&quot;:[{&quot;family&quot;:&quot;Rokbani&quot;,&quot;given&quot;:&quot;Nizar&quot;,&quot;parse-names&quot;:false,&quot;dropping-particle&quot;:&quot;&quot;,&quot;non-dropping-particle&quot;:&quot;&quot;},{&quot;family&quot;:&quot;Kumar&quot;,&quot;given&quot;:&quot;Raghvendra&quot;,&quot;parse-names&quot;:false,&quot;dropping-particle&quot;:&quot;&quot;,&quot;non-dropping-particle&quot;:&quot;&quot;},{&quot;family&quot;:&quot;Abraham&quot;,&quot;given&quot;:&quot;Ajith&quot;,&quot;parse-names&quot;:false,&quot;dropping-particle&quot;:&quot;&quot;,&quot;non-dropping-particle&quot;:&quot;&quot;},{&quot;family&quot;:&quot;Alimi&quot;,&quot;given&quot;:&quot;Adel M.&quot;,&quot;parse-names&quot;:false,&quot;dropping-particle&quot;:&quot;&quot;,&quot;non-dropping-particle&quot;:&quot;&quot;},{&quot;family&quot;:&quot;Long&quot;,&quot;given&quot;:&quot;Hoang Viet&quot;,&quot;parse-names&quot;:false,&quot;dropping-particle&quot;:&quot;&quot;,&quot;non-dropping-particle&quot;:&quot;&quot;},{&quot;family&quot;:&quot;Priyadarshini&quot;,&quot;given&quot;:&quot;Ishaani&quot;,&quot;parse-names&quot;:false,&quot;dropping-particle&quot;:&quot;&quot;,&quot;non-dropping-particle&quot;:&quot;&quot;},{&quot;family&quot;:&quot;Son&quot;,&quot;given&quot;:&quot;Le Hoang&quot;,&quot;parse-names&quot;:false,&quot;dropping-particle&quot;:&quot;&quot;,&quot;non-dropping-particle&quot;:&quot;&quot;}],&quot;container-title&quot;:&quot;Soft Computing&quot;,&quot;DOI&quot;:&quot;10.1007/s00500-020-05406-5&quot;,&quot;ISSN&quot;:&quot;14337479&quot;,&quot;issued&quot;:{&quot;date-parts&quot;:[[2021]]},&quot;abstract&quot;:&quot;Heuristic computational intelligence techniques are widely used in combinatorial optimization problems, essentially in large size configurations. Bio-inspired heuristics such as PSO, FA or FPA showed their capacities to solve such problems. Bi-heuristic optimization consists of using a couple of techniques and a collaboration mechanism. This paper reviews the major contributions in solving TSP with bi-heuristics and presents a new hybridization scheme based on FPA, ACO with Ls, ant supervised by flower pollination with local search, ASFPA-Ls; as well as the impact of social and cognitive PSO for the ant supervised by PSO with local search, ASPSO-Ls. AS-chaotic-PSO-Ls which stands for ant supervised by chaotic PSO local search is also investigated. The meta-heuristic algorithms (FPA, PSO or chaotic PSO) and ant colony optimization are used with a hierarchical collaboration schema in addition to a local search mechanism. In this work, the local search strategy, Ls, used is the 2-opt method; the proposals are called, respectively, ASFPA-Ls, cognitive ant supervised by PSO with local search, Co-ASPSO-Ls, social-ASPSO-Ls and AS-chaotic-PSO-Ls; where ACO is coupled with a local search heuristic mechanism called 2-opt, and a set of meta-heuristics, FA, FPA and PSO asked to adapt ACO parameters while running. Comparative experimental investigations are conducted using the TSP test bench. Proposed hybridizations attended fair solutions for the TSP problems used in the experimental investigations including berlin52, St70, eil76, rat 99, eil101, KroA100, Ch150 and kroA200. A good balance performance/time is found with the social ant supervised by PSO with local search, So-ASPSO-Ls. The cognitive ant supervised by PSO with local search, Co-ASPSO-Ls comes in the second position in terms of time effectiveness with close performances to AS-chaoticPS0-LS, all proposed approaches returned low rate errors or BKS for used test benches: berlin52, st70, eil76, rat99, kroA100 and kroA200.&quot;,&quot;issue&quot;:&quot;5&quot;,&quot;volume&quot;:&quot;25&quot;,&quot;container-title-short&quot;:&quot;&quot;},&quot;isTemporary&quot;:false}]},{&quot;citationID&quot;:&quot;MENDELEY_CITATION_b2b99fcd-6a9d-431d-9fd9-ab5d21999458&quot;,&quot;properties&quot;:{&quot;noteIndex&quot;:0},&quot;isEdited&quot;:false,&quot;manualOverride&quot;:{&quot;isManuallyOverridden&quot;:true,&quot;citeprocText&quot;:&quot;(Zhong et al., 2007)&quot;,&quot;manualOverrideText&quot;:&quot;(Zhong et al., 2007&quot;},&quot;citationTag&quot;:&quot;MENDELEY_CITATION_v3_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&quot;,&quot;citationItems&quot;:[{&quot;id&quot;:&quot;b409c4a6-f828-3348-b6ab-158bab5624e8&quot;,&quot;itemData&quot;:{&quot;type&quot;:&quot;paper-conference&quot;,&quot;id&quot;:&quot;b409c4a6-f828-3348-b6ab-158bab5624e8&quot;,&quot;title&quot;:&quot;A novel discrete particle swarm optimization to solve traveling salesman problem&quot;,&quot;author&quot;:[{&quot;family&quot;:&quot;Zhong&quot;,&quot;given&quot;:&quot;Wen Liang&quot;,&quot;parse-names&quot;:false,&quot;dropping-particle&quot;:&quot;&quot;,&quot;non-dropping-particle&quot;:&quot;&quot;},{&quot;family&quot;:&quot;Zhang&quot;,&quot;given&quot;:&quot;Jun&quot;,&quot;parse-names&quot;:false,&quot;dropping-particle&quot;:&quot;&quot;,&quot;non-dropping-particle&quot;:&quot;&quot;},{&quot;family&quot;:&quot;Chen&quot;,&quot;given&quot;:&quot;Wei Neng&quot;,&quot;parse-names&quot;:false,&quot;dropping-particle&quot;:&quot;&quot;,&quot;non-dropping-particle&quot;:&quot;&quot;}],&quot;container-title&quot;:&quot;2007 IEEE Congress on Evolutionary Computation, CEC 2007&quot;,&quot;DOI&quot;:&quot;10.1109/CEC.2007.4424894&quot;,&quot;issued&quot;:{&quot;date-parts&quot;:[[2007]]},&quot;abstract&quot;:&quot;Particle Swarm Optimization (PSO), which simulates the unpredictable flight of a bird flock, Is one of the intelligent computation algorithms. PSO is well-known to solve the continuous problems, yet by proper modification, it can also be applied to discrete problems, such as the classical test model: Traveling Salesman Problem (TSP). In this paper, a novel discrete PSO call C3DPS0 for TSP, with modified update formulas and a new parameter c3 (called mutation factor, to help to keep the balance between exploitation and exploration), is proposed. In the new algorithm, the particle is not a permutation of numbers but a set of edges, which is different from most other algorithms for TSP. However, it still keeps the most important characteristics of PSO that the whole swarm is guided by pbest and gbest. According to some benchmarks in TSP lib, it is proved that the proposed PSO works well even with 200 cities. ©2007 IEEE.&quot;,&quot;container-title-short&quot;:&quot;&quot;},&quot;isTemporary&quot;:false}]},{&quot;citationID&quot;:&quot;MENDELEY_CITATION_cee94488-0a19-4c98-8143-9c7d075cc206&quot;,&quot;properties&quot;:{&quot;noteIndex&quot;:0},&quot;isEdited&quot;:false,&quot;manualOverride&quot;:{&quot;isManuallyOverridden&quot;:true,&quot;citeprocText&quot;:&quot;(Silalahi et al., 2020)&quot;,&quot;manualOverrideText&quot;:&quot;Silalahi et al., 2020&quot;},&quot;citationTag&quot;:&quot;MENDELEY_CITATION_v3_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&quot;,&quot;citationItems&quot;:[{&quot;id&quot;:&quot;eff8b9ae-3f67-320d-a80d-2edef2545150&quot;,&quot;itemData&quot;:{&quot;type&quot;:&quot;article-journal&quot;,&quot;id&quot;:&quot;eff8b9ae-3f67-320d-a80d-2edef2545150&quot;,&quot;title&quot;:&quot;Algoritme Sweep dan Particle Swarm Optimization dalam Optimisasi Rute Kendaraan dengan Kapasitas&quot;,&quot;author&quot;:[{&quot;family&quot;:&quot;Silalahi&quot;,&quot;given&quot;:&quot;Bib Paruhum&quot;,&quot;parse-names&quot;:false,&quot;dropping-particle&quot;:&quot;&quot;,&quot;non-dropping-particle&quot;:&quot;&quot;},{&quot;family&quot;:&quot;Fatihin&quot;,&quot;given&quot;:&quot;Khoerul&quot;,&quot;parse-names&quot;:false,&quot;dropping-particle&quot;:&quot;&quot;,&quot;non-dropping-particle&quot;:&quot;&quot;},{&quot;family&quot;:&quot;Supriyo&quot;,&quot;given&quot;:&quot;Prapto Tri&quot;,&quot;parse-names&quot;:false,&quot;dropping-particle&quot;:&quot;&quot;,&quot;non-dropping-particle&quot;:&quot;&quot;},{&quot;family&quot;:&quot;Guritman&quot;,&quot;given&quot;:&quot;Sugi&quot;,&quot;parse-names&quot;:false,&quot;dropping-particle&quot;:&quot;&quot;,&quot;non-dropping-particle&quot;:&quot;&quot;}],&quot;container-title&quot;:&quot;Jurnal Matematika Integratif&quot;,&quot;DOI&quot;:&quot;10.24198/jmi.v16.n1.27474.29-40&quot;,&quot;ISSN&quot;:&quot;2549-9033&quot;,&quot;URL&quot;:&quot;http://jurnal.unpad.ac.id/jmi/article/view/27474&quot;,&quot;issued&quot;:{&quot;date-parts&quot;:[[2020,4,5]]},&quot;page&quot;:&quot;29&quot;,&quot;issue&quot;:&quot;1&quot;,&quot;volume&quot;:&quot;16&quot;,&quot;container-title-short&quot;:&quot;&quot;},&quot;isTemporary&quot;:false}]},{&quot;citationID&quot;:&quot;MENDELEY_CITATION_2298e43b-3a62-4e80-ac12-64acf88a2d7d&quot;,&quot;properties&quot;:{&quot;noteIndex&quot;:0},&quot;isEdited&quot;:false,&quot;manualOverride&quot;:{&quot;isManuallyOverridden&quot;:true,&quot;citeprocText&quot;:&quot;(Qamar et al., 2021)&quot;,&quot;manualOverrideText&quot;:&quot;Qamar et al., 2021)&quot;},&quot;citationTag&quot;:&quot;MENDELEY_CITATION_v3_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&quot;,&quot;citationItems&quot;:[{&quot;id&quot;:&quot;d84cbb49-0df9-32e5-bf5d-d3368690bb50&quot;,&quot;itemData&quot;:{&quot;type&quot;:&quot;article-journal&quot;,&quot;id&quot;:&quot;d84cbb49-0df9-32e5-bf5d-d3368690bb50&quot;,&quot;title&quot;:&quot;Improvement of traveling salesman problem solution using hybrid algorithm based on best-worst ant system and particle swarm optimization&quot;,&quot;author&quot;:[{&quot;family&quot;:&quot;Qamar&quot;,&quot;given&quot;:&quot;Muhammad Salman&quot;,&quot;parse-names&quot;:false,&quot;dropping-particle&quot;:&quot;&quot;,&quot;non-dropping-particle&quot;:&quot;&quot;},{&quot;family&quot;:&quot;Tu&quot;,&quot;given&quot;:&quot;Shanshan&quot;,&quot;parse-names&quot;:false,&quot;dropping-particle&quot;:&quot;&quot;,&quot;non-dropping-particle&quot;:&quot;&quot;},{&quot;family&quot;:&quot;Ali&quot;,&quot;given&quot;:&quot;Farman&quot;,&quot;parse-names&quot;:false,&quot;dropping-particle&quot;:&quot;&quot;,&quot;non-dropping-particle&quot;:&quot;&quot;},{&quot;family&quot;:&quot;Armghan&quot;,&quot;given&quot;:&quot;Ammar&quot;,&quot;parse-names&quot;:false,&quot;dropping-particle&quot;:&quot;&quot;,&quot;non-dropping-particle&quot;:&quot;&quot;},{&quot;family&quot;:&quot;Munir&quot;,&quot;given&quot;:&quot;Muhammad Fahad&quot;,&quot;parse-names&quot;:false,&quot;dropping-particle&quot;:&quot;&quot;,&quot;non-dropping-particle&quot;:&quot;&quot;},{&quot;family&quot;:&quot;Alenezi&quot;,&quot;given&quot;:&quot;Fayadh&quot;,&quot;parse-names&quot;:false,&quot;dropping-particle&quot;:&quot;&quot;,&quot;non-dropping-particle&quot;:&quot;&quot;},{&quot;family&quot;:&quot;Muhammad&quot;,&quot;given&quot;:&quot;Fazal&quot;,&quot;parse-names&quot;:false,&quot;dropping-particle&quot;:&quot;&quot;,&quot;non-dropping-particle&quot;:&quot;&quot;},{&quot;family&quot;:&quot;Ali&quot;,&quot;given&quot;:&quot;Asar&quot;,&quot;parse-names&quot;:false,&quot;dropping-particle&quot;:&quot;&quot;,&quot;non-dropping-particle&quot;:&quot;&quot;},{&quot;family&quot;:&quot;Alnaim&quot;,&quot;given&quot;:&quot;Norah&quot;,&quot;parse-names&quot;:false,&quot;dropping-particle&quot;:&quot;&quot;,&quot;non-dropping-particle&quot;:&quot;&quot;}],&quot;container-title&quot;:&quot;Applied Sciences (Switzerland)&quot;,&quot;DOI&quot;:&quot;10.3390/app11114780&quot;,&quot;ISSN&quot;:&quot;20763417&quot;,&quot;issued&quot;:{&quot;date-parts&quot;:[[2021]]},&quot;abstract&quot;:&quot;This work presents a novel Best-Worst Ant System (BWAS) based algorithm to settle the Traveling Salesman Problem (TSP). The researchers has been involved in ordinary Ant Colony Optimization (ACO) technique for TSP due to its versatile and easily adaptable nature. However, additional potential improvement in the arrangement way decrease is yet possible in this approach. In this paper BWAS based incorporated arrangement as a high level type of ACO to upgrade the exhibition of the TSP arrangement is proposed. In addition, a novel approach, based on hybrid Particle Swarm Optimization (PSO) and ACO (BWAS) has also been introduced in this work. The presentation measurements of arrangement quality and assembly time have been utilized in this work and proposed algorithm is tried against various standard test sets to examine the upgrade in search capacity. The outcomes for TSP arrangement show that initial trail setup for the best particle can result in shortening the accumulated process of the optimization by a considerable amount. The exhibition of the mathematical test shows the viability of the proposed calculation over regular ACO and PSO-ACO based strategies.&quot;,&quot;issue&quot;:&quot;11&quot;,&quot;volume&quot;:&quot;11&quot;,&quot;container-title-short&quot;:&quot;&quot;},&quot;isTemporary&quot;:false}]},{&quot;citationID&quot;:&quot;MENDELEY_CITATION_974654e2-bb4a-4ef3-9a1e-6c7a2758cd91&quot;,&quot;properties&quot;:{&quot;noteIndex&quot;:0},&quot;isEdited&quot;:false,&quot;manualOverride&quot;:{&quot;isManuallyOverridden&quot;:true,&quot;citeprocText&quot;:&quot;(Y. Y. Yu et al., 2014)&quot;,&quot;manualOverrideText&quot;:&quot;(Y. Y. Yu et al., 2014&quot;},&quot;citationTag&quot;:&quot;MENDELEY_CITATION_v3_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&quot;,&quot;citationItems&quot;:[{&quot;id&quot;:&quot;edf17a51-efbb-3888-809b-53ab0974c2ba&quot;,&quot;itemData&quot;:{&quot;type&quot;:&quot;article-journal&quot;,&quot;id&quot;:&quot;edf17a51-efbb-3888-809b-53ab0974c2ba&quot;,&quot;title&quot;:&quot;Improved genetic algorithm for solving TSP&quot;,&quot;author&quot;:[{&quot;family&quot;:&quot;Yu&quot;,&quot;given&quot;:&quot;Ying Ying&quot;,&quot;parse-names&quot;:false,&quot;dropping-particle&quot;:&quot;&quot;,&quot;non-dropping-particle&quot;:&quot;&quot;},{&quot;family&quot;:&quot;Chen&quot;,&quot;given&quot;:&quot;Yan&quot;,&quot;parse-names&quot;:false,&quot;dropping-particle&quot;:&quot;&quot;,&quot;non-dropping-particle&quot;:&quot;&quot;},{&quot;family&quot;:&quot;Li&quot;,&quot;given&quot;:&quot;Tao Ying&quot;,&quot;parse-names&quot;:false,&quot;dropping-particle&quot;:&quot;&quot;,&quot;non-dropping-particle&quot;:&quot;&quot;}],&quot;container-title&quot;:&quot;Kongzhi yu Juece/Control and Decision&quot;,&quot;DOI&quot;:&quot;10.13195/j.kzyjc.2013.0598&quot;,&quot;ISSN&quot;:&quot;10010920&quot;,&quot;issued&quot;:{&quot;date-parts&quot;:[[2014]]},&quot;abstract&quot;:&quot;An improved genetic algorithm for solving traveling salesman problem(TSP) is proposed. Based on the traditional genetic algorithm, the proposed algorithm introduces the greedy method into species initialization. In order to improve the optimization speed and prevent the local minimum, the improved algorithm updates the crossover probability and mutation probability adaptively according to the evolution stages and the fitness value of individuals. The heuristic crossover operator based on greedy method is used to optimize the crossover results. The strategy of keeping the best individuals to propagate the optimal gene structure is introduced. The results of TSP example show that the improved algorithm can find the global optimal solution with high performance.&quot;,&quot;issue&quot;:&quot;8&quot;,&quot;volume&quot;:&quot;29&quot;,&quot;container-title-short&quot;:&quot;&quot;},&quot;isTemporary&quot;:false}]},{&quot;citationID&quot;:&quot;MENDELEY_CITATION_ada2f8fb-e775-4557-b2b5-55cd0e4da436&quot;,&quot;properties&quot;:{&quot;noteIndex&quot;:0},&quot;isEdited&quot;:false,&quot;manualOverride&quot;:{&quot;isManuallyOverridden&quot;:true,&quot;citeprocText&quot;:&quot;(Liu &amp;#38; Zeng, 2009)&quot;,&quot;manualOverrideText&quot;:&quot;Liu &amp; Zeng, 2009)&quot;},&quot;citationTag&quot;:&quot;MENDELEY_CITATION_v3_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&quot;,&quot;citationItems&quot;:[{&quot;id&quot;:&quot;81b7579b-7fcb-329e-98e4-5cbe4260416b&quot;,&quot;itemData&quot;:{&quot;type&quot;:&quot;article-journal&quot;,&quot;id&quot;:&quot;81b7579b-7fcb-329e-98e4-5cbe4260416b&quot;,&quot;title&quot;:&quot;Study of genetic algorithm with reinforcement learning to solve the TSP&quot;,&quot;author&quot;:[{&quot;family&quot;:&quot;Liu&quot;,&quot;given&quot;:&quot;Fei&quot;,&quot;parse-names&quot;:false,&quot;dropping-particle&quot;:&quot;&quot;,&quot;non-dropping-particle&quot;:&quot;&quot;},{&quot;family&quot;:&quot;Zeng&quot;,&quot;given&quot;:&quot;Guangzhou&quot;,&quot;parse-names&quot;:false,&quot;dropping-particle&quot;:&quot;&quot;,&quot;non-dropping-particle&quot;:&quot;&quot;}],&quot;container-title&quot;:&quot;Expert Systems with Applications&quot;,&quot;DOI&quot;:&quot;10.1016/j.eswa.2008.08.026&quot;,&quot;ISSN&quot;:&quot;09574174&quot;,&quot;issued&quot;:{&quot;date-parts&quot;:[[2009]]},&quot;abstract&quot;:&quot;TSP (traveling salesman problem) is one of the typical NP-hard problems in combinatorial optimization problem. An improved genetic algorithm with reinforcement mutation, named RMGA, was proposed to solve the TSP in this paper. The core of RMGA lies in the use of heterogeneous pairing selection instead of random pairing selection in EAX and the construction of reinforcement mutation operator, named RL-M, by modifying the Q-learning algorithm and applying it to those individual generated from modified EAX. The experimental results on small and large size TSP instances in TSPLIB (traveling salesman problem library) have shown that RMGA could almost get optimal tour every time in reasonable time and thus outperformed the known EAX-GA and LKH in the quality of solutions and the running time. © 2008 Elsevier Ltd. All rights reserved.&quot;,&quot;issue&quot;:&quot;3 PART 2&quot;,&quot;volume&quot;:&quot;36&quot;,&quot;container-title-short&quot;:&quot;&quot;},&quot;isTemporary&quot;:false}]},{&quot;citationID&quot;:&quot;MENDELEY_CITATION_9c659d35-43c8-4345-aadb-1943b0f04349&quot;,&quot;properties&quot;:{&quot;noteIndex&quot;:0},&quot;isEdited&quot;:false,&quot;manualOverride&quot;:{&quot;citeprocText&quot;:&quot;(Zhan et al., 2016)&quot;,&quot;isManuallyOverridden&quot;:true,&quot;manualOverrideText&quot;:&quot;(Zhan et al., 2016;&quot;},&quot;citationTag&quot;:&quot;MENDELEY_CITATION_v3_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&quot;,&quot;citationItems&quot;:[{&quot;id&quot;:&quot;867a1648-1ae3-30b6-9457-1bd38aa1cd79&quot;,&quot;itemData&quot;:{&quot;DOI&quot;:&quot;10.1155/2016/1712630&quot;,&quot;ISSN&quot;:&quot;1687-5265&quot;,&quot;PMID&quot;:&quot;27034650&quot;,&quot;abstract&quot;:&quot;Simulated annealing (SA) algorithm is a popular intelligent optimization algorithm which has been successfully applied in many fields. Parameters’ setting is a key factor for its performance, but it is also a tedious work. To simplify parameters setting, we present a list-based simulated annealing (LBSA) algorithm to solve traveling salesman problem (TSP). LBSA algorithm uses a novel list-based cooling schedule to control the decrease of temperature. Specifically, a list of temperatures is created first, and then the maximum temperature in list is used by Metropolis acceptance criterion to decide whether to accept a candidate solution. The temperature list is adapted iteratively according to the topology of the solution space of the problem. The effectiveness and the parameter sensitivity of the list-based cooling schedule are illustrated through benchmark TSP problems. The LBSA algorithm, whose performance is robust on a wide range of parameter values, shows competitive performance compared with some other state-of-the-art algorithms.&quot;,&quot;author&quot;:[{&quot;dropping-particle&quot;:&quot;&quot;,&quot;family&quot;:&quot;Zhan&quot;,&quot;given&quot;:&quot;Shi-hua&quot;,&quot;non-dropping-particle&quot;:&quot;&quot;,&quot;parse-names&quot;:false,&quot;suffix&quot;:&quot;&quot;},{&quot;dropping-particle&quot;:&quot;&quot;,&quot;family&quot;:&quot;Lin&quot;,&quot;given&quot;:&quot;Juan&quot;,&quot;non-dropping-particle&quot;:&quot;&quot;,&quot;parse-names&quot;:false,&quot;suffix&quot;:&quot;&quot;},{&quot;dropping-particle&quot;:&quot;&quot;,&quot;family&quot;:&quot;Zhang&quot;,&quot;given&quot;:&quot;Ze-jun&quot;,&quot;non-dropping-particle&quot;:&quot;&quot;,&quot;parse-names&quot;:false,&quot;suffix&quot;:&quot;&quot;},{&quot;dropping-particle&quot;:&quot;&quot;,&quot;family&quot;:&quot;Zhong&quot;,&quot;given&quot;:&quot;Yi-wen&quot;,&quot;non-dropping-particle&quot;:&quot;&quot;,&quot;parse-names&quot;:false,&quot;suffix&quot;:&quot;&quot;}],&quot;container-title&quot;:&quot;Computational Intelligence and Neuroscience&quot;,&quot;id&quot;:&quot;867a1648-1ae3-30b6-9457-1bd38aa1cd79&quot;,&quot;issued&quot;:{&quot;date-parts&quot;:[[&quot;2016&quot;]]},&quot;page&quot;:&quot;1-12&quot;,&quot;title&quot;:&quot;List-Based Simulated Annealing Algorithm for Traveling Salesman Problem&quot;,&quot;type&quot;:&quot;article-journal&quot;,&quot;volume&quot;:&quot;2016&quot;,&quot;container-title-short&quot;:&quot;&quot;},&quot;uris&quot;:[&quot;http://www.mendeley.com/documents/?uuid=62d9e124-2cbc-44c1-afc8-2b910502c252&quot;],&quot;isTemporary&quot;:false,&quot;legacyDesktopId&quot;:&quot;62d9e124-2cbc-44c1-afc8-2b910502c252&quot;}]},{&quot;citationID&quot;:&quot;MENDELEY_CITATION_b72f02c6-0f3a-449d-93ee-597132cd11ba&quot;,&quot;properties&quot;:{&quot;noteIndex&quot;:0},&quot;isEdited&quot;:false,&quot;manualOverride&quot;:{&quot;isManuallyOverridden&quot;:true,&quot;citeprocText&quot;:&quot;(Botsali &amp;#38; Alaykiran, 2020)&quot;,&quot;manualOverrideText&quot;:&quot;Botsali &amp; Alaykiran, 2020)&quot;},&quot;citationTag&quot;:&quot;MENDELEY_CITATION_v3_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&quot;,&quot;citationItems&quot;:[{&quot;id&quot;:&quot;e9f5df17-15ff-36ce-8ba6-e33c5861b026&quot;,&quot;itemData&quot;:{&quot;type&quot;:&quot;article-journal&quot;,&quot;id&quot;:&quot;e9f5df17-15ff-36ce-8ba6-e33c5861b026&quot;,&quot;title&quot;:&quot;Analysis of TSP: Simulated Annealing and Genetic Algorithm Approaches&quot;,&quot;author&quot;:[{&quot;family&quot;:&quot;Botsali&quot;,&quot;given&quot;:&quot;Ahmet Reha&quot;,&quot;parse-names&quot;:false,&quot;dropping-particle&quot;:&quot;&quot;,&quot;non-dropping-particle&quot;:&quot;&quot;},{&quot;family&quot;:&quot;Alaykiran&quot;,&quot;given&quot;:&quot;Kemal&quot;,&quot;parse-names&quot;:false,&quot;dropping-particle&quot;:&quot;&quot;,&quot;non-dropping-particle&quot;:&quot;&quot;}],&quot;container-title&quot;:&quot;International Journal of Computational and Experimental Science and Engineering&quot;,&quot;DOI&quot;:&quot;10.22399/ijcesen.637445&quot;,&quot;issued&quot;:{&quot;date-parts&quot;:[[2020]]},&quot;abstract&quot;:&quot;This paper analyzes the performance of the popular heuristic methods ‘Simulated Annealing (SA)’ and ‘Genetic Algorithm (GA)’ on the symmetric TSP. TSP is a well-known combinatorial optimization problem in NP-complete class. NP-completeness of TSP originates many specific approximation algorithms to find optimal or near optimal solutions in a reasonable time. On the other hand, both SA and GA are general purpose heuristic methods that are applicable to almost every kind of problem whose solution lies inside a search space. The performance of SA and GA depends on many factors such as the nature of the problem, design of the algorithm, parameter values, etc. In this paper, a GA and an SA algorithm are given and their performance with re-spect to several factors is analyzed. The algorithms are tested on some benchmark problems (TSPLIB) which are obtainable via Internet from http://elib.zib.de/pub/mp-testdata/tsp/tsplib/tsp/index.html.&quot;,&quot;issue&quot;:&quot;1&quot;,&quot;volume&quot;:&quot;6&quot;,&quot;container-title-short&quot;:&quot;&quot;},&quot;isTemporary&quot;:false}]},{&quot;citationID&quot;:&quot;MENDELEY_CITATION_ea4fc986-1e1e-4044-a41a-65ef571422dc&quot;,&quot;properties&quot;:{&quot;noteIndex&quot;:0},&quot;isEdited&quot;:false,&quot;manualOverride&quot;:{&quot;isManuallyOverridden&quot;:false,&quot;citeprocText&quot;:&quot;(Rehab, 2011)&quot;,&quot;manualOverrideText&quot;:&quot;&quot;},&quot;citationTag&quot;:&quot;MENDELEY_CITATION_v3_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&quot;,&quot;citationItems&quot;:[{&quot;id&quot;:&quot;0a37d42a-526f-33b2-a3c7-d06d60420f1e&quot;,&quot;itemData&quot;:{&quot;type&quot;:&quot;article-journal&quot;,&quot;id&quot;:&quot;0a37d42a-526f-33b2-a3c7-d06d60420f1e&quot;,&quot;title&quot;:&quot;Fuzzy Particle Swarm Optimization with Simulated Annealing and Neighborhood Information Communication for Solving TSP&quot;,&quot;author&quot;:[{&quot;family&quot;:&quot;Rehab&quot;,&quot;given&quot;:&quot;F&quot;,&quot;parse-names&quot;:false,&quot;dropping-particle&quot;:&quot;&quot;,&quot;non-dropping-particle&quot;:&quot;&quot;}],&quot;container-title&quot;:&quot;International Journal of Advanced Computer Science and Applications&quot;,&quot;DOI&quot;:&quot;10.14569/ijacsa.2011.020503&quot;,&quot;ISSN&quot;:&quot;2158107X&quot;,&quot;issued&quot;:{&quot;date-parts&quot;:[[2011]]},&quot;abstract&quot;:&quot;In this paper, an effective hybrid algorithm based on Particle Swarm Optimization (PSO) is proposed for solving the Traveling Salesman Problem (TSP), which is a well-known NP-complete problem. The hybrid algorithm combines the high global search efficiency of fuzzy PSO with the powerful ability to avoid being trapped in local minimum. In the fuzzy PSO system, fuzzy matrices were used to represent the position and velocity of the particles in PSO and the operators in the original PSO position and velocity formulas were redefined. Two strategies were employed in the hybrid algorithm to strengthen the diversity of the particles and to speed up the convergence process. The first strategy is based on Neighborhood Information Communication (NIC) among the particles where a particle absorbs better historical experience of the neighboring particles. This strategy does not depend on the individual experience of the particles only, but also the neighbor sharing information of the current state. The second strategy is the use of Simulated Annealing (SA) which randomizes the search algorithm in a way that allows occasional alterations that worsen the solution in an attempt to increase the probability of escaping local optima. SA is used to slow down the degeneration of the PSO swarm and increase the swarm’s diversity. In SA, a new solution in the neighborhood of the original one is generated by using a designed ? search method. A new solution with fitness worse than the original solution is accepted with a probability that gradually decreases at the late stages of the search process. The hybrid algorithm is examined using a set of benchmark problems from the TSPLIB with various sizes and levels of hardness. Comparative experiments were made between the proposed algorithm and regular fuzzy PSO, SA, and basic ACO. The computational results demonstrate the effectiveness of the proposed algorithm for TSP in terms of the obtained solution quality and convergence speed.&quot;,&quot;issue&quot;:&quot;5&quot;,&quot;volume&quot;:&quot;2&quot;,&quot;container-title-short&quot;:&quot;&quot;},&quot;isTemporary&quot;:false}]},{&quot;citationID&quot;:&quot;MENDELEY_CITATION_71a1f51b-b3a2-46ce-82aa-7e02026f5307&quot;,&quot;properties&quot;:{&quot;noteIndex&quot;:0},&quot;isEdited&quot;:false,&quot;manualOverride&quot;:{&quot;isManuallyOverridden&quot;:false,&quot;citeprocText&quot;:&quot;(M. Yu, 2019)&quot;,&quot;manualOverrideText&quot;:&quot;&quot;},&quot;citationTag&quot;:&quot;MENDELEY_CITATION_v3_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&quot;,&quot;citationItems&quot;:[{&quot;id&quot;:&quot;9c522c18-3ced-31cc-9004-2bf883c7e943&quot;,&quot;itemData&quot;:{&quot;type&quot;:&quot;article-journal&quot;,&quot;id&quot;:&quot;9c522c18-3ced-31cc-9004-2bf883c7e943&quot;,&quot;title&quot;:&quot;A solution of TSP based on the ant colony algorithm improved by particle swarm optimization&quot;,&quot;author&quot;:[{&quot;family&quot;:&quot;Yu&quot;,&quot;given&quot;:&quot;Miao&quot;,&quot;parse-names&quot;:false,&quot;dropping-particle&quot;:&quot;&quot;,&quot;non-dropping-particle&quot;:&quot;&quot;}],&quot;container-title&quot;:&quot;Discrete and Continuous Dynamical Systems - Series S&quot;,&quot;DOI&quot;:&quot;10.3934/dcdss.2019066&quot;,&quot;ISSN&quot;:&quot;19371179&quot;,&quot;issued&quot;:{&quot;date-parts&quot;:[[2019]]},&quot;abstract&quot;:&quot;TSP is a classic problem in the field of logistics, and ant colony algorithm is an important way to solve the problem. However, the ant colony algorithm has some shortcomings in practical application. In this paper, the ant colony algorithm is improved by particle swarm optimization algorithm, and the ant colony algorithm is obtained by giving the ant colony a certain \&quot;particle property\&quot;. Finally, an example is given to demonstrate the effectiveness of the improved ant colony algorithm.&quot;,&quot;issue&quot;:&quot;4-5&quot;,&quot;volume&quot;:&quot;12&quot;,&quot;container-title-short&quot;:&quot;&quot;},&quot;isTemporary&quot;:false}]},{&quot;citationID&quot;:&quot;MENDELEY_CITATION_7b220a3c-c749-4146-83b8-adce145b9ec0&quot;,&quot;properties&quot;:{&quot;noteIndex&quot;:0},&quot;isEdited&quot;:false,&quot;manualOverride&quot;:{&quot;isManuallyOverridden&quot;:false,&quot;citeprocText&quot;:&quot;(Alipour et al., 2018)&quot;,&quot;manualOverrideText&quot;:&quot;&quot;},&quot;citationTag&quot;:&quot;MENDELEY_CITATION_v3_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&quot;,&quot;citationItems&quot;:[{&quot;id&quot;:&quot;0b93bde6-cf8e-3587-a6f4-a7a34a8a8722&quot;,&quot;itemData&quot;:{&quot;type&quot;:&quot;article-journal&quot;,&quot;id&quot;:&quot;0b93bde6-cf8e-3587-a6f4-a7a34a8a8722&quot;,&quot;title&quot;:&quot;A hybrid algorithm using a genetic algorithm and multiagent reinforcement learning heuristic to solve the traveling salesman problem&quot;,&quot;author&quot;:[{&quot;family&quot;:&quot;Alipour&quot;,&quot;given&quot;:&quot;Mir Mohammad&quot;,&quot;parse-names&quot;:false,&quot;dropping-particle&quot;:&quot;&quot;,&quot;non-dropping-particle&quot;:&quot;&quot;},{&quot;family&quot;:&quot;Razavi&quot;,&quot;given&quot;:&quot;Seyed Naser&quot;,&quot;parse-names&quot;:false,&quot;dropping-particle&quot;:&quot;&quot;,&quot;non-dropping-particle&quot;:&quot;&quot;},{&quot;family&quot;:&quot;Feizi Derakhshi&quot;,&quot;given&quot;:&quot;Mohammad Reza&quot;,&quot;parse-names&quot;:false,&quot;dropping-particle&quot;:&quot;&quot;,&quot;non-dropping-particle&quot;:&quot;&quot;},{&quot;family&quot;:&quot;Balafar&quot;,&quot;given&quot;:&quot;Mohammad Ali&quot;,&quot;parse-names&quot;:false,&quot;dropping-particle&quot;:&quot;&quot;,&quot;non-dropping-particle&quot;:&quot;&quot;}],&quot;container-title&quot;:&quot;Neural Computing and Applications&quot;,&quot;DOI&quot;:&quot;10.1007/s00521-017-2880-4&quot;,&quot;ISSN&quot;:&quot;09410643&quot;,&quot;issued&quot;:{&quot;date-parts&quot;:[[2018]]},&quot;abstract&quot;:&quot;In recent years, hybrid genetic algorithms (GAs) have received significant interest and are widely being used to solve real-world problems. The hybridization of heuristic methods aims at incorporating benefits of stand-alone heuristics in order to achieve better results for the optimization problem. In this paper, we propose a hybridization of GAs and Multiagent Reinforcement Learning (MARL) heuristic for solving Traveling Salesman Problem (TSP). The hybridization process is implemented by producing the initial population of GA, using MARL heuristic. In this way, GA with a novel crossover operator, which we have called Smart Multi-point crossover, acts as tour improvement heuristic and MARL acts as construction heuristic. Numerical results based on several TSP datasets taken from the TSPLIB demonstrate that proposed method found optimum solution of many TSP datasets and near optimum of the others and enable to compete with nine state-of-the-art algorithms, in terms of solution quality and CPU time.&quot;,&quot;issue&quot;:&quot;9&quot;,&quot;volume&quot;:&quot;30&quot;,&quot;container-title-short&quot;:&quot;&quot;},&quot;isTemporary&quot;:false}]},{&quot;citationID&quot;:&quot;MENDELEY_CITATION_62c680dc-2c42-494e-90fa-9aff9d454c34&quot;,&quot;properties&quot;:{&quot;noteIndex&quot;:0},&quot;isEdited&quot;:false,&quot;manualOverride&quot;:{&quot;isManuallyOverridden&quot;:false,&quot;citeprocText&quot;:&quot;(Othman et al., 2017)&quot;,&quot;manualOverrideText&quot;:&quot;&quot;},&quot;citationTag&quot;:&quot;MENDELEY_CITATION_v3_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&quot;,&quot;citationItems&quot;:[{&quot;id&quot;:&quot;aa8c8958-cc64-3fb5-854b-ca8f5af50539&quot;,&quot;itemData&quot;:{&quot;type&quot;:&quot;article-journal&quot;,&quot;id&quot;:&quot;aa8c8958-cc64-3fb5-854b-ca8f5af50539&quot;,&quot;title&quot;:&quot;Water flow-like algorithm with simulated annealing for travelling salesman problems&quot;,&quot;author&quot;:[{&quot;family&quot;:&quot;Othman&quot;,&quot;given&quot;:&quot;Zulaiha Ali&quot;,&quot;parse-names&quot;:false,&quot;dropping-particle&quot;:&quot;&quot;,&quot;non-dropping-particle&quot;:&quot;&quot;},{&quot;family&quot;:&quot;Al-Dhwai&quot;,&quot;given&quot;:&quot;Nasser Hamed&quot;,&quot;parse-names&quot;:false,&quot;dropping-particle&quot;:&quot;&quot;,&quot;non-dropping-particle&quot;:&quot;&quot;},{&quot;family&quot;:&quot;Srour&quot;,&quot;given&quot;:&quot;Ayman&quot;,&quot;parse-names&quot;:false,&quot;dropping-particle&quot;:&quot;&quot;,&quot;non-dropping-particle&quot;:&quot;&quot;},{&quot;family&quot;:&quot;Diyi&quot;,&quot;given&quot;:&quot;Wu&quot;,&quot;parse-names&quot;:false,&quot;dropping-particle&quot;:&quot;&quot;,&quot;non-dropping-particle&quot;:&quot;&quot;}],&quot;container-title&quot;:&quot;International Journal on Advanced Science, Engineering and Information Technology&quot;,&quot;DOI&quot;:&quot;10.18517/ijaseit.7.2.1837&quot;,&quot;ISSN&quot;:&quot;24606952&quot;,&quot;issued&quot;:{&quot;date-parts&quot;:[[2017]]},&quot;abstract&quot;:&quot;Water Flow-like Algorithm (WFA) has been proved its ability obtaining a fast and quality solution for solving Travelling Salesman Problem (TSP). The WFA uses the insertion move with 2-neighbourhood search to get better flow splitting and moving decision. However, the algorithms can be improved by making a good balance between its solution search exploitation and exploration. Such improvement can be achieved by hybridizing good search algorithm with WFA. This paper presents a hybrid of WFA with various three neighbourhood search in Simulated Annealing (SA) for TSP problem. The performance of the proposed method is evaluated using 18 large TSP benchmark datasets. The experimental result shows that the hybrid method has improved the solution quality compare with the basic WFA and state of art algorithm for TSP.&quot;,&quot;issue&quot;:&quot;2&quot;,&quot;volume&quot;:&quot;7&quot;,&quot;container-title-short&quot;:&quot;&quot;},&quot;isTemporary&quot;:false}]},{&quot;citationID&quot;:&quot;MENDELEY_CITATION_2e344766-2fb5-4f31-b259-8269860d50f2&quot;,&quot;properties&quot;:{&quot;noteIndex&quot;:0},&quot;isEdited&quot;:false,&quot;manualOverride&quot;:{&quot;isManuallyOverridden&quot;:false,&quot;citeprocText&quot;:&quot;(Stodola et al., 2020)&quot;,&quot;manualOverrideText&quot;:&quot;&quot;},&quot;citationTag&quot;:&quot;MENDELEY_CITATION_v3_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&quot;,&quot;citationItems&quot;:[{&quot;id&quot;:&quot;b262bf15-69e9-3627-8f02-fc5d6d8dc9e9&quot;,&quot;itemData&quot;:{&quot;type&quot;:&quot;article-journal&quot;,&quot;id&quot;:&quot;b262bf15-69e9-3627-8f02-fc5d6d8dc9e9&quot;,&quot;title&quot;:&quot;Hybrid algorithm based on ant colony optimization and simulated annealing applied to the dynamic traveling salesman problem&quot;,&quot;author&quot;:[{&quot;family&quot;:&quot;Stodola&quot;,&quot;given&quot;:&quot;Petr&quot;,&quot;parse-names&quot;:false,&quot;dropping-particle&quot;:&quot;&quot;,&quot;non-dropping-particle&quot;:&quot;&quot;},{&quot;family&quot;:&quot;Michenka&quot;,&quot;given&quot;:&quot;Karel&quot;,&quot;parse-names&quot;:false,&quot;dropping-particle&quot;:&quot;&quot;,&quot;non-dropping-particle&quot;:&quot;&quot;},{&quot;family&quot;:&quot;Nohel&quot;,&quot;given&quot;:&quot;Jan&quot;,&quot;parse-names&quot;:false,&quot;dropping-particle&quot;:&quot;&quot;,&quot;non-dropping-particle&quot;:&quot;&quot;},{&quot;family&quot;:&quot;Rybanský&quot;,&quot;given&quot;:&quot;Marian&quot;,&quot;parse-names&quot;:false,&quot;dropping-particle&quot;:&quot;&quot;,&quot;non-dropping-particle&quot;:&quot;&quot;}],&quot;container-title&quot;:&quot;Entropy&quot;,&quot;DOI&quot;:&quot;10.3390/E22080884&quot;,&quot;ISSN&quot;:&quot;10994300&quot;,&quot;issued&quot;:{&quot;date-parts&quot;:[[2020,8,1]]},&quot;abstract&quot;:&quot;The dynamic traveling salesman problem (DTSP) falls under the category of combinatorial dynamic optimization problems. The DTSP is composed of a primary TSP sub-problem and a series of TSP iterations; each iteration is created by changing the previous iteration. In this article, a novel hybrid metaheuristic algorithm is proposed for the DTSP. This algorithm combines two metaheuristic principles, specifically ant colony optimization (ACO) and simulated annealing (SA). Moreover, the algorithm exploits knowledge about the dynamic changes by transferring the information gathered in previous iterations in the form of a pheromone matrix. The significance of the hybridization, as well as the use of knowledge about the dynamic environment, is examined and validated on benchmark instances including small, medium, and large DTSP problems. The results are compared to the four other state-of-the-art metaheuristic approaches with the conclusion that they are significantly outperformed by the proposed algorithm. Furthermore, the behavior of the algorithm is analyzed from various points of view (including, for example, convergence speed to local optimum, progress of population diversity during optimization, and time dependence and computational complexity).&quot;,&quot;publisher&quot;:&quot;MDPI AG&quot;,&quot;issue&quot;:&quot;8&quot;,&quot;volume&quot;:&quot;22&quot;,&quot;container-title-short&quot;:&quot;&quot;},&quot;isTemporary&quot;:false}]},{&quot;citationID&quot;:&quot;MENDELEY_CITATION_7d2865a0-6bc4-4121-a832-c93350a98e7e&quot;,&quot;properties&quot;:{&quot;noteIndex&quot;:0},&quot;isEdited&quot;:false,&quot;manualOverride&quot;:{&quot;citeprocText&quot;:&quot;(Zhan et al., 2016)&quot;,&quot;isManuallyOverridden&quot;:false,&quot;manualOverrideText&quot;:&quot;&quot;},&quot;citationTag&quot;:&quot;MENDELEY_CITATION_v3_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&quot;,&quot;citationItems&quot;:[{&quot;id&quot;:&quot;867a1648-1ae3-30b6-9457-1bd38aa1cd79&quot;,&quot;itemData&quot;:{&quot;DOI&quot;:&quot;10.1155/2016/1712630&quot;,&quot;ISSN&quot;:&quot;1687-5265&quot;,&quot;PMID&quot;:&quot;27034650&quot;,&quot;abstract&quot;:&quot;Simulated annealing (SA) algorithm is a popular intelligent optimization algorithm which has been successfully applied in many fields. Parameters’ setting is a key factor for its performance, but it is also a tedious work. To simplify parameters setting, we present a list-based simulated annealing (LBSA) algorithm to solve traveling salesman problem (TSP). LBSA algorithm uses a novel list-based cooling schedule to control the decrease of temperature. Specifically, a list of temperatures is created first, and then the maximum temperature in list is used by Metropolis acceptance criterion to decide whether to accept a candidate solution. The temperature list is adapted iteratively according to the topology of the solution space of the problem. The effectiveness and the parameter sensitivity of the list-based cooling schedule are illustrated through benchmark TSP problems. The LBSA algorithm, whose performance is robust on a wide range of parameter values, shows competitive performance compared with some other state-of-the-art algorithms.&quot;,&quot;author&quot;:[{&quot;dropping-particle&quot;:&quot;&quot;,&quot;family&quot;:&quot;Zhan&quot;,&quot;given&quot;:&quot;Shi-hua&quot;,&quot;non-dropping-particle&quot;:&quot;&quot;,&quot;parse-names&quot;:false,&quot;suffix&quot;:&quot;&quot;},{&quot;dropping-particle&quot;:&quot;&quot;,&quot;family&quot;:&quot;Lin&quot;,&quot;given&quot;:&quot;Juan&quot;,&quot;non-dropping-particle&quot;:&quot;&quot;,&quot;parse-names&quot;:false,&quot;suffix&quot;:&quot;&quot;},{&quot;dropping-particle&quot;:&quot;&quot;,&quot;family&quot;:&quot;Zhang&quot;,&quot;given&quot;:&quot;Ze-jun&quot;,&quot;non-dropping-particle&quot;:&quot;&quot;,&quot;parse-names&quot;:false,&quot;suffix&quot;:&quot;&quot;},{&quot;dropping-particle&quot;:&quot;&quot;,&quot;family&quot;:&quot;Zhong&quot;,&quot;given&quot;:&quot;Yi-wen&quot;,&quot;non-dropping-particle&quot;:&quot;&quot;,&quot;parse-names&quot;:false,&quot;suffix&quot;:&quot;&quot;}],&quot;container-title&quot;:&quot;Computational Intelligence and Neuroscience&quot;,&quot;id&quot;:&quot;867a1648-1ae3-30b6-9457-1bd38aa1cd79&quot;,&quot;issued&quot;:{&quot;date-parts&quot;:[[&quot;2016&quot;]]},&quot;page&quot;:&quot;1-12&quot;,&quot;title&quot;:&quot;List-Based Simulated Annealing Algorithm for Traveling Salesman Problem&quot;,&quot;type&quot;:&quot;article-journal&quot;,&quot;volume&quot;:&quot;2016&quot;,&quot;container-title-short&quot;:&quot;&quot;},&quot;uris&quot;:[&quot;http://www.mendeley.com/documents/?uuid=62d9e124-2cbc-44c1-afc8-2b910502c252&quot;],&quot;isTemporary&quot;:false,&quot;legacyDesktopId&quot;:&quot;62d9e124-2cbc-44c1-afc8-2b910502c252&quot;}]},{&quot;citationID&quot;:&quot;MENDELEY_CITATION_94bf8e43-1fa7-4e30-90c4-06603d9ed878&quot;,&quot;properties&quot;:{&quot;noteIndex&quot;:0},&quot;isEdited&quot;:false,&quot;manualOverride&quot;:{&quot;isManuallyOverridden&quot;:false,&quot;citeprocText&quot;:&quot;(He et al., 2018)&quot;,&quot;manualOverrideText&quot;:&quot;&quot;},&quot;citationTag&quot;:&quot;MENDELEY_CITATION_v3_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&quot;,&quot;citationItems&quot;:[{&quot;id&quot;:&quot;cdc3581f-3cab-3c1e-b1ca-8d55fc6e13b2&quot;,&quot;itemData&quot;:{&quot;type&quot;:&quot;article-journal&quot;,&quot;id&quot;:&quot;cdc3581f-3cab-3c1e-b1ca-8d55fc6e13b2&quot;,&quot;title&quot;:&quot;Application of improved genetic simulated annealing algorithm in TSP optimization&quot;,&quot;author&quot;:[{&quot;family&quot;:&quot;He&quot;,&quot;given&quot;:&quot;Qing&quot;,&quot;parse-names&quot;:false,&quot;dropping-particle&quot;:&quot;&quot;,&quot;non-dropping-particle&quot;:&quot;&quot;},{&quot;family&quot;:&quot;Wu&quot;,&quot;given&quot;:&quot;Yi&quot;,&quot;parse-names&quot;:false,&quot;dropping-particle&quot;:&quot;le&quot;,&quot;non-dropping-particle&quot;:&quot;&quot;},{&quot;family&quot;:&quot;Xu&quot;,&quot;given&quot;:&quot;Tong Wei&quot;,&quot;parse-names&quot;:false,&quot;dropping-particle&quot;:&quot;&quot;,&quot;non-dropping-particle&quot;:&quot;&quot;}],&quot;container-title&quot;:&quot;Kongzhi yu Juece/Control and Decision&quot;,&quot;DOI&quot;:&quot;10.13195/j.kzyjc.2016.1666&quot;,&quot;ISSN&quot;:&quot;10010920&quot;,&quot;issued&quot;:{&quot;date-parts&quot;:[[2018]]},&quot;abstract&quot;:&quot;Aiming at the problem that the genetic algorithm(GA) is easy to fall into local optimum and the simulated annealing algorithm(SA) convergence rate is slow in the optimization of traveling salesman problem(TSP), a TSP optimization algorithm based on the improved genetic simulated annealing algorithm(IGSAA) is proposed. Firstly, the mathematical model is established according to the optimization goal. Then, the fitness function, crossover and mutation operators are improved in the part of genetic algorithm in order to make the algorithm more efficient to avoid falling into local optimum. Finally, an improved adaptive Metropolis criterion is proposed according to the evolution degree of each corresponding individual between old and new population in order to make the jump changing more adaptive in the part of simulation annealing algorithm which is propitious to the optimization of the algorithm. The experimental results on different TSP instances show that, the IGSAA algorithm designed can obtain better travel path on optimizing different TSP instances compared with other path optimization algorithms.&quot;,&quot;issue&quot;:&quot;2&quot;,&quot;volume&quot;:&quot;33&quot;,&quot;container-title-short&quot;:&quot;&quot;},&quot;isTemporary&quot;:false}]},{&quot;citationID&quot;:&quot;MENDELEY_CITATION_d7d32e15-9e67-43b4-ab77-c9ae16789603&quot;,&quot;properties&quot;:{&quot;noteIndex&quot;:0},&quot;isEdited&quot;:false,&quot;manualOverride&quot;:{&quot;isManuallyOverridden&quot;:false,&quot;citeprocText&quot;:&quot;(Ezugwu et al., 2017)&quot;,&quot;manualOverrideText&quot;:&quot;&quot;},&quot;citationTag&quot;:&quot;MENDELEY_CITATION_v3_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&quot;,&quot;citationItems&quot;:[{&quot;id&quot;:&quot;bc8cba4c-2018-3c6c-b91d-ba0be0baa646&quot;,&quot;itemData&quot;:{&quot;type&quot;:&quot;article-journal&quot;,&quot;id&quot;:&quot;bc8cba4c-2018-3c6c-b91d-ba0be0baa646&quot;,&quot;title&quot;:&quot;Simulated annealing based symbiotic organisms search optimization algorithm for traveling salesman problem&quot;,&quot;author&quot;:[{&quot;family&quot;:&quot;Ezugwu&quot;,&quot;given&quot;:&quot;Absalom El Shamir&quot;,&quot;parse-names&quot;:false,&quot;dropping-particle&quot;:&quot;&quot;,&quot;non-dropping-particle&quot;:&quot;&quot;},{&quot;family&quot;:&quot;Adewumi&quot;,&quot;given&quot;:&quot;Aderemi Oluyinka&quot;,&quot;parse-names&quot;:false,&quot;dropping-particle&quot;:&quot;&quot;,&quot;non-dropping-particle&quot;:&quot;&quot;},{&quot;family&quot;:&quot;Frîncu&quot;,&quot;given&quot;:&quot;Marc Eduard&quot;,&quot;parse-names&quot;:false,&quot;dropping-particle&quot;:&quot;&quot;,&quot;non-dropping-particle&quot;:&quot;&quot;}],&quot;container-title&quot;:&quot;Expert Systems with Applications&quot;,&quot;DOI&quot;:&quot;10.1016/j.eswa.2017.01.053&quot;,&quot;ISSN&quot;:&quot;09574174&quot;,&quot;issued&quot;:{&quot;date-parts&quot;:[[2017]]},&quot;abstract&quot;:&quot;Symbiotic Organisms Search (SOS) algorithm is an effective new metaheuristic search algorithm, which has recently recorded wider application in solving complex optimization problems. SOS mimics the symbiotic relationship strategies adopted by organisms in the ecosystem for survival. This paper, presents a study on the application of SOS with Simulated Annealing (SA) to solve the well-known traveling salesman problems (TSPs). The TSP is known to be NP-hard, which consist of a set of (n−1)!/2 feasible solutions. The intent of the proposed hybrid method is to evaluate the convergence behaviour and scalability of the symbiotic organism's search with simulated annealing to solve both small and large-scale travelling salesman problems. The implementation of the SA based SOS (SOS-SA) algorithm was done in the MATLAB environment. To inspect the performance of the proposed hybrid optimization method, experiments on the solution convergence, average execution time, and percentage deviations of both the best and average solutions to the best known solution were conducted. Similarly, in order to obtain unbiased and comprehensive comparisons, descriptive statistics such as mean, standard deviation, minimum, maximum and range were used to describe each of the algorithms, in the analysis section. The Friedman's Test (with post hoc tests) was further used to compare the significant difference in performance between SOS-SA and the other selected state-of-the-art algorithms. The performances of SOS-SA and SOS are evaluated on different sets of TSP benchmarks obtained from TSPLIB (a library containing samples of TSP instances). The empirical analysis’ results show that the quality of the final results as well as the convergence rate of the new algorithm in some cases produced even more superior solutions than the best known TSP benchmarked results.&quot;,&quot;volume&quot;:&quot;77&quot;,&quot;container-title-short&quot;:&quot;&quot;},&quot;isTemporary&quot;:false}]},{&quot;citationID&quot;:&quot;MENDELEY_CITATION_62eec751-9c91-4884-b041-0780c6d695ea&quot;,&quot;properties&quot;:{&quot;noteIndex&quot;:0},&quot;isEdited&quot;:false,&quot;manualOverride&quot;:{&quot;isManuallyOverridden&quot;:false,&quot;citeprocText&quot;:&quot;(Wang et al., 2019)&quot;,&quot;manualOverrideText&quot;:&quot;&quot;},&quot;citationTag&quot;:&quot;MENDELEY_CITATION_v3_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&quot;,&quot;citationItems&quot;:[{&quot;id&quot;:&quot;2ab719b7-6650-3a49-84f4-c04bca88fb22&quot;,&quot;itemData&quot;:{&quot;type&quot;:&quot;article-journal&quot;,&quot;id&quot;:&quot;2ab719b7-6650-3a49-84f4-c04bca88fb22&quot;,&quot;title&quot;:&quot;Enhanced List-Based Simulated Annealing Algorithm for Large-Scale Traveling Salesman Problem&quot;,&quot;author&quot;:[{&quot;family&quot;:&quot;Wang&quot;,&quot;given&quot;:&quot;Lijin&quot;,&quot;parse-names&quot;:false,&quot;dropping-particle&quot;:&quot;&quot;,&quot;non-dropping-particle&quot;:&quot;&quot;},{&quot;family&quot;:&quot;Cai&quot;,&quot;given&quot;:&quot;Rongying&quot;,&quot;parse-names&quot;:false,&quot;dropping-particle&quot;:&quot;&quot;,&quot;non-dropping-particle&quot;:&quot;&quot;},{&quot;family&quot;:&quot;Lin&quot;,&quot;given&quot;:&quot;Min&quot;,&quot;parse-names&quot;:false,&quot;dropping-particle&quot;:&quot;&quot;,&quot;non-dropping-particle&quot;:&quot;&quot;},{&quot;family&quot;:&quot;Zhong&quot;,&quot;given&quot;:&quot;Yiwen&quot;,&quot;parse-names&quot;:false,&quot;dropping-particle&quot;:&quot;&quot;,&quot;non-dropping-particle&quot;:&quot;&quot;}],&quot;container-title&quot;:&quot;IEEE Access&quot;,&quot;DOI&quot;:&quot;10.1109/ACCESS.2019.2945570&quot;,&quot;ISSN&quot;:&quot;21693536&quot;,&quot;issued&quot;:{&quot;date-parts&quot;:[[2019]]},&quot;abstract&quot;:&quot;List-based simulated annealing (LBSA) algorithm is a novel simulated annealing algorithm where list-based cooling scheme is used to control the change of parameter temperature. Aiming to improve the efficiency of the LBSA algorithm for large-scale optimization problems, this paper proposes an enhanced LBSA (ELBSA) algorithm for solving large-scale traveling salesman problem (TSP). The ELBSA algorithm can drive more sampling at more suitable temperatures and from more promising neighborhoods. Specifically, heuristic augmented sampling strategy is used to ensure that more neighbors are from promising neighborhoods, systematic selection strategy is proposed to guarantee that each component of the current solution has a chance to be improved, and variable Markov chain length (VMCL), based on arithmetic sequence, is used to sample more neighbors at more suitable temperatures. Extensive experiments were performed to show the contribution of the heuristic augmented sampling strategy, and to verify the advantage of using systematic selection and VMCL. Comparative experiments, which were conducted on a wide range of large-scale TSP instances, show that the ELBSA algorithm is better than or competitive with most other state-of-the-art metaheuristics.&quot;,&quot;volume&quot;:&quot;7&quot;,&quot;container-title-short&quot;:&quot;&quot;},&quot;isTemporary&quot;:false}]},{&quot;citationID&quot;:&quot;MENDELEY_CITATION_a6a3ef91-d874-4b52-9043-9ec96c73d130&quot;,&quot;properties&quot;:{&quot;noteIndex&quot;:0},&quot;isEdited&quot;:false,&quot;manualOverride&quot;:{&quot;isManuallyOverridden&quot;:false,&quot;citeprocText&quot;:&quot;(Yang et al., 2020)&quot;,&quot;manualOverrideText&quot;:&quot;&quot;},&quot;citationTag&quot;:&quot;MENDELEY_CITATION_v3_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&quot;,&quot;citationItems&quot;:[{&quot;id&quot;:&quot;13016c2d-0200-30f1-a2f8-326e80fa9f2f&quot;,&quot;itemData&quot;:{&quot;type&quot;:&quot;paper-conference&quot;,&quot;id&quot;:&quot;13016c2d-0200-30f1-a2f8-326e80fa9f2f&quot;,&quot;title&quot;:&quot;Nested Simulated Annealing Algorithm to Solve Large-Scale TSP Problem&quot;,&quot;author&quot;:[{&quot;family&quot;:&quot;Yang&quot;,&quot;given&quot;:&quot;Lei&quot;,&quot;parse-names&quot;:false,&quot;dropping-particle&quot;:&quot;&quot;,&quot;non-dropping-particle&quot;:&quot;&quot;},{&quot;family&quot;:&quot;Hu&quot;,&quot;given&quot;:&quot;Xin&quot;,&quot;parse-names&quot;:false,&quot;dropping-particle&quot;:&quot;&quot;,&quot;non-dropping-particle&quot;:&quot;&quot;},{&quot;family&quot;:&quot;Li&quot;,&quot;given&quot;:&quot;Kangshun&quot;,&quot;parse-names&quot;:false,&quot;dropping-particle&quot;:&quot;&quot;,&quot;non-dropping-particle&quot;:&quot;&quot;},{&quot;family&quot;:&quot;Ji&quot;,&quot;given&quot;:&quot;Weijia&quot;,&quot;parse-names&quot;:false,&quot;dropping-particle&quot;:&quot;&quot;,&quot;non-dropping-particle&quot;:&quot;&quot;},{&quot;family&quot;:&quot;Hu&quot;,&quot;given&quot;:&quot;Qiongdan&quot;,&quot;parse-names&quot;:false,&quot;dropping-particle&quot;:&quot;&quot;,&quot;non-dropping-particle&quot;:&quot;&quot;},{&quot;family&quot;:&quot;Xu&quot;,&quot;given&quot;:&quot;Rui&quot;,&quot;parse-names&quot;:false,&quot;dropping-particle&quot;:&quot;&quot;,&quot;non-dropping-particle&quot;:&quot;&quot;},{&quot;family&quot;:&quot;Wang&quot;,&quot;given&quot;:&quot;Dongya&quot;,&quot;parse-names&quot;:false,&quot;dropping-particle&quot;:&quot;&quot;,&quot;non-dropping-particle&quot;:&quot;&quot;}],&quot;container-title&quot;:&quot;Communications in Computer and Information Science&quot;,&quot;DOI&quot;:&quot;10.1007/978-981-15-5577-0_37&quot;,&quot;ISSN&quot;:&quot;18650937&quot;,&quot;issued&quot;:{&quot;date-parts&quot;:[[2020]]},&quot;abstract&quot;:&quot;Traveling Salesman Problem is one of the most valuable combination optimization NP-hard in mathematics and computer science. Simulated Annealing Algorithm is one of the better algorithms to solve the TSP problem. However, with the increasing scale of the TSP problem, this algorithm also shows some limitations. That is, the solution performance is poor, and the efficiency is low. This paper proposes a new Nested Simulated Annealing Algorithm (NSA), which divides the megacity group into small and medium-sized urban groups through recursive diffusion and setting the threshold method. In this way, the large-scale TSP problem can be transformed into small and medium-sized TSP problem at first. And then optimize the small and medium-sized TSP problem by using the Simulated Annealing Algorithm. Finally, synthesize a whole to achieve the final optimization effect. In this paper, we use three large-scale TSP problems in the TSPLIB database to test the proposed algorithm and compare it with the traditional Simulated Annealing Algorithm. The results show that the Nested Simulated Annealing Algorithm proposed in this paper has better efficiency and effect than the original algorithm in solving large-scale TSP problems.&quot;,&quot;volume&quot;:&quot;1205 CCIS&quot;,&quot;container-title-short&quot;:&quot;&quot;},&quot;isTemporary&quot;:false}]},{&quot;citationID&quot;:&quot;MENDELEY_CITATION_c116096d-b213-465e-a3d9-255ae1015f9f&quot;,&quot;properties&quot;:{&quot;noteIndex&quot;:0},&quot;isEdited&quot;:false,&quot;manualOverride&quot;:{&quot;citeprocText&quot;:&quot;(Fournier, 2009)&quot;,&quot;isManuallyOverridden&quot;:false,&quot;manualOverrideText&quot;:&quot;&quot;},&quot;citationTag&quot;:&quot;MENDELEY_CITATION_v3_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&quot;,&quot;citationItems&quot;:[{&quot;id&quot;:&quot;9ebf5255-091d-3c2c-b2e5-a42e2d5a9de0&quot;,&quot;itemData&quot;:{&quot;DOI&quot;:&quot;10.1002/9780470611548&quot;,&quot;ISBN&quot;:&quot;9781848210707&quot;,&quot;abstract&quot;:&quot;This book provides a pedagogical and comprehensive introduction to graph theory and its applications. It contains all the standard basic material and develops significant topics and applications, such as: colorings and the timetabling problem, matchings and the optimal assignment problem, and Hamiltonian cycles and the traveling salesman problem, to name but a few. Exercises at various levels are given at the end of each chapter, and a final chapter presents a few general problems with hints for solutions, thus providing the reader with the opportunity to test and refine their knowledge on the subject. An appendix outlines the basis of computational complexity theory, in particular the definition of NP-completeness, which is essential for algorithmic applications. © 2009 ISTE Ltd.&quot;,&quot;author&quot;:[{&quot;dropping-particle&quot;:&quot;&quot;,&quot;family&quot;:&quot;Fournier&quot;,&quot;given&quot;:&quot;Jean Claude&quot;,&quot;non-dropping-particle&quot;:&quot;&quot;,&quot;parse-names&quot;:false,&quot;suffix&quot;:&quot;&quot;}],&quot;container-title&quot;:&quot;Graph Theory and Applications: With Exercises and Problems&quot;,&quot;id&quot;:&quot;9ebf5255-091d-3c2c-b2e5-a42e2d5a9de0&quot;,&quot;issued&quot;:{&quot;date-parts&quot;:[[&quot;2009&quot;]]},&quot;publisher&quot;:&quot;Wiley Online Books&quot;,&quot;title&quot;:&quot;Graph Theory and Applications: With Exercises and Problems&quot;,&quot;type&quot;:&quot;book&quot;,&quot;container-title-short&quot;:&quot;&quot;},&quot;uris&quot;:[&quot;http://www.mendeley.com/documents/?uuid=bd7bb277-9429-4b99-8e9d-1ec2030f261c&quot;],&quot;isTemporary&quot;:false,&quot;legacyDesktopId&quot;:&quot;bd7bb277-9429-4b99-8e9d-1ec2030f261c&quot;}]},{&quot;citationID&quot;:&quot;MENDELEY_CITATION_2c997524-0d56-4e94-a182-f89b2803f822&quot;,&quot;properties&quot;:{&quot;noteIndex&quot;:0},&quot;isEdited&quot;:false,&quot;manualOverride&quot;:{&quot;citeprocText&quot;:&quot;(Benhida &amp;#38; Mir, 2018)&quot;,&quot;isManuallyOverridden&quot;:false,&quot;manualOverrideText&quot;:&quot;&quot;},&quot;citationTag&quot;:&quot;MENDELEY_CITATION_v3_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&quot;,&quot;citationItems&quot;:[{&quot;id&quot;:&quot;1a653ca6-c249-3ecf-9f11-c8f8bcf2813f&quot;,&quot;itemData&quot;:{&quot;abstract&quot;:&quot;The traveling salesman problem (TSP) has commanded much attention from mathematicians and computer scientists specifically because it is so easy to describe and so difficult to solve. In this work we solved the Traveling Salesman Problem, with three different formulations, the formulation DFJ (Danzig-Fulkerson- Johnson), MTZ formulation (Miller-Tucker-Zemlin) and DL formulation (Desrochers-Laporte) . The goal of this work is to solve the Traveling Salesman Problem with a big size of network, in the first we explain the resolution method.&quot;,&quot;author&quot;:[{&quot;dropping-particle&quot;:&quot;&quot;,&quot;family&quot;:&quot;Benhida&quot;,&quot;given&quot;:&quot;Soufia&quot;,&quot;non-dropping-particle&quot;:&quot;&quot;,&quot;parse-names&quot;:false,&quot;suffix&quot;:&quot;&quot;},{&quot;dropping-particle&quot;:&quot;&quot;,&quot;family&quot;:&quot;Mir&quot;,&quot;given&quot;:&quot;Ahmed&quot;,&quot;non-dropping-particle&quot;:&quot;&quot;,&quot;parse-names&quot;:false,&quot;suffix&quot;:&quot;&quot;}],&quot;container-title&quot;:&quot;IOSR Journal of Engineering&quot;,&quot;id&quot;:&quot;1a653ca6-c249-3ecf-9f11-c8f8bcf2813f&quot;,&quot;issue&quot;:&quot;7&quot;,&quot;issued&quot;:{&quot;date-parts&quot;:[[&quot;2018&quot;]]},&quot;page&quot;:&quot;17-21&quot;,&quot;title&quot;:&quot;Generating subtour elimination constraints for the Traveling Salesman Problem&quot;,&quot;type&quot;:&quot;article-journal&quot;,&quot;volume&quot;:&quot;8&quot;,&quot;container-title-short&quot;:&quot;&quot;},&quot;uris&quot;:[&quot;http://www.mendeley.com/documents/?uuid=66630ca6-6d78-43e3-a1a5-ce413a0e19c1&quot;],&quot;isTemporary&quot;:false,&quot;legacyDesktopId&quot;:&quot;66630ca6-6d78-43e3-a1a5-ce413a0e19c1&quot;}]},{&quot;citationID&quot;:&quot;MENDELEY_CITATION_db5fb7b3-954c-45c8-a4b4-29ca5f3ebbfa&quot;,&quot;properties&quot;:{&quot;noteIndex&quot;:0},&quot;isEdited&quot;:false,&quot;manualOverride&quot;:{&quot;citeprocText&quot;:&quot;(Rere et al., 2015)&quot;,&quot;isManuallyOverridden&quot;:false,&quot;manualOverrideText&quot;:&quot;&quot;},&quot;citationTag&quot;:&quot;MENDELEY_CITATION_v3_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&quot;,&quot;citationItems&quot;:[{&quot;id&quot;:&quot;94f5fb70-f3b4-3022-b4aa-002d7183b2cb&quot;,&quot;itemData&quot;:{&quot;DOI&quot;:&quot;10.1016/j.procs.2015.12.114&quot;,&quot;ISSN&quot;:&quot;18770509&quot;,&quot;abstract&quot;:&quot;Deep learning (DL) is a new area of research in machine learning, in which the objective is moving us closer to the goal of artificial intelligent. This method can learn many levels of abstraction and representation to create a common sense of data such as text, sound and image. Although DL is useful for a variety of tasks, it's hard to train. Some methods in training deep learning to make it optimal have been proposed, including Stochastic Gradient Descent, Conjugate Gradient, Hessian-free optimization, and Krylov Subspace Descent. In this paper, we proposed Simulated Annealing (SA) to improve the performance of Convolution Neural Network (CNN), as an alternative approach for optimal DL using modern optimization technique, i.e. metaheuristic algorithm. MNIST dataset is used to ensure the accuracy and efficiency of the proposed method. Moreover, we also compare our proposed method with the original of CNN. Although there is an increase in computation time, the experiment results show that the proposed method can improve the performance of original CNN.&quot;,&quot;author&quot;:[{&quot;dropping-particle&quot;:&quot;&quot;,&quot;family&quot;:&quot;Rere&quot;,&quot;given&quot;:&quot;L.M. Rasdi&quot;,&quot;non-dropping-particle&quot;:&quot;&quot;,&quot;parse-names&quot;:false,&quot;suffix&quot;:&quot;&quot;},{&quot;dropping-particle&quot;:&quot;&quot;,&quot;family&quot;:&quot;Fanany&quot;,&quot;given&quot;:&quot;Mohamad Ivan&quot;,&quot;non-dropping-particle&quot;:&quot;&quot;,&quot;parse-names&quot;:false,&quot;suffix&quot;:&quot;&quot;},{&quot;dropping-particle&quot;:&quot;&quot;,&quot;family&quot;:&quot;Arymurthy&quot;,&quot;given&quot;:&quot;Aniati Murni&quot;,&quot;non-dropping-particle&quot;:&quot;&quot;,&quot;parse-names&quot;:false,&quot;suffix&quot;:&quot;&quot;}],&quot;container-title&quot;:&quot;Procedia Computer Science&quot;,&quot;id&quot;:&quot;94f5fb70-f3b4-3022-b4aa-002d7183b2cb&quot;,&quot;issued&quot;:{&quot;date-parts&quot;:[[&quot;2015&quot;]]},&quot;page&quot;:&quot;137-144&quot;,&quot;title&quot;:&quot;Simulated Annealing Algorithm for Deep Learning&quot;,&quot;type&quot;:&quot;article-journal&quot;,&quot;volume&quot;:&quot;72&quot;,&quot;container-title-short&quot;:&quot;&quot;},&quot;uris&quot;:[&quot;http://www.mendeley.com/documents/?uuid=1ff83a0c-d5d0-489c-a66f-5343acd64aaa&quot;],&quot;isTemporary&quot;:false,&quot;legacyDesktopId&quot;:&quot;1ff83a0c-d5d0-489c-a66f-5343acd64aaa&quot;}]},{&quot;citationID&quot;:&quot;MENDELEY_CITATION_28001452-22bf-47f3-885b-a2ce40c8bcee&quot;,&quot;properties&quot;:{&quot;noteIndex&quot;:0},&quot;isEdited&quot;:false,&quot;manualOverride&quot;:{&quot;citeprocText&quot;:&quot;(Bayram &amp;#38; Şahin, 2013)&quot;,&quot;isManuallyOverridden&quot;:false,&quot;manualOverrideText&quot;:&quot;&quot;},&quot;citationTag&quot;:&quot;MENDELEY_CITATION_v3_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&quot;,&quot;citationItems&quot;:[{&quot;id&quot;:&quot;e717b6b2-fb1a-3e0c-8cb8-de53a842f972&quot;,&quot;itemData&quot;:{&quot;DOI&quot;:&quot;10.3390/mca18030313&quot;,&quot;ISSN&quot;:&quot;1300686X&quot;,&quot;abstract&quot;:&quot;The aim of this study is to improve searching capability of simulated annealing (SA) heuristic through integration of two new neighborhood mechanisms. Due to its ease of formulation, difficulty to solve and various real life applications several Travelling Salesman Problems (TSP) were selected from the literature for the testing of the proposed methods. The proposed methods were also compared to conventional SA with swap neighborhood. The results have shown that the proposed techniques are more effective than conventional SA, both in terms of solution quality and time.&quot;,&quot;author&quot;:[{&quot;dropping-particle&quot;:&quot;&quot;,&quot;family&quot;:&quot;Bayram&quot;,&quot;given&quot;:&quot;Hüsamettin&quot;,&quot;non-dropping-particle&quot;:&quot;&quot;,&quot;parse-names&quot;:false,&quot;suffix&quot;:&quot;&quot;},{&quot;dropping-particle&quot;:&quot;&quot;,&quot;family&quot;:&quot;Şahin&quot;,&quot;given&quot;:&quot;Ramazan&quot;,&quot;non-dropping-particle&quot;:&quot;&quot;,&quot;parse-names&quot;:false,&quot;suffix&quot;:&quot;&quot;}],&quot;container-title&quot;:&quot;Mathematical and Computational Applications&quot;,&quot;id&quot;:&quot;e717b6b2-fb1a-3e0c-8cb8-de53a842f972&quot;,&quot;issue&quot;:&quot;3&quot;,&quot;issued&quot;:{&quot;date-parts&quot;:[[&quot;2013&quot;]]},&quot;page&quot;:&quot;313-322&quot;,&quot;title&quot;:&quot;A new simulated annealing approach for travelling salesman problem&quot;,&quot;type&quot;:&quot;article-journal&quot;,&quot;volume&quot;:&quot;18&quot;,&quot;container-title-short&quot;:&quot;&quot;},&quot;uris&quot;:[&quot;http://www.mendeley.com/documents/?uuid=4c0a789b-21b2-431a-a9c7-506f141def67&quot;],&quot;isTemporary&quot;:false,&quot;legacyDesktopId&quot;:&quot;4c0a789b-21b2-431a-a9c7-506f141def67&quot;}]}]"/>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D6B55-34BA-46AA-BE40-1AB75A87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1618</TotalTime>
  <Pages>13</Pages>
  <Words>3916</Words>
  <Characters>22326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26190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Bib Rini Family</cp:lastModifiedBy>
  <cp:revision>31</cp:revision>
  <cp:lastPrinted>2022-04-21T15:17:00Z</cp:lastPrinted>
  <dcterms:created xsi:type="dcterms:W3CDTF">2022-04-21T15:43:00Z</dcterms:created>
  <dcterms:modified xsi:type="dcterms:W3CDTF">2022-05-19T16:32:00Z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abialmusthafa@gmail.com@www.mendeley.com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http://csl.mendeley.com/styles/411175231/iop-454RI</vt:lpwstr>
  </property>
  <property fmtid="{D5CDD505-2E9C-101B-9397-08002B2CF9AE}" pid="16" name="Mendeley Recent Style Name 5_1">
    <vt:lpwstr>IOP AS Ahmar</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